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D62E0" w14:textId="699E68F4" w:rsidR="003C5C6C" w:rsidRPr="00BC6257" w:rsidRDefault="005A3A2E" w:rsidP="00DE04C8">
      <w:pPr>
        <w:jc w:val="right"/>
        <w:rPr>
          <w:rFonts w:ascii="Times New Roman" w:hAnsi="Times New Roman" w:cs="Times New Roman"/>
          <w:sz w:val="24"/>
          <w:szCs w:val="24"/>
        </w:rPr>
      </w:pPr>
      <w:r w:rsidRPr="00BC6257">
        <w:rPr>
          <w:rFonts w:ascii="Times New Roman" w:hAnsi="Times New Roman" w:cs="Times New Roman"/>
          <w:sz w:val="24"/>
          <w:szCs w:val="24"/>
        </w:rPr>
        <w:t>EELNÕU</w:t>
      </w:r>
    </w:p>
    <w:p w14:paraId="027E9CE3" w14:textId="0B0AD25F" w:rsidR="00363EE4" w:rsidRPr="00BC6257" w:rsidRDefault="005F563A" w:rsidP="00DE04C8">
      <w:pPr>
        <w:jc w:val="right"/>
        <w:rPr>
          <w:rFonts w:ascii="Times New Roman" w:hAnsi="Times New Roman" w:cs="Times New Roman"/>
          <w:sz w:val="24"/>
          <w:szCs w:val="24"/>
        </w:rPr>
      </w:pPr>
      <w:r>
        <w:rPr>
          <w:rFonts w:ascii="Times New Roman" w:hAnsi="Times New Roman" w:cs="Times New Roman"/>
          <w:sz w:val="24"/>
          <w:szCs w:val="24"/>
        </w:rPr>
        <w:t>märts</w:t>
      </w:r>
      <w:r w:rsidR="001E5136" w:rsidRPr="00BC6257">
        <w:rPr>
          <w:rFonts w:ascii="Times New Roman" w:hAnsi="Times New Roman" w:cs="Times New Roman"/>
          <w:sz w:val="24"/>
          <w:szCs w:val="24"/>
        </w:rPr>
        <w:t xml:space="preserve"> </w:t>
      </w:r>
      <w:r w:rsidR="00363EE4" w:rsidRPr="00BC6257">
        <w:rPr>
          <w:rFonts w:ascii="Times New Roman" w:hAnsi="Times New Roman" w:cs="Times New Roman"/>
          <w:sz w:val="24"/>
          <w:szCs w:val="24"/>
        </w:rPr>
        <w:t>202</w:t>
      </w:r>
      <w:r w:rsidR="00A93BF3">
        <w:rPr>
          <w:rFonts w:ascii="Times New Roman" w:hAnsi="Times New Roman" w:cs="Times New Roman"/>
          <w:sz w:val="24"/>
          <w:szCs w:val="24"/>
        </w:rPr>
        <w:t>6</w:t>
      </w:r>
    </w:p>
    <w:p w14:paraId="3CD903C1" w14:textId="77777777" w:rsidR="00B1521B" w:rsidRPr="00BC6257" w:rsidRDefault="00B1521B" w:rsidP="00DE04C8">
      <w:pPr>
        <w:jc w:val="center"/>
        <w:rPr>
          <w:rFonts w:ascii="Times New Roman" w:hAnsi="Times New Roman" w:cs="Times New Roman"/>
          <w:b/>
          <w:bCs/>
          <w:sz w:val="24"/>
          <w:szCs w:val="24"/>
        </w:rPr>
      </w:pPr>
    </w:p>
    <w:p w14:paraId="1B8AA5A2" w14:textId="331F27B8" w:rsidR="00EC729A" w:rsidRPr="00BC6257" w:rsidRDefault="00544BF6" w:rsidP="00DE04C8">
      <w:pPr>
        <w:jc w:val="center"/>
        <w:rPr>
          <w:rFonts w:ascii="Times New Roman" w:hAnsi="Times New Roman" w:cs="Times New Roman"/>
          <w:b/>
          <w:bCs/>
          <w:sz w:val="28"/>
          <w:szCs w:val="28"/>
        </w:rPr>
      </w:pPr>
      <w:commentRangeStart w:id="0"/>
      <w:r w:rsidRPr="00BC6257">
        <w:rPr>
          <w:rFonts w:ascii="Times New Roman" w:hAnsi="Times New Roman" w:cs="Times New Roman"/>
          <w:b/>
          <w:bCs/>
          <w:sz w:val="32"/>
          <w:szCs w:val="32"/>
        </w:rPr>
        <w:t>Kindlustusandja</w:t>
      </w:r>
      <w:del w:id="1" w:author="Mari Koik - JUSTDIGI" w:date="2026-04-08T19:05:00Z" w16du:dateUtc="2026-04-08T16:05:00Z">
        <w:r w:rsidRPr="00BC6257" w:rsidDel="008C2D24">
          <w:rPr>
            <w:rFonts w:ascii="Times New Roman" w:hAnsi="Times New Roman" w:cs="Times New Roman"/>
            <w:b/>
            <w:bCs/>
            <w:sz w:val="32"/>
            <w:szCs w:val="32"/>
          </w:rPr>
          <w:delText>te</w:delText>
        </w:r>
      </w:del>
      <w:r w:rsidRPr="00BC6257">
        <w:rPr>
          <w:rFonts w:ascii="Times New Roman" w:hAnsi="Times New Roman" w:cs="Times New Roman"/>
          <w:b/>
          <w:bCs/>
          <w:sz w:val="32"/>
          <w:szCs w:val="32"/>
        </w:rPr>
        <w:t xml:space="preserve"> kriisi</w:t>
      </w:r>
      <w:del w:id="2" w:author="Mari Koik - JUSTDIGI" w:date="2026-04-08T19:05:00Z" w16du:dateUtc="2026-04-08T16:05:00Z">
        <w:r w:rsidRPr="00BC6257" w:rsidDel="008C2D24">
          <w:rPr>
            <w:rFonts w:ascii="Times New Roman" w:hAnsi="Times New Roman" w:cs="Times New Roman"/>
            <w:b/>
            <w:bCs/>
            <w:sz w:val="32"/>
            <w:szCs w:val="32"/>
          </w:rPr>
          <w:delText>de</w:delText>
        </w:r>
      </w:del>
      <w:r w:rsidRPr="00BC6257">
        <w:rPr>
          <w:rFonts w:ascii="Times New Roman" w:hAnsi="Times New Roman" w:cs="Times New Roman"/>
          <w:b/>
          <w:bCs/>
          <w:sz w:val="32"/>
          <w:szCs w:val="32"/>
        </w:rPr>
        <w:t xml:space="preserve"> </w:t>
      </w:r>
      <w:commentRangeEnd w:id="0"/>
      <w:r w:rsidR="008C2D24" w:rsidRPr="00BC6257">
        <w:rPr>
          <w:rStyle w:val="Kommentaariviide"/>
          <w:rFonts w:ascii="Times New Roman" w:hAnsi="Times New Roman" w:cs="Times New Roman"/>
          <w:b/>
          <w:sz w:val="32"/>
          <w:szCs w:val="32"/>
        </w:rPr>
        <w:commentReference w:id="0"/>
      </w:r>
      <w:r w:rsidRPr="00BC6257">
        <w:rPr>
          <w:rFonts w:ascii="Times New Roman" w:hAnsi="Times New Roman" w:cs="Times New Roman"/>
          <w:b/>
          <w:bCs/>
          <w:sz w:val="32"/>
          <w:szCs w:val="32"/>
        </w:rPr>
        <w:t>ennetamise ja lahendamise seadus</w:t>
      </w:r>
      <w:r w:rsidR="001D0DE7" w:rsidRPr="00BC6257">
        <w:rPr>
          <w:rFonts w:ascii="Times New Roman" w:hAnsi="Times New Roman" w:cs="Times New Roman"/>
          <w:b/>
          <w:bCs/>
          <w:sz w:val="32"/>
          <w:szCs w:val="32"/>
          <w:vertAlign w:val="superscript"/>
        </w:rPr>
        <w:t>1</w:t>
      </w:r>
    </w:p>
    <w:p w14:paraId="4560FAAD" w14:textId="77777777" w:rsidR="00544BF6" w:rsidRPr="00BC6257" w:rsidRDefault="00544BF6" w:rsidP="00DE04C8">
      <w:pPr>
        <w:jc w:val="center"/>
        <w:rPr>
          <w:rFonts w:ascii="Times New Roman" w:hAnsi="Times New Roman" w:cs="Times New Roman"/>
          <w:b/>
          <w:bCs/>
          <w:sz w:val="28"/>
          <w:szCs w:val="28"/>
        </w:rPr>
      </w:pPr>
    </w:p>
    <w:sdt>
      <w:sdtPr>
        <w:rPr>
          <w:rFonts w:asciiTheme="minorHAnsi" w:eastAsiaTheme="minorHAnsi" w:hAnsiTheme="minorHAnsi" w:cstheme="minorBidi"/>
          <w:b w:val="0"/>
          <w:bCs/>
          <w:color w:val="auto"/>
          <w:sz w:val="22"/>
          <w:szCs w:val="22"/>
          <w:lang w:eastAsia="en-US"/>
        </w:rPr>
        <w:id w:val="-1574655857"/>
        <w:docPartObj>
          <w:docPartGallery w:val="Table of Contents"/>
          <w:docPartUnique/>
        </w:docPartObj>
      </w:sdtPr>
      <w:sdtEndPr>
        <w:rPr>
          <w:b/>
        </w:rPr>
      </w:sdtEndPr>
      <w:sdtContent>
        <w:commentRangeStart w:id="3" w:displacedByCustomXml="prev"/>
        <w:p w14:paraId="5FE82634" w14:textId="3CB39973" w:rsidR="00CF5D6F" w:rsidRPr="00FD30EB" w:rsidRDefault="00CF5D6F" w:rsidP="00DE04C8">
          <w:pPr>
            <w:pStyle w:val="Sisukorrapealkiri"/>
            <w:spacing w:before="0"/>
            <w:jc w:val="left"/>
            <w:rPr>
              <w:rFonts w:cs="Times New Roman"/>
              <w:b w:val="0"/>
              <w:bCs/>
              <w:color w:val="auto"/>
              <w:sz w:val="24"/>
              <w:szCs w:val="24"/>
            </w:rPr>
          </w:pPr>
          <w:r w:rsidRPr="00FD30EB">
            <w:rPr>
              <w:rFonts w:cs="Times New Roman"/>
              <w:b w:val="0"/>
              <w:bCs/>
              <w:color w:val="auto"/>
              <w:sz w:val="24"/>
              <w:szCs w:val="24"/>
            </w:rPr>
            <w:t>Sisukord</w:t>
          </w:r>
          <w:commentRangeEnd w:id="3"/>
          <w:r w:rsidR="00BD536D" w:rsidRPr="00FD30EB">
            <w:rPr>
              <w:rStyle w:val="Kommentaariviide"/>
              <w:rFonts w:cs="Times New Roman"/>
              <w:b w:val="0"/>
              <w:bCs/>
              <w:color w:val="auto"/>
              <w:sz w:val="24"/>
              <w:szCs w:val="24"/>
            </w:rPr>
            <w:commentReference w:id="3"/>
          </w:r>
        </w:p>
        <w:p w14:paraId="06C00261" w14:textId="0BCBEB8E" w:rsidR="00123A44" w:rsidRPr="00123A44" w:rsidRDefault="00CF5D6F">
          <w:pPr>
            <w:pStyle w:val="SK1"/>
            <w:rPr>
              <w:rFonts w:asciiTheme="minorHAnsi" w:eastAsiaTheme="minorEastAsia" w:hAnsiTheme="minorHAnsi" w:cstheme="minorBidi"/>
              <w:b w:val="0"/>
              <w:bCs/>
              <w:sz w:val="24"/>
              <w:szCs w:val="24"/>
            </w:rPr>
          </w:pPr>
          <w:r w:rsidRPr="0033529B">
            <w:rPr>
              <w:b w:val="0"/>
              <w:bCs/>
            </w:rPr>
            <w:fldChar w:fldCharType="begin"/>
          </w:r>
          <w:r w:rsidRPr="0033529B">
            <w:rPr>
              <w:b w:val="0"/>
              <w:bCs/>
            </w:rPr>
            <w:instrText xml:space="preserve"> TOC \o "1-3" \h \z \u </w:instrText>
          </w:r>
          <w:r w:rsidRPr="0033529B">
            <w:rPr>
              <w:b w:val="0"/>
              <w:bCs/>
            </w:rPr>
            <w:fldChar w:fldCharType="separate"/>
          </w:r>
          <w:hyperlink w:anchor="_Toc224480951" w:history="1">
            <w:r w:rsidR="00123A44" w:rsidRPr="00123A44">
              <w:rPr>
                <w:rStyle w:val="Hperlink"/>
                <w:b w:val="0"/>
                <w:bCs/>
              </w:rPr>
              <w:t>1. peatükk</w:t>
            </w:r>
            <w:r w:rsidR="00123A44" w:rsidRPr="00123A44">
              <w:rPr>
                <w:b w:val="0"/>
                <w:bCs/>
                <w:webHidden/>
              </w:rPr>
              <w:tab/>
            </w:r>
            <w:r w:rsidR="00123A44" w:rsidRPr="00123A44">
              <w:rPr>
                <w:b w:val="0"/>
                <w:bCs/>
                <w:webHidden/>
              </w:rPr>
              <w:fldChar w:fldCharType="begin"/>
            </w:r>
            <w:r w:rsidR="00123A44" w:rsidRPr="00123A44">
              <w:rPr>
                <w:b w:val="0"/>
                <w:bCs/>
                <w:webHidden/>
              </w:rPr>
              <w:instrText xml:space="preserve"> PAGEREF _Toc224480951 \h </w:instrText>
            </w:r>
            <w:r w:rsidR="00123A44" w:rsidRPr="00123A44">
              <w:rPr>
                <w:b w:val="0"/>
                <w:bCs/>
                <w:webHidden/>
              </w:rPr>
            </w:r>
            <w:r w:rsidR="00123A44" w:rsidRPr="00123A44">
              <w:rPr>
                <w:b w:val="0"/>
                <w:bCs/>
                <w:webHidden/>
              </w:rPr>
              <w:fldChar w:fldCharType="separate"/>
            </w:r>
            <w:r w:rsidR="00123A44" w:rsidRPr="00123A44">
              <w:rPr>
                <w:b w:val="0"/>
                <w:bCs/>
                <w:webHidden/>
              </w:rPr>
              <w:t>5</w:t>
            </w:r>
            <w:r w:rsidR="00123A44" w:rsidRPr="00123A44">
              <w:rPr>
                <w:b w:val="0"/>
                <w:bCs/>
                <w:webHidden/>
              </w:rPr>
              <w:fldChar w:fldCharType="end"/>
            </w:r>
          </w:hyperlink>
        </w:p>
        <w:p w14:paraId="0F28021B" w14:textId="2923C861" w:rsidR="00123A44" w:rsidRPr="00123A44" w:rsidRDefault="00123A44">
          <w:pPr>
            <w:pStyle w:val="SK1"/>
            <w:rPr>
              <w:rFonts w:asciiTheme="minorHAnsi" w:eastAsiaTheme="minorEastAsia" w:hAnsiTheme="minorHAnsi" w:cstheme="minorBidi"/>
              <w:b w:val="0"/>
              <w:bCs/>
              <w:sz w:val="24"/>
              <w:szCs w:val="24"/>
            </w:rPr>
          </w:pPr>
          <w:hyperlink w:anchor="_Toc224480952" w:history="1">
            <w:r w:rsidRPr="00123A44">
              <w:rPr>
                <w:rStyle w:val="Hperlink"/>
                <w:b w:val="0"/>
                <w:bCs/>
              </w:rPr>
              <w:t>Üldsätted</w:t>
            </w:r>
            <w:r w:rsidRPr="00123A44">
              <w:rPr>
                <w:b w:val="0"/>
                <w:bCs/>
                <w:webHidden/>
              </w:rPr>
              <w:tab/>
            </w:r>
            <w:r w:rsidRPr="00123A44">
              <w:rPr>
                <w:b w:val="0"/>
                <w:bCs/>
                <w:webHidden/>
              </w:rPr>
              <w:fldChar w:fldCharType="begin"/>
            </w:r>
            <w:r w:rsidRPr="00123A44">
              <w:rPr>
                <w:b w:val="0"/>
                <w:bCs/>
                <w:webHidden/>
              </w:rPr>
              <w:instrText xml:space="preserve"> PAGEREF _Toc224480952 \h </w:instrText>
            </w:r>
            <w:r w:rsidRPr="00123A44">
              <w:rPr>
                <w:b w:val="0"/>
                <w:bCs/>
                <w:webHidden/>
              </w:rPr>
            </w:r>
            <w:r w:rsidRPr="00123A44">
              <w:rPr>
                <w:b w:val="0"/>
                <w:bCs/>
                <w:webHidden/>
              </w:rPr>
              <w:fldChar w:fldCharType="separate"/>
            </w:r>
            <w:r w:rsidRPr="00123A44">
              <w:rPr>
                <w:b w:val="0"/>
                <w:bCs/>
                <w:webHidden/>
              </w:rPr>
              <w:t>5</w:t>
            </w:r>
            <w:r w:rsidRPr="00123A44">
              <w:rPr>
                <w:b w:val="0"/>
                <w:bCs/>
                <w:webHidden/>
              </w:rPr>
              <w:fldChar w:fldCharType="end"/>
            </w:r>
          </w:hyperlink>
        </w:p>
        <w:p w14:paraId="0CE58880" w14:textId="7183B1D1" w:rsidR="00123A44" w:rsidRPr="00123A44" w:rsidRDefault="00123A44">
          <w:pPr>
            <w:pStyle w:val="SK2"/>
            <w:rPr>
              <w:rFonts w:asciiTheme="minorHAnsi" w:hAnsiTheme="minorHAnsi" w:cstheme="minorBidi"/>
              <w:bCs/>
              <w:kern w:val="2"/>
              <w:sz w:val="24"/>
              <w:szCs w:val="24"/>
              <w14:ligatures w14:val="standardContextual"/>
            </w:rPr>
          </w:pPr>
          <w:hyperlink w:anchor="_Toc224480953" w:history="1">
            <w:r w:rsidRPr="00123A44">
              <w:rPr>
                <w:rStyle w:val="Hperlink"/>
                <w:bCs/>
              </w:rPr>
              <w:t>§ 1. Seaduse reguleerimisala</w:t>
            </w:r>
            <w:r w:rsidRPr="00123A44">
              <w:rPr>
                <w:bCs/>
                <w:webHidden/>
              </w:rPr>
              <w:tab/>
            </w:r>
            <w:r w:rsidRPr="00123A44">
              <w:rPr>
                <w:bCs/>
                <w:webHidden/>
              </w:rPr>
              <w:fldChar w:fldCharType="begin"/>
            </w:r>
            <w:r w:rsidRPr="00123A44">
              <w:rPr>
                <w:bCs/>
                <w:webHidden/>
              </w:rPr>
              <w:instrText xml:space="preserve"> PAGEREF _Toc224480953 \h </w:instrText>
            </w:r>
            <w:r w:rsidRPr="00123A44">
              <w:rPr>
                <w:bCs/>
                <w:webHidden/>
              </w:rPr>
            </w:r>
            <w:r w:rsidRPr="00123A44">
              <w:rPr>
                <w:bCs/>
                <w:webHidden/>
              </w:rPr>
              <w:fldChar w:fldCharType="separate"/>
            </w:r>
            <w:r w:rsidRPr="00123A44">
              <w:rPr>
                <w:bCs/>
                <w:webHidden/>
              </w:rPr>
              <w:t>5</w:t>
            </w:r>
            <w:r w:rsidRPr="00123A44">
              <w:rPr>
                <w:bCs/>
                <w:webHidden/>
              </w:rPr>
              <w:fldChar w:fldCharType="end"/>
            </w:r>
          </w:hyperlink>
        </w:p>
        <w:p w14:paraId="5CB23CF0" w14:textId="782DFDF0" w:rsidR="00123A44" w:rsidRPr="00123A44" w:rsidRDefault="00123A44">
          <w:pPr>
            <w:pStyle w:val="SK2"/>
            <w:rPr>
              <w:rFonts w:asciiTheme="minorHAnsi" w:hAnsiTheme="minorHAnsi" w:cstheme="minorBidi"/>
              <w:bCs/>
              <w:kern w:val="2"/>
              <w:sz w:val="24"/>
              <w:szCs w:val="24"/>
              <w14:ligatures w14:val="standardContextual"/>
            </w:rPr>
          </w:pPr>
          <w:hyperlink w:anchor="_Toc224480954" w:history="1">
            <w:r w:rsidRPr="00123A44">
              <w:rPr>
                <w:rStyle w:val="Hperlink"/>
                <w:bCs/>
              </w:rPr>
              <w:t>§ 2. Seaduse kohaldamisala</w:t>
            </w:r>
            <w:r w:rsidRPr="00123A44">
              <w:rPr>
                <w:bCs/>
                <w:webHidden/>
              </w:rPr>
              <w:tab/>
            </w:r>
            <w:r w:rsidRPr="00123A44">
              <w:rPr>
                <w:bCs/>
                <w:webHidden/>
              </w:rPr>
              <w:fldChar w:fldCharType="begin"/>
            </w:r>
            <w:r w:rsidRPr="00123A44">
              <w:rPr>
                <w:bCs/>
                <w:webHidden/>
              </w:rPr>
              <w:instrText xml:space="preserve"> PAGEREF _Toc224480954 \h </w:instrText>
            </w:r>
            <w:r w:rsidRPr="00123A44">
              <w:rPr>
                <w:bCs/>
                <w:webHidden/>
              </w:rPr>
            </w:r>
            <w:r w:rsidRPr="00123A44">
              <w:rPr>
                <w:bCs/>
                <w:webHidden/>
              </w:rPr>
              <w:fldChar w:fldCharType="separate"/>
            </w:r>
            <w:r w:rsidRPr="00123A44">
              <w:rPr>
                <w:bCs/>
                <w:webHidden/>
              </w:rPr>
              <w:t>5</w:t>
            </w:r>
            <w:r w:rsidRPr="00123A44">
              <w:rPr>
                <w:bCs/>
                <w:webHidden/>
              </w:rPr>
              <w:fldChar w:fldCharType="end"/>
            </w:r>
          </w:hyperlink>
        </w:p>
        <w:p w14:paraId="3CD8A3FF" w14:textId="52ADD713" w:rsidR="00123A44" w:rsidRPr="00123A44" w:rsidRDefault="00123A44">
          <w:pPr>
            <w:pStyle w:val="SK2"/>
            <w:rPr>
              <w:rFonts w:asciiTheme="minorHAnsi" w:hAnsiTheme="minorHAnsi" w:cstheme="minorBidi"/>
              <w:bCs/>
              <w:kern w:val="2"/>
              <w:sz w:val="24"/>
              <w:szCs w:val="24"/>
              <w14:ligatures w14:val="standardContextual"/>
            </w:rPr>
          </w:pPr>
          <w:hyperlink w:anchor="_Toc224480955" w:history="1">
            <w:r w:rsidRPr="00123A44">
              <w:rPr>
                <w:rStyle w:val="Hperlink"/>
                <w:bCs/>
              </w:rPr>
              <w:t>§ 3. Pädev asutus</w:t>
            </w:r>
            <w:r w:rsidRPr="00123A44">
              <w:rPr>
                <w:bCs/>
                <w:webHidden/>
              </w:rPr>
              <w:tab/>
            </w:r>
            <w:r w:rsidRPr="00123A44">
              <w:rPr>
                <w:bCs/>
                <w:webHidden/>
              </w:rPr>
              <w:fldChar w:fldCharType="begin"/>
            </w:r>
            <w:r w:rsidRPr="00123A44">
              <w:rPr>
                <w:bCs/>
                <w:webHidden/>
              </w:rPr>
              <w:instrText xml:space="preserve"> PAGEREF _Toc224480955 \h </w:instrText>
            </w:r>
            <w:r w:rsidRPr="00123A44">
              <w:rPr>
                <w:bCs/>
                <w:webHidden/>
              </w:rPr>
            </w:r>
            <w:r w:rsidRPr="00123A44">
              <w:rPr>
                <w:bCs/>
                <w:webHidden/>
              </w:rPr>
              <w:fldChar w:fldCharType="separate"/>
            </w:r>
            <w:r w:rsidRPr="00123A44">
              <w:rPr>
                <w:bCs/>
                <w:webHidden/>
              </w:rPr>
              <w:t>5</w:t>
            </w:r>
            <w:r w:rsidRPr="00123A44">
              <w:rPr>
                <w:bCs/>
                <w:webHidden/>
              </w:rPr>
              <w:fldChar w:fldCharType="end"/>
            </w:r>
          </w:hyperlink>
        </w:p>
        <w:p w14:paraId="5E183B30" w14:textId="6E25F357" w:rsidR="00123A44" w:rsidRPr="00123A44" w:rsidRDefault="00123A44">
          <w:pPr>
            <w:pStyle w:val="SK2"/>
            <w:rPr>
              <w:rFonts w:asciiTheme="minorHAnsi" w:hAnsiTheme="minorHAnsi" w:cstheme="minorBidi"/>
              <w:bCs/>
              <w:kern w:val="2"/>
              <w:sz w:val="24"/>
              <w:szCs w:val="24"/>
              <w14:ligatures w14:val="standardContextual"/>
            </w:rPr>
          </w:pPr>
          <w:hyperlink w:anchor="_Toc224480956" w:history="1">
            <w:r w:rsidRPr="00123A44">
              <w:rPr>
                <w:rStyle w:val="Hperlink"/>
                <w:bCs/>
              </w:rPr>
              <w:t>§ 4. Kriisilahendustegevusega seotud terminid</w:t>
            </w:r>
            <w:r w:rsidRPr="00123A44">
              <w:rPr>
                <w:bCs/>
                <w:webHidden/>
              </w:rPr>
              <w:tab/>
            </w:r>
            <w:r w:rsidRPr="00123A44">
              <w:rPr>
                <w:bCs/>
                <w:webHidden/>
              </w:rPr>
              <w:fldChar w:fldCharType="begin"/>
            </w:r>
            <w:r w:rsidRPr="00123A44">
              <w:rPr>
                <w:bCs/>
                <w:webHidden/>
              </w:rPr>
              <w:instrText xml:space="preserve"> PAGEREF _Toc224480956 \h </w:instrText>
            </w:r>
            <w:r w:rsidRPr="00123A44">
              <w:rPr>
                <w:bCs/>
                <w:webHidden/>
              </w:rPr>
            </w:r>
            <w:r w:rsidRPr="00123A44">
              <w:rPr>
                <w:bCs/>
                <w:webHidden/>
              </w:rPr>
              <w:fldChar w:fldCharType="separate"/>
            </w:r>
            <w:r w:rsidRPr="00123A44">
              <w:rPr>
                <w:bCs/>
                <w:webHidden/>
              </w:rPr>
              <w:t>6</w:t>
            </w:r>
            <w:r w:rsidRPr="00123A44">
              <w:rPr>
                <w:bCs/>
                <w:webHidden/>
              </w:rPr>
              <w:fldChar w:fldCharType="end"/>
            </w:r>
          </w:hyperlink>
        </w:p>
        <w:p w14:paraId="62A37A33" w14:textId="1E18A7B9" w:rsidR="00123A44" w:rsidRPr="00123A44" w:rsidRDefault="00123A44">
          <w:pPr>
            <w:pStyle w:val="SK2"/>
            <w:rPr>
              <w:rFonts w:asciiTheme="minorHAnsi" w:hAnsiTheme="minorHAnsi" w:cstheme="minorBidi"/>
              <w:bCs/>
              <w:kern w:val="2"/>
              <w:sz w:val="24"/>
              <w:szCs w:val="24"/>
              <w14:ligatures w14:val="standardContextual"/>
            </w:rPr>
          </w:pPr>
          <w:hyperlink w:anchor="_Toc224480957" w:history="1">
            <w:r w:rsidRPr="00123A44">
              <w:rPr>
                <w:rStyle w:val="Hperlink"/>
                <w:bCs/>
              </w:rPr>
              <w:t>§ 5. Kindlustuse tagamise skeem, rahastu, erakorraline avaliku sektori finantstoetus ja muud terminid</w:t>
            </w:r>
            <w:r w:rsidRPr="00123A44">
              <w:rPr>
                <w:bCs/>
                <w:webHidden/>
              </w:rPr>
              <w:tab/>
            </w:r>
            <w:r w:rsidRPr="00123A44">
              <w:rPr>
                <w:bCs/>
                <w:webHidden/>
              </w:rPr>
              <w:fldChar w:fldCharType="begin"/>
            </w:r>
            <w:r w:rsidRPr="00123A44">
              <w:rPr>
                <w:bCs/>
                <w:webHidden/>
              </w:rPr>
              <w:instrText xml:space="preserve"> PAGEREF _Toc224480957 \h </w:instrText>
            </w:r>
            <w:r w:rsidRPr="00123A44">
              <w:rPr>
                <w:bCs/>
                <w:webHidden/>
              </w:rPr>
            </w:r>
            <w:r w:rsidRPr="00123A44">
              <w:rPr>
                <w:bCs/>
                <w:webHidden/>
              </w:rPr>
              <w:fldChar w:fldCharType="separate"/>
            </w:r>
            <w:r w:rsidRPr="00123A44">
              <w:rPr>
                <w:bCs/>
                <w:webHidden/>
              </w:rPr>
              <w:t>7</w:t>
            </w:r>
            <w:r w:rsidRPr="00123A44">
              <w:rPr>
                <w:bCs/>
                <w:webHidden/>
              </w:rPr>
              <w:fldChar w:fldCharType="end"/>
            </w:r>
          </w:hyperlink>
        </w:p>
        <w:p w14:paraId="3493E798" w14:textId="6B331051" w:rsidR="00123A44" w:rsidRPr="00123A44" w:rsidRDefault="00123A44">
          <w:pPr>
            <w:pStyle w:val="SK1"/>
            <w:rPr>
              <w:rFonts w:asciiTheme="minorHAnsi" w:eastAsiaTheme="minorEastAsia" w:hAnsiTheme="minorHAnsi" w:cstheme="minorBidi"/>
              <w:b w:val="0"/>
              <w:bCs/>
              <w:sz w:val="24"/>
              <w:szCs w:val="24"/>
            </w:rPr>
          </w:pPr>
          <w:hyperlink w:anchor="_Toc224480958" w:history="1">
            <w:r w:rsidRPr="00123A44">
              <w:rPr>
                <w:rStyle w:val="Hperlink"/>
                <w:b w:val="0"/>
                <w:bCs/>
              </w:rPr>
              <w:t>2. peatükk</w:t>
            </w:r>
            <w:r w:rsidRPr="00123A44">
              <w:rPr>
                <w:b w:val="0"/>
                <w:bCs/>
                <w:webHidden/>
              </w:rPr>
              <w:tab/>
            </w:r>
            <w:r w:rsidRPr="00123A44">
              <w:rPr>
                <w:b w:val="0"/>
                <w:bCs/>
                <w:webHidden/>
              </w:rPr>
              <w:fldChar w:fldCharType="begin"/>
            </w:r>
            <w:r w:rsidRPr="00123A44">
              <w:rPr>
                <w:b w:val="0"/>
                <w:bCs/>
                <w:webHidden/>
              </w:rPr>
              <w:instrText xml:space="preserve"> PAGEREF _Toc224480958 \h </w:instrText>
            </w:r>
            <w:r w:rsidRPr="00123A44">
              <w:rPr>
                <w:b w:val="0"/>
                <w:bCs/>
                <w:webHidden/>
              </w:rPr>
            </w:r>
            <w:r w:rsidRPr="00123A44">
              <w:rPr>
                <w:b w:val="0"/>
                <w:bCs/>
                <w:webHidden/>
              </w:rPr>
              <w:fldChar w:fldCharType="separate"/>
            </w:r>
            <w:r w:rsidRPr="00123A44">
              <w:rPr>
                <w:b w:val="0"/>
                <w:bCs/>
                <w:webHidden/>
              </w:rPr>
              <w:t>7</w:t>
            </w:r>
            <w:r w:rsidRPr="00123A44">
              <w:rPr>
                <w:b w:val="0"/>
                <w:bCs/>
                <w:webHidden/>
              </w:rPr>
              <w:fldChar w:fldCharType="end"/>
            </w:r>
          </w:hyperlink>
        </w:p>
        <w:p w14:paraId="29288FBB" w14:textId="77BD0EB8" w:rsidR="00123A44" w:rsidRPr="00123A44" w:rsidRDefault="00123A44">
          <w:pPr>
            <w:pStyle w:val="SK1"/>
            <w:rPr>
              <w:rFonts w:asciiTheme="minorHAnsi" w:eastAsiaTheme="minorEastAsia" w:hAnsiTheme="minorHAnsi" w:cstheme="minorBidi"/>
              <w:b w:val="0"/>
              <w:bCs/>
              <w:sz w:val="24"/>
              <w:szCs w:val="24"/>
            </w:rPr>
          </w:pPr>
          <w:hyperlink w:anchor="_Toc224480959" w:history="1">
            <w:r w:rsidRPr="00123A44">
              <w:rPr>
                <w:rStyle w:val="Hperlink"/>
                <w:b w:val="0"/>
                <w:bCs/>
              </w:rPr>
              <w:t>Kriisiennetus</w:t>
            </w:r>
            <w:r w:rsidRPr="00123A44">
              <w:rPr>
                <w:b w:val="0"/>
                <w:bCs/>
                <w:webHidden/>
              </w:rPr>
              <w:tab/>
            </w:r>
            <w:r w:rsidRPr="00123A44">
              <w:rPr>
                <w:b w:val="0"/>
                <w:bCs/>
                <w:webHidden/>
              </w:rPr>
              <w:fldChar w:fldCharType="begin"/>
            </w:r>
            <w:r w:rsidRPr="00123A44">
              <w:rPr>
                <w:b w:val="0"/>
                <w:bCs/>
                <w:webHidden/>
              </w:rPr>
              <w:instrText xml:space="preserve"> PAGEREF _Toc224480959 \h </w:instrText>
            </w:r>
            <w:r w:rsidRPr="00123A44">
              <w:rPr>
                <w:b w:val="0"/>
                <w:bCs/>
                <w:webHidden/>
              </w:rPr>
            </w:r>
            <w:r w:rsidRPr="00123A44">
              <w:rPr>
                <w:b w:val="0"/>
                <w:bCs/>
                <w:webHidden/>
              </w:rPr>
              <w:fldChar w:fldCharType="separate"/>
            </w:r>
            <w:r w:rsidRPr="00123A44">
              <w:rPr>
                <w:b w:val="0"/>
                <w:bCs/>
                <w:webHidden/>
              </w:rPr>
              <w:t>7</w:t>
            </w:r>
            <w:r w:rsidRPr="00123A44">
              <w:rPr>
                <w:b w:val="0"/>
                <w:bCs/>
                <w:webHidden/>
              </w:rPr>
              <w:fldChar w:fldCharType="end"/>
            </w:r>
          </w:hyperlink>
        </w:p>
        <w:p w14:paraId="141EC6C9" w14:textId="05C335F0" w:rsidR="00123A44" w:rsidRPr="00123A44" w:rsidRDefault="00123A44">
          <w:pPr>
            <w:pStyle w:val="SK2"/>
            <w:rPr>
              <w:rFonts w:asciiTheme="minorHAnsi" w:hAnsiTheme="minorHAnsi" w:cstheme="minorBidi"/>
              <w:bCs/>
              <w:kern w:val="2"/>
              <w:sz w:val="24"/>
              <w:szCs w:val="24"/>
              <w14:ligatures w14:val="standardContextual"/>
            </w:rPr>
          </w:pPr>
          <w:hyperlink w:anchor="_Toc224480960" w:history="1">
            <w:r w:rsidRPr="00123A44">
              <w:rPr>
                <w:rStyle w:val="Hperlink"/>
                <w:bCs/>
              </w:rPr>
              <w:t>§ 6. Ennetusmeetme kohaldamine ja ennetav finantsseisundi taastamise kava</w:t>
            </w:r>
            <w:r w:rsidRPr="00123A44">
              <w:rPr>
                <w:bCs/>
                <w:webHidden/>
              </w:rPr>
              <w:tab/>
            </w:r>
            <w:r w:rsidRPr="00123A44">
              <w:rPr>
                <w:bCs/>
                <w:webHidden/>
              </w:rPr>
              <w:fldChar w:fldCharType="begin"/>
            </w:r>
            <w:r w:rsidRPr="00123A44">
              <w:rPr>
                <w:bCs/>
                <w:webHidden/>
              </w:rPr>
              <w:instrText xml:space="preserve"> PAGEREF _Toc224480960 \h </w:instrText>
            </w:r>
            <w:r w:rsidRPr="00123A44">
              <w:rPr>
                <w:bCs/>
                <w:webHidden/>
              </w:rPr>
            </w:r>
            <w:r w:rsidRPr="00123A44">
              <w:rPr>
                <w:bCs/>
                <w:webHidden/>
              </w:rPr>
              <w:fldChar w:fldCharType="separate"/>
            </w:r>
            <w:r w:rsidRPr="00123A44">
              <w:rPr>
                <w:bCs/>
                <w:webHidden/>
              </w:rPr>
              <w:t>7</w:t>
            </w:r>
            <w:r w:rsidRPr="00123A44">
              <w:rPr>
                <w:bCs/>
                <w:webHidden/>
              </w:rPr>
              <w:fldChar w:fldCharType="end"/>
            </w:r>
          </w:hyperlink>
        </w:p>
        <w:p w14:paraId="7BBCDC4A" w14:textId="640B4F36" w:rsidR="00123A44" w:rsidRPr="00123A44" w:rsidRDefault="00123A44">
          <w:pPr>
            <w:pStyle w:val="SK2"/>
            <w:rPr>
              <w:rFonts w:asciiTheme="minorHAnsi" w:hAnsiTheme="minorHAnsi" w:cstheme="minorBidi"/>
              <w:bCs/>
              <w:kern w:val="2"/>
              <w:sz w:val="24"/>
              <w:szCs w:val="24"/>
              <w14:ligatures w14:val="standardContextual"/>
            </w:rPr>
          </w:pPr>
          <w:hyperlink w:anchor="_Toc224480961" w:history="1">
            <w:r w:rsidRPr="00123A44">
              <w:rPr>
                <w:rStyle w:val="Hperlink"/>
                <w:bCs/>
              </w:rPr>
              <w:t>§ 7. Ennetavale finantsseisundi taastamise kavale esitatavad nõuded</w:t>
            </w:r>
            <w:r w:rsidRPr="00123A44">
              <w:rPr>
                <w:bCs/>
                <w:webHidden/>
              </w:rPr>
              <w:tab/>
            </w:r>
            <w:r w:rsidRPr="00123A44">
              <w:rPr>
                <w:bCs/>
                <w:webHidden/>
              </w:rPr>
              <w:fldChar w:fldCharType="begin"/>
            </w:r>
            <w:r w:rsidRPr="00123A44">
              <w:rPr>
                <w:bCs/>
                <w:webHidden/>
              </w:rPr>
              <w:instrText xml:space="preserve"> PAGEREF _Toc224480961 \h </w:instrText>
            </w:r>
            <w:r w:rsidRPr="00123A44">
              <w:rPr>
                <w:bCs/>
                <w:webHidden/>
              </w:rPr>
            </w:r>
            <w:r w:rsidRPr="00123A44">
              <w:rPr>
                <w:bCs/>
                <w:webHidden/>
              </w:rPr>
              <w:fldChar w:fldCharType="separate"/>
            </w:r>
            <w:r w:rsidRPr="00123A44">
              <w:rPr>
                <w:bCs/>
                <w:webHidden/>
              </w:rPr>
              <w:t>8</w:t>
            </w:r>
            <w:r w:rsidRPr="00123A44">
              <w:rPr>
                <w:bCs/>
                <w:webHidden/>
              </w:rPr>
              <w:fldChar w:fldCharType="end"/>
            </w:r>
          </w:hyperlink>
        </w:p>
        <w:p w14:paraId="175C09D5" w14:textId="6A3D0E6A" w:rsidR="00123A44" w:rsidRPr="00123A44" w:rsidRDefault="00123A44">
          <w:pPr>
            <w:pStyle w:val="SK2"/>
            <w:rPr>
              <w:rFonts w:asciiTheme="minorHAnsi" w:hAnsiTheme="minorHAnsi" w:cstheme="minorBidi"/>
              <w:bCs/>
              <w:kern w:val="2"/>
              <w:sz w:val="24"/>
              <w:szCs w:val="24"/>
              <w14:ligatures w14:val="standardContextual"/>
            </w:rPr>
          </w:pPr>
          <w:hyperlink w:anchor="_Toc224480962" w:history="1">
            <w:r w:rsidRPr="00123A44">
              <w:rPr>
                <w:rStyle w:val="Hperlink"/>
                <w:bCs/>
              </w:rPr>
              <w:t>§ 8. Ennetava finantsseisundi taastamise kava hindamine ja menetlemine</w:t>
            </w:r>
            <w:r w:rsidRPr="00123A44">
              <w:rPr>
                <w:bCs/>
                <w:webHidden/>
              </w:rPr>
              <w:tab/>
            </w:r>
            <w:r w:rsidRPr="00123A44">
              <w:rPr>
                <w:bCs/>
                <w:webHidden/>
              </w:rPr>
              <w:fldChar w:fldCharType="begin"/>
            </w:r>
            <w:r w:rsidRPr="00123A44">
              <w:rPr>
                <w:bCs/>
                <w:webHidden/>
              </w:rPr>
              <w:instrText xml:space="preserve"> PAGEREF _Toc224480962 \h </w:instrText>
            </w:r>
            <w:r w:rsidRPr="00123A44">
              <w:rPr>
                <w:bCs/>
                <w:webHidden/>
              </w:rPr>
            </w:r>
            <w:r w:rsidRPr="00123A44">
              <w:rPr>
                <w:bCs/>
                <w:webHidden/>
              </w:rPr>
              <w:fldChar w:fldCharType="separate"/>
            </w:r>
            <w:r w:rsidRPr="00123A44">
              <w:rPr>
                <w:bCs/>
                <w:webHidden/>
              </w:rPr>
              <w:t>9</w:t>
            </w:r>
            <w:r w:rsidRPr="00123A44">
              <w:rPr>
                <w:bCs/>
                <w:webHidden/>
              </w:rPr>
              <w:fldChar w:fldCharType="end"/>
            </w:r>
          </w:hyperlink>
        </w:p>
        <w:p w14:paraId="40F1E91A" w14:textId="2DA34DDA" w:rsidR="00123A44" w:rsidRPr="00123A44" w:rsidRDefault="00123A44">
          <w:pPr>
            <w:pStyle w:val="SK2"/>
            <w:rPr>
              <w:rFonts w:asciiTheme="minorHAnsi" w:hAnsiTheme="minorHAnsi" w:cstheme="minorBidi"/>
              <w:bCs/>
              <w:kern w:val="2"/>
              <w:sz w:val="24"/>
              <w:szCs w:val="24"/>
              <w14:ligatures w14:val="standardContextual"/>
            </w:rPr>
          </w:pPr>
          <w:hyperlink w:anchor="_Toc224480963" w:history="1">
            <w:r w:rsidRPr="00123A44">
              <w:rPr>
                <w:rStyle w:val="Hperlink"/>
                <w:bCs/>
              </w:rPr>
              <w:t>§ 9. Puuduste kõrvaldamine ennetavast finantsseisundi taastamise kavast</w:t>
            </w:r>
            <w:r w:rsidRPr="00123A44">
              <w:rPr>
                <w:bCs/>
                <w:webHidden/>
              </w:rPr>
              <w:tab/>
            </w:r>
            <w:r w:rsidRPr="00123A44">
              <w:rPr>
                <w:bCs/>
                <w:webHidden/>
              </w:rPr>
              <w:fldChar w:fldCharType="begin"/>
            </w:r>
            <w:r w:rsidRPr="00123A44">
              <w:rPr>
                <w:bCs/>
                <w:webHidden/>
              </w:rPr>
              <w:instrText xml:space="preserve"> PAGEREF _Toc224480963 \h </w:instrText>
            </w:r>
            <w:r w:rsidRPr="00123A44">
              <w:rPr>
                <w:bCs/>
                <w:webHidden/>
              </w:rPr>
            </w:r>
            <w:r w:rsidRPr="00123A44">
              <w:rPr>
                <w:bCs/>
                <w:webHidden/>
              </w:rPr>
              <w:fldChar w:fldCharType="separate"/>
            </w:r>
            <w:r w:rsidRPr="00123A44">
              <w:rPr>
                <w:bCs/>
                <w:webHidden/>
              </w:rPr>
              <w:t>10</w:t>
            </w:r>
            <w:r w:rsidRPr="00123A44">
              <w:rPr>
                <w:bCs/>
                <w:webHidden/>
              </w:rPr>
              <w:fldChar w:fldCharType="end"/>
            </w:r>
          </w:hyperlink>
        </w:p>
        <w:p w14:paraId="1B88512E" w14:textId="10D0FA33" w:rsidR="00123A44" w:rsidRPr="00123A44" w:rsidRDefault="00123A44">
          <w:pPr>
            <w:pStyle w:val="SK2"/>
            <w:rPr>
              <w:rFonts w:asciiTheme="minorHAnsi" w:hAnsiTheme="minorHAnsi" w:cstheme="minorBidi"/>
              <w:bCs/>
              <w:kern w:val="2"/>
              <w:sz w:val="24"/>
              <w:szCs w:val="24"/>
              <w14:ligatures w14:val="standardContextual"/>
            </w:rPr>
          </w:pPr>
          <w:hyperlink w:anchor="_Toc224480964" w:history="1">
            <w:r w:rsidRPr="00123A44">
              <w:rPr>
                <w:rStyle w:val="Hperlink"/>
                <w:bCs/>
              </w:rPr>
              <w:t>§ 10. Kindlustusgrupi ennetav finantsseisundi taastamise kava</w:t>
            </w:r>
            <w:r w:rsidRPr="00123A44">
              <w:rPr>
                <w:bCs/>
                <w:webHidden/>
              </w:rPr>
              <w:tab/>
            </w:r>
            <w:r w:rsidRPr="00123A44">
              <w:rPr>
                <w:bCs/>
                <w:webHidden/>
              </w:rPr>
              <w:fldChar w:fldCharType="begin"/>
            </w:r>
            <w:r w:rsidRPr="00123A44">
              <w:rPr>
                <w:bCs/>
                <w:webHidden/>
              </w:rPr>
              <w:instrText xml:space="preserve"> PAGEREF _Toc224480964 \h </w:instrText>
            </w:r>
            <w:r w:rsidRPr="00123A44">
              <w:rPr>
                <w:bCs/>
                <w:webHidden/>
              </w:rPr>
            </w:r>
            <w:r w:rsidRPr="00123A44">
              <w:rPr>
                <w:bCs/>
                <w:webHidden/>
              </w:rPr>
              <w:fldChar w:fldCharType="separate"/>
            </w:r>
            <w:r w:rsidRPr="00123A44">
              <w:rPr>
                <w:bCs/>
                <w:webHidden/>
              </w:rPr>
              <w:t>10</w:t>
            </w:r>
            <w:r w:rsidRPr="00123A44">
              <w:rPr>
                <w:bCs/>
                <w:webHidden/>
              </w:rPr>
              <w:fldChar w:fldCharType="end"/>
            </w:r>
          </w:hyperlink>
        </w:p>
        <w:p w14:paraId="579F172B" w14:textId="7AA2A8F6" w:rsidR="00123A44" w:rsidRPr="00123A44" w:rsidRDefault="00123A44">
          <w:pPr>
            <w:pStyle w:val="SK2"/>
            <w:rPr>
              <w:rFonts w:asciiTheme="minorHAnsi" w:hAnsiTheme="minorHAnsi" w:cstheme="minorBidi"/>
              <w:bCs/>
              <w:kern w:val="2"/>
              <w:sz w:val="24"/>
              <w:szCs w:val="24"/>
              <w14:ligatures w14:val="standardContextual"/>
            </w:rPr>
          </w:pPr>
          <w:hyperlink w:anchor="_Toc224480965" w:history="1">
            <w:r w:rsidRPr="00123A44">
              <w:rPr>
                <w:rStyle w:val="Hperlink"/>
                <w:bCs/>
              </w:rPr>
              <w:t>§ 11. Kindlustusgrupi ennetava finantsseisundi taastamise kava menetlemine</w:t>
            </w:r>
            <w:r w:rsidRPr="00123A44">
              <w:rPr>
                <w:bCs/>
                <w:webHidden/>
              </w:rPr>
              <w:tab/>
            </w:r>
            <w:r w:rsidRPr="00123A44">
              <w:rPr>
                <w:bCs/>
                <w:webHidden/>
              </w:rPr>
              <w:fldChar w:fldCharType="begin"/>
            </w:r>
            <w:r w:rsidRPr="00123A44">
              <w:rPr>
                <w:bCs/>
                <w:webHidden/>
              </w:rPr>
              <w:instrText xml:space="preserve"> PAGEREF _Toc224480965 \h </w:instrText>
            </w:r>
            <w:r w:rsidRPr="00123A44">
              <w:rPr>
                <w:bCs/>
                <w:webHidden/>
              </w:rPr>
            </w:r>
            <w:r w:rsidRPr="00123A44">
              <w:rPr>
                <w:bCs/>
                <w:webHidden/>
              </w:rPr>
              <w:fldChar w:fldCharType="separate"/>
            </w:r>
            <w:r w:rsidRPr="00123A44">
              <w:rPr>
                <w:bCs/>
                <w:webHidden/>
              </w:rPr>
              <w:t>12</w:t>
            </w:r>
            <w:r w:rsidRPr="00123A44">
              <w:rPr>
                <w:bCs/>
                <w:webHidden/>
              </w:rPr>
              <w:fldChar w:fldCharType="end"/>
            </w:r>
          </w:hyperlink>
        </w:p>
        <w:p w14:paraId="0D48B513" w14:textId="19B23076" w:rsidR="00123A44" w:rsidRPr="00123A44" w:rsidRDefault="00123A44">
          <w:pPr>
            <w:pStyle w:val="SK2"/>
            <w:rPr>
              <w:rFonts w:asciiTheme="minorHAnsi" w:hAnsiTheme="minorHAnsi" w:cstheme="minorBidi"/>
              <w:bCs/>
              <w:kern w:val="2"/>
              <w:sz w:val="24"/>
              <w:szCs w:val="24"/>
              <w14:ligatures w14:val="standardContextual"/>
            </w:rPr>
          </w:pPr>
          <w:hyperlink w:anchor="_Toc224480966" w:history="1">
            <w:r w:rsidRPr="00123A44">
              <w:rPr>
                <w:rStyle w:val="Hperlink"/>
                <w:bCs/>
              </w:rPr>
              <w:t>§ 12. Ennetava finantsseisundi taastamise kava lihtsustatud nõuded</w:t>
            </w:r>
            <w:r w:rsidRPr="00123A44">
              <w:rPr>
                <w:bCs/>
                <w:webHidden/>
              </w:rPr>
              <w:tab/>
            </w:r>
            <w:r w:rsidRPr="00123A44">
              <w:rPr>
                <w:bCs/>
                <w:webHidden/>
              </w:rPr>
              <w:fldChar w:fldCharType="begin"/>
            </w:r>
            <w:r w:rsidRPr="00123A44">
              <w:rPr>
                <w:bCs/>
                <w:webHidden/>
              </w:rPr>
              <w:instrText xml:space="preserve"> PAGEREF _Toc224480966 \h </w:instrText>
            </w:r>
            <w:r w:rsidRPr="00123A44">
              <w:rPr>
                <w:bCs/>
                <w:webHidden/>
              </w:rPr>
            </w:r>
            <w:r w:rsidRPr="00123A44">
              <w:rPr>
                <w:bCs/>
                <w:webHidden/>
              </w:rPr>
              <w:fldChar w:fldCharType="separate"/>
            </w:r>
            <w:r w:rsidRPr="00123A44">
              <w:rPr>
                <w:bCs/>
                <w:webHidden/>
              </w:rPr>
              <w:t>14</w:t>
            </w:r>
            <w:r w:rsidRPr="00123A44">
              <w:rPr>
                <w:bCs/>
                <w:webHidden/>
              </w:rPr>
              <w:fldChar w:fldCharType="end"/>
            </w:r>
          </w:hyperlink>
        </w:p>
        <w:p w14:paraId="39575552" w14:textId="06097D7A" w:rsidR="00123A44" w:rsidRPr="00123A44" w:rsidRDefault="00123A44">
          <w:pPr>
            <w:pStyle w:val="SK1"/>
            <w:rPr>
              <w:rFonts w:asciiTheme="minorHAnsi" w:eastAsiaTheme="minorEastAsia" w:hAnsiTheme="minorHAnsi" w:cstheme="minorBidi"/>
              <w:b w:val="0"/>
              <w:bCs/>
              <w:sz w:val="24"/>
              <w:szCs w:val="24"/>
            </w:rPr>
          </w:pPr>
          <w:hyperlink w:anchor="_Toc224480967" w:history="1">
            <w:r w:rsidRPr="00123A44">
              <w:rPr>
                <w:rStyle w:val="Hperlink"/>
                <w:b w:val="0"/>
                <w:bCs/>
              </w:rPr>
              <w:t>3. peatükk</w:t>
            </w:r>
            <w:r w:rsidRPr="00123A44">
              <w:rPr>
                <w:b w:val="0"/>
                <w:bCs/>
                <w:webHidden/>
              </w:rPr>
              <w:tab/>
            </w:r>
            <w:r w:rsidRPr="00123A44">
              <w:rPr>
                <w:b w:val="0"/>
                <w:bCs/>
                <w:webHidden/>
              </w:rPr>
              <w:fldChar w:fldCharType="begin"/>
            </w:r>
            <w:r w:rsidRPr="00123A44">
              <w:rPr>
                <w:b w:val="0"/>
                <w:bCs/>
                <w:webHidden/>
              </w:rPr>
              <w:instrText xml:space="preserve"> PAGEREF _Toc224480967 \h </w:instrText>
            </w:r>
            <w:r w:rsidRPr="00123A44">
              <w:rPr>
                <w:b w:val="0"/>
                <w:bCs/>
                <w:webHidden/>
              </w:rPr>
            </w:r>
            <w:r w:rsidRPr="00123A44">
              <w:rPr>
                <w:b w:val="0"/>
                <w:bCs/>
                <w:webHidden/>
              </w:rPr>
              <w:fldChar w:fldCharType="separate"/>
            </w:r>
            <w:r w:rsidRPr="00123A44">
              <w:rPr>
                <w:b w:val="0"/>
                <w:bCs/>
                <w:webHidden/>
              </w:rPr>
              <w:t>14</w:t>
            </w:r>
            <w:r w:rsidRPr="00123A44">
              <w:rPr>
                <w:b w:val="0"/>
                <w:bCs/>
                <w:webHidden/>
              </w:rPr>
              <w:fldChar w:fldCharType="end"/>
            </w:r>
          </w:hyperlink>
        </w:p>
        <w:p w14:paraId="66710633" w14:textId="0E56EFB6" w:rsidR="00123A44" w:rsidRPr="00123A44" w:rsidRDefault="00123A44">
          <w:pPr>
            <w:pStyle w:val="SK1"/>
            <w:rPr>
              <w:rFonts w:asciiTheme="minorHAnsi" w:eastAsiaTheme="minorEastAsia" w:hAnsiTheme="minorHAnsi" w:cstheme="minorBidi"/>
              <w:b w:val="0"/>
              <w:bCs/>
              <w:sz w:val="24"/>
              <w:szCs w:val="24"/>
            </w:rPr>
          </w:pPr>
          <w:hyperlink w:anchor="_Toc224480968" w:history="1">
            <w:r w:rsidRPr="00123A44">
              <w:rPr>
                <w:rStyle w:val="Hperlink"/>
                <w:b w:val="0"/>
                <w:bCs/>
              </w:rPr>
              <w:t>Kriisilahenduse kavandamine</w:t>
            </w:r>
            <w:r w:rsidRPr="00123A44">
              <w:rPr>
                <w:b w:val="0"/>
                <w:bCs/>
                <w:webHidden/>
              </w:rPr>
              <w:tab/>
            </w:r>
            <w:r w:rsidRPr="00123A44">
              <w:rPr>
                <w:b w:val="0"/>
                <w:bCs/>
                <w:webHidden/>
              </w:rPr>
              <w:fldChar w:fldCharType="begin"/>
            </w:r>
            <w:r w:rsidRPr="00123A44">
              <w:rPr>
                <w:b w:val="0"/>
                <w:bCs/>
                <w:webHidden/>
              </w:rPr>
              <w:instrText xml:space="preserve"> PAGEREF _Toc224480968 \h </w:instrText>
            </w:r>
            <w:r w:rsidRPr="00123A44">
              <w:rPr>
                <w:b w:val="0"/>
                <w:bCs/>
                <w:webHidden/>
              </w:rPr>
            </w:r>
            <w:r w:rsidRPr="00123A44">
              <w:rPr>
                <w:b w:val="0"/>
                <w:bCs/>
                <w:webHidden/>
              </w:rPr>
              <w:fldChar w:fldCharType="separate"/>
            </w:r>
            <w:r w:rsidRPr="00123A44">
              <w:rPr>
                <w:b w:val="0"/>
                <w:bCs/>
                <w:webHidden/>
              </w:rPr>
              <w:t>14</w:t>
            </w:r>
            <w:r w:rsidRPr="00123A44">
              <w:rPr>
                <w:b w:val="0"/>
                <w:bCs/>
                <w:webHidden/>
              </w:rPr>
              <w:fldChar w:fldCharType="end"/>
            </w:r>
          </w:hyperlink>
        </w:p>
        <w:p w14:paraId="1907C372" w14:textId="28879E13" w:rsidR="00123A44" w:rsidRPr="00123A44" w:rsidRDefault="00123A44">
          <w:pPr>
            <w:pStyle w:val="SK1"/>
            <w:rPr>
              <w:rFonts w:asciiTheme="minorHAnsi" w:eastAsiaTheme="minorEastAsia" w:hAnsiTheme="minorHAnsi" w:cstheme="minorBidi"/>
              <w:b w:val="0"/>
              <w:bCs/>
              <w:sz w:val="24"/>
              <w:szCs w:val="24"/>
            </w:rPr>
          </w:pPr>
          <w:hyperlink w:anchor="_Toc224480969" w:history="1">
            <w:r w:rsidRPr="00123A44">
              <w:rPr>
                <w:rStyle w:val="Hperlink"/>
                <w:b w:val="0"/>
                <w:bCs/>
              </w:rPr>
              <w:t>1. jagu</w:t>
            </w:r>
            <w:r w:rsidRPr="00123A44">
              <w:rPr>
                <w:b w:val="0"/>
                <w:bCs/>
                <w:webHidden/>
              </w:rPr>
              <w:tab/>
            </w:r>
            <w:r w:rsidRPr="00123A44">
              <w:rPr>
                <w:b w:val="0"/>
                <w:bCs/>
                <w:webHidden/>
              </w:rPr>
              <w:fldChar w:fldCharType="begin"/>
            </w:r>
            <w:r w:rsidRPr="00123A44">
              <w:rPr>
                <w:b w:val="0"/>
                <w:bCs/>
                <w:webHidden/>
              </w:rPr>
              <w:instrText xml:space="preserve"> PAGEREF _Toc224480969 \h </w:instrText>
            </w:r>
            <w:r w:rsidRPr="00123A44">
              <w:rPr>
                <w:b w:val="0"/>
                <w:bCs/>
                <w:webHidden/>
              </w:rPr>
            </w:r>
            <w:r w:rsidRPr="00123A44">
              <w:rPr>
                <w:b w:val="0"/>
                <w:bCs/>
                <w:webHidden/>
              </w:rPr>
              <w:fldChar w:fldCharType="separate"/>
            </w:r>
            <w:r w:rsidRPr="00123A44">
              <w:rPr>
                <w:b w:val="0"/>
                <w:bCs/>
                <w:webHidden/>
              </w:rPr>
              <w:t>14</w:t>
            </w:r>
            <w:r w:rsidRPr="00123A44">
              <w:rPr>
                <w:b w:val="0"/>
                <w:bCs/>
                <w:webHidden/>
              </w:rPr>
              <w:fldChar w:fldCharType="end"/>
            </w:r>
          </w:hyperlink>
        </w:p>
        <w:p w14:paraId="59E1BBFD" w14:textId="1633BC2D" w:rsidR="00123A44" w:rsidRPr="00123A44" w:rsidRDefault="00123A44">
          <w:pPr>
            <w:pStyle w:val="SK1"/>
            <w:rPr>
              <w:rFonts w:asciiTheme="minorHAnsi" w:eastAsiaTheme="minorEastAsia" w:hAnsiTheme="minorHAnsi" w:cstheme="minorBidi"/>
              <w:b w:val="0"/>
              <w:bCs/>
              <w:sz w:val="24"/>
              <w:szCs w:val="24"/>
            </w:rPr>
          </w:pPr>
          <w:hyperlink w:anchor="_Toc224480970" w:history="1">
            <w:r w:rsidRPr="00123A44">
              <w:rPr>
                <w:rStyle w:val="Hperlink"/>
                <w:b w:val="0"/>
                <w:bCs/>
              </w:rPr>
              <w:t>Kriisilahenduskava</w:t>
            </w:r>
            <w:r w:rsidRPr="00123A44">
              <w:rPr>
                <w:b w:val="0"/>
                <w:bCs/>
                <w:webHidden/>
              </w:rPr>
              <w:tab/>
            </w:r>
            <w:r w:rsidRPr="00123A44">
              <w:rPr>
                <w:b w:val="0"/>
                <w:bCs/>
                <w:webHidden/>
              </w:rPr>
              <w:fldChar w:fldCharType="begin"/>
            </w:r>
            <w:r w:rsidRPr="00123A44">
              <w:rPr>
                <w:b w:val="0"/>
                <w:bCs/>
                <w:webHidden/>
              </w:rPr>
              <w:instrText xml:space="preserve"> PAGEREF _Toc224480970 \h </w:instrText>
            </w:r>
            <w:r w:rsidRPr="00123A44">
              <w:rPr>
                <w:b w:val="0"/>
                <w:bCs/>
                <w:webHidden/>
              </w:rPr>
            </w:r>
            <w:r w:rsidRPr="00123A44">
              <w:rPr>
                <w:b w:val="0"/>
                <w:bCs/>
                <w:webHidden/>
              </w:rPr>
              <w:fldChar w:fldCharType="separate"/>
            </w:r>
            <w:r w:rsidRPr="00123A44">
              <w:rPr>
                <w:b w:val="0"/>
                <w:bCs/>
                <w:webHidden/>
              </w:rPr>
              <w:t>14</w:t>
            </w:r>
            <w:r w:rsidRPr="00123A44">
              <w:rPr>
                <w:b w:val="0"/>
                <w:bCs/>
                <w:webHidden/>
              </w:rPr>
              <w:fldChar w:fldCharType="end"/>
            </w:r>
          </w:hyperlink>
        </w:p>
        <w:p w14:paraId="43F5AF01" w14:textId="394D4F3D" w:rsidR="00123A44" w:rsidRPr="00123A44" w:rsidRDefault="00123A44">
          <w:pPr>
            <w:pStyle w:val="SK2"/>
            <w:rPr>
              <w:rFonts w:asciiTheme="minorHAnsi" w:hAnsiTheme="minorHAnsi" w:cstheme="minorBidi"/>
              <w:bCs/>
              <w:kern w:val="2"/>
              <w:sz w:val="24"/>
              <w:szCs w:val="24"/>
              <w14:ligatures w14:val="standardContextual"/>
            </w:rPr>
          </w:pPr>
          <w:hyperlink w:anchor="_Toc224480971" w:history="1">
            <w:r w:rsidRPr="00123A44">
              <w:rPr>
                <w:rStyle w:val="Hperlink"/>
                <w:bCs/>
              </w:rPr>
              <w:t>§ 13. Kriisilahenduskava koostamine</w:t>
            </w:r>
            <w:r w:rsidRPr="00123A44">
              <w:rPr>
                <w:bCs/>
                <w:webHidden/>
              </w:rPr>
              <w:tab/>
            </w:r>
            <w:r w:rsidRPr="00123A44">
              <w:rPr>
                <w:bCs/>
                <w:webHidden/>
              </w:rPr>
              <w:fldChar w:fldCharType="begin"/>
            </w:r>
            <w:r w:rsidRPr="00123A44">
              <w:rPr>
                <w:bCs/>
                <w:webHidden/>
              </w:rPr>
              <w:instrText xml:space="preserve"> PAGEREF _Toc224480971 \h </w:instrText>
            </w:r>
            <w:r w:rsidRPr="00123A44">
              <w:rPr>
                <w:bCs/>
                <w:webHidden/>
              </w:rPr>
            </w:r>
            <w:r w:rsidRPr="00123A44">
              <w:rPr>
                <w:bCs/>
                <w:webHidden/>
              </w:rPr>
              <w:fldChar w:fldCharType="separate"/>
            </w:r>
            <w:r w:rsidRPr="00123A44">
              <w:rPr>
                <w:bCs/>
                <w:webHidden/>
              </w:rPr>
              <w:t>14</w:t>
            </w:r>
            <w:r w:rsidRPr="00123A44">
              <w:rPr>
                <w:bCs/>
                <w:webHidden/>
              </w:rPr>
              <w:fldChar w:fldCharType="end"/>
            </w:r>
          </w:hyperlink>
        </w:p>
        <w:p w14:paraId="434787E3" w14:textId="3585388A" w:rsidR="00123A44" w:rsidRPr="00123A44" w:rsidRDefault="00123A44">
          <w:pPr>
            <w:pStyle w:val="SK2"/>
            <w:rPr>
              <w:rFonts w:asciiTheme="minorHAnsi" w:hAnsiTheme="minorHAnsi" w:cstheme="minorBidi"/>
              <w:bCs/>
              <w:kern w:val="2"/>
              <w:sz w:val="24"/>
              <w:szCs w:val="24"/>
              <w14:ligatures w14:val="standardContextual"/>
            </w:rPr>
          </w:pPr>
          <w:hyperlink w:anchor="_Toc224480972" w:history="1">
            <w:r w:rsidRPr="00123A44">
              <w:rPr>
                <w:rStyle w:val="Hperlink"/>
                <w:bCs/>
              </w:rPr>
              <w:t>§ 14. Kriisilahenduskavale esitatavad nõuded</w:t>
            </w:r>
            <w:r w:rsidRPr="00123A44">
              <w:rPr>
                <w:bCs/>
                <w:webHidden/>
              </w:rPr>
              <w:tab/>
            </w:r>
            <w:r w:rsidRPr="00123A44">
              <w:rPr>
                <w:bCs/>
                <w:webHidden/>
              </w:rPr>
              <w:fldChar w:fldCharType="begin"/>
            </w:r>
            <w:r w:rsidRPr="00123A44">
              <w:rPr>
                <w:bCs/>
                <w:webHidden/>
              </w:rPr>
              <w:instrText xml:space="preserve"> PAGEREF _Toc224480972 \h </w:instrText>
            </w:r>
            <w:r w:rsidRPr="00123A44">
              <w:rPr>
                <w:bCs/>
                <w:webHidden/>
              </w:rPr>
            </w:r>
            <w:r w:rsidRPr="00123A44">
              <w:rPr>
                <w:bCs/>
                <w:webHidden/>
              </w:rPr>
              <w:fldChar w:fldCharType="separate"/>
            </w:r>
            <w:r w:rsidRPr="00123A44">
              <w:rPr>
                <w:bCs/>
                <w:webHidden/>
              </w:rPr>
              <w:t>15</w:t>
            </w:r>
            <w:r w:rsidRPr="00123A44">
              <w:rPr>
                <w:bCs/>
                <w:webHidden/>
              </w:rPr>
              <w:fldChar w:fldCharType="end"/>
            </w:r>
          </w:hyperlink>
        </w:p>
        <w:p w14:paraId="2A34F718" w14:textId="1553080D" w:rsidR="00123A44" w:rsidRPr="00123A44" w:rsidRDefault="00123A44">
          <w:pPr>
            <w:pStyle w:val="SK2"/>
            <w:rPr>
              <w:rFonts w:asciiTheme="minorHAnsi" w:hAnsiTheme="minorHAnsi" w:cstheme="minorBidi"/>
              <w:bCs/>
              <w:kern w:val="2"/>
              <w:sz w:val="24"/>
              <w:szCs w:val="24"/>
              <w14:ligatures w14:val="standardContextual"/>
            </w:rPr>
          </w:pPr>
          <w:hyperlink w:anchor="_Toc224480973" w:history="1">
            <w:r w:rsidRPr="00123A44">
              <w:rPr>
                <w:rStyle w:val="Hperlink"/>
                <w:bCs/>
              </w:rPr>
              <w:t>§ 15. Koostöö lepinguriigi pädeva asutusega kriisilahenduse kavandamise korral</w:t>
            </w:r>
            <w:r w:rsidRPr="00123A44">
              <w:rPr>
                <w:bCs/>
                <w:webHidden/>
              </w:rPr>
              <w:tab/>
            </w:r>
            <w:r w:rsidRPr="00123A44">
              <w:rPr>
                <w:bCs/>
                <w:webHidden/>
              </w:rPr>
              <w:fldChar w:fldCharType="begin"/>
            </w:r>
            <w:r w:rsidRPr="00123A44">
              <w:rPr>
                <w:bCs/>
                <w:webHidden/>
              </w:rPr>
              <w:instrText xml:space="preserve"> PAGEREF _Toc224480973 \h </w:instrText>
            </w:r>
            <w:r w:rsidRPr="00123A44">
              <w:rPr>
                <w:bCs/>
                <w:webHidden/>
              </w:rPr>
            </w:r>
            <w:r w:rsidRPr="00123A44">
              <w:rPr>
                <w:bCs/>
                <w:webHidden/>
              </w:rPr>
              <w:fldChar w:fldCharType="separate"/>
            </w:r>
            <w:r w:rsidRPr="00123A44">
              <w:rPr>
                <w:bCs/>
                <w:webHidden/>
              </w:rPr>
              <w:t>16</w:t>
            </w:r>
            <w:r w:rsidRPr="00123A44">
              <w:rPr>
                <w:bCs/>
                <w:webHidden/>
              </w:rPr>
              <w:fldChar w:fldCharType="end"/>
            </w:r>
          </w:hyperlink>
        </w:p>
        <w:p w14:paraId="4CF80F36" w14:textId="1F188CB8" w:rsidR="00123A44" w:rsidRPr="00123A44" w:rsidRDefault="00123A44">
          <w:pPr>
            <w:pStyle w:val="SK2"/>
            <w:rPr>
              <w:rFonts w:asciiTheme="minorHAnsi" w:hAnsiTheme="minorHAnsi" w:cstheme="minorBidi"/>
              <w:bCs/>
              <w:kern w:val="2"/>
              <w:sz w:val="24"/>
              <w:szCs w:val="24"/>
              <w14:ligatures w14:val="standardContextual"/>
            </w:rPr>
          </w:pPr>
          <w:hyperlink w:anchor="_Toc224480974" w:history="1">
            <w:r w:rsidRPr="00123A44">
              <w:rPr>
                <w:rStyle w:val="Hperlink"/>
                <w:bCs/>
              </w:rPr>
              <w:t>§ 16. Nõuded kindlustusgrupi kriisilahenduskava koostamisele</w:t>
            </w:r>
            <w:r w:rsidRPr="00123A44">
              <w:rPr>
                <w:bCs/>
                <w:webHidden/>
              </w:rPr>
              <w:tab/>
            </w:r>
            <w:r w:rsidRPr="00123A44">
              <w:rPr>
                <w:bCs/>
                <w:webHidden/>
              </w:rPr>
              <w:fldChar w:fldCharType="begin"/>
            </w:r>
            <w:r w:rsidRPr="00123A44">
              <w:rPr>
                <w:bCs/>
                <w:webHidden/>
              </w:rPr>
              <w:instrText xml:space="preserve"> PAGEREF _Toc224480974 \h </w:instrText>
            </w:r>
            <w:r w:rsidRPr="00123A44">
              <w:rPr>
                <w:bCs/>
                <w:webHidden/>
              </w:rPr>
            </w:r>
            <w:r w:rsidRPr="00123A44">
              <w:rPr>
                <w:bCs/>
                <w:webHidden/>
              </w:rPr>
              <w:fldChar w:fldCharType="separate"/>
            </w:r>
            <w:r w:rsidRPr="00123A44">
              <w:rPr>
                <w:bCs/>
                <w:webHidden/>
              </w:rPr>
              <w:t>17</w:t>
            </w:r>
            <w:r w:rsidRPr="00123A44">
              <w:rPr>
                <w:bCs/>
                <w:webHidden/>
              </w:rPr>
              <w:fldChar w:fldCharType="end"/>
            </w:r>
          </w:hyperlink>
        </w:p>
        <w:p w14:paraId="636C6CFF" w14:textId="732799C8" w:rsidR="00123A44" w:rsidRPr="00123A44" w:rsidRDefault="00123A44">
          <w:pPr>
            <w:pStyle w:val="SK2"/>
            <w:rPr>
              <w:rFonts w:asciiTheme="minorHAnsi" w:hAnsiTheme="minorHAnsi" w:cstheme="minorBidi"/>
              <w:bCs/>
              <w:kern w:val="2"/>
              <w:sz w:val="24"/>
              <w:szCs w:val="24"/>
              <w14:ligatures w14:val="standardContextual"/>
            </w:rPr>
          </w:pPr>
          <w:hyperlink w:anchor="_Toc224480975" w:history="1">
            <w:r w:rsidRPr="00123A44">
              <w:rPr>
                <w:rStyle w:val="Hperlink"/>
                <w:bCs/>
              </w:rPr>
              <w:t>§ 17. Kindlustusgrupi kriisilahenduskava menetlemine</w:t>
            </w:r>
            <w:r w:rsidRPr="00123A44">
              <w:rPr>
                <w:bCs/>
                <w:webHidden/>
              </w:rPr>
              <w:tab/>
            </w:r>
            <w:r w:rsidRPr="00123A44">
              <w:rPr>
                <w:bCs/>
                <w:webHidden/>
              </w:rPr>
              <w:fldChar w:fldCharType="begin"/>
            </w:r>
            <w:r w:rsidRPr="00123A44">
              <w:rPr>
                <w:bCs/>
                <w:webHidden/>
              </w:rPr>
              <w:instrText xml:space="preserve"> PAGEREF _Toc224480975 \h </w:instrText>
            </w:r>
            <w:r w:rsidRPr="00123A44">
              <w:rPr>
                <w:bCs/>
                <w:webHidden/>
              </w:rPr>
            </w:r>
            <w:r w:rsidRPr="00123A44">
              <w:rPr>
                <w:bCs/>
                <w:webHidden/>
              </w:rPr>
              <w:fldChar w:fldCharType="separate"/>
            </w:r>
            <w:r w:rsidRPr="00123A44">
              <w:rPr>
                <w:bCs/>
                <w:webHidden/>
              </w:rPr>
              <w:t>18</w:t>
            </w:r>
            <w:r w:rsidRPr="00123A44">
              <w:rPr>
                <w:bCs/>
                <w:webHidden/>
              </w:rPr>
              <w:fldChar w:fldCharType="end"/>
            </w:r>
          </w:hyperlink>
        </w:p>
        <w:p w14:paraId="519E5F6F" w14:textId="27A602AC" w:rsidR="00123A44" w:rsidRPr="00123A44" w:rsidRDefault="00123A44">
          <w:pPr>
            <w:pStyle w:val="SK2"/>
            <w:rPr>
              <w:rFonts w:asciiTheme="minorHAnsi" w:hAnsiTheme="minorHAnsi" w:cstheme="minorBidi"/>
              <w:bCs/>
              <w:kern w:val="2"/>
              <w:sz w:val="24"/>
              <w:szCs w:val="24"/>
              <w14:ligatures w14:val="standardContextual"/>
            </w:rPr>
          </w:pPr>
          <w:hyperlink w:anchor="_Toc224480976" w:history="1">
            <w:r w:rsidRPr="00123A44">
              <w:rPr>
                <w:rStyle w:val="Hperlink"/>
                <w:bCs/>
              </w:rPr>
              <w:t>§ 18. Teave kriisilahenduskava koostamiseks ja rakendamiseks</w:t>
            </w:r>
            <w:r w:rsidRPr="00123A44">
              <w:rPr>
                <w:bCs/>
                <w:webHidden/>
              </w:rPr>
              <w:tab/>
            </w:r>
            <w:r w:rsidRPr="00123A44">
              <w:rPr>
                <w:bCs/>
                <w:webHidden/>
              </w:rPr>
              <w:fldChar w:fldCharType="begin"/>
            </w:r>
            <w:r w:rsidRPr="00123A44">
              <w:rPr>
                <w:bCs/>
                <w:webHidden/>
              </w:rPr>
              <w:instrText xml:space="preserve"> PAGEREF _Toc224480976 \h </w:instrText>
            </w:r>
            <w:r w:rsidRPr="00123A44">
              <w:rPr>
                <w:bCs/>
                <w:webHidden/>
              </w:rPr>
            </w:r>
            <w:r w:rsidRPr="00123A44">
              <w:rPr>
                <w:bCs/>
                <w:webHidden/>
              </w:rPr>
              <w:fldChar w:fldCharType="separate"/>
            </w:r>
            <w:r w:rsidRPr="00123A44">
              <w:rPr>
                <w:bCs/>
                <w:webHidden/>
              </w:rPr>
              <w:t>19</w:t>
            </w:r>
            <w:r w:rsidRPr="00123A44">
              <w:rPr>
                <w:bCs/>
                <w:webHidden/>
              </w:rPr>
              <w:fldChar w:fldCharType="end"/>
            </w:r>
          </w:hyperlink>
        </w:p>
        <w:p w14:paraId="43BFF546" w14:textId="5DED4AC9" w:rsidR="00123A44" w:rsidRPr="00123A44" w:rsidRDefault="00123A44">
          <w:pPr>
            <w:pStyle w:val="SK1"/>
            <w:rPr>
              <w:rFonts w:asciiTheme="minorHAnsi" w:eastAsiaTheme="minorEastAsia" w:hAnsiTheme="minorHAnsi" w:cstheme="minorBidi"/>
              <w:b w:val="0"/>
              <w:bCs/>
              <w:sz w:val="24"/>
              <w:szCs w:val="24"/>
            </w:rPr>
          </w:pPr>
          <w:hyperlink w:anchor="_Toc224480977" w:history="1">
            <w:r w:rsidRPr="00123A44">
              <w:rPr>
                <w:rStyle w:val="Hperlink"/>
                <w:b w:val="0"/>
                <w:bCs/>
              </w:rPr>
              <w:t>2. jagu</w:t>
            </w:r>
            <w:r w:rsidRPr="00123A44">
              <w:rPr>
                <w:b w:val="0"/>
                <w:bCs/>
                <w:webHidden/>
              </w:rPr>
              <w:tab/>
            </w:r>
            <w:r w:rsidRPr="00123A44">
              <w:rPr>
                <w:b w:val="0"/>
                <w:bCs/>
                <w:webHidden/>
              </w:rPr>
              <w:fldChar w:fldCharType="begin"/>
            </w:r>
            <w:r w:rsidRPr="00123A44">
              <w:rPr>
                <w:b w:val="0"/>
                <w:bCs/>
                <w:webHidden/>
              </w:rPr>
              <w:instrText xml:space="preserve"> PAGEREF _Toc224480977 \h </w:instrText>
            </w:r>
            <w:r w:rsidRPr="00123A44">
              <w:rPr>
                <w:b w:val="0"/>
                <w:bCs/>
                <w:webHidden/>
              </w:rPr>
            </w:r>
            <w:r w:rsidRPr="00123A44">
              <w:rPr>
                <w:b w:val="0"/>
                <w:bCs/>
                <w:webHidden/>
              </w:rPr>
              <w:fldChar w:fldCharType="separate"/>
            </w:r>
            <w:r w:rsidRPr="00123A44">
              <w:rPr>
                <w:b w:val="0"/>
                <w:bCs/>
                <w:webHidden/>
              </w:rPr>
              <w:t>20</w:t>
            </w:r>
            <w:r w:rsidRPr="00123A44">
              <w:rPr>
                <w:b w:val="0"/>
                <w:bCs/>
                <w:webHidden/>
              </w:rPr>
              <w:fldChar w:fldCharType="end"/>
            </w:r>
          </w:hyperlink>
        </w:p>
        <w:p w14:paraId="36315100" w14:textId="033CB10D" w:rsidR="00123A44" w:rsidRPr="00123A44" w:rsidRDefault="00123A44">
          <w:pPr>
            <w:pStyle w:val="SK1"/>
            <w:rPr>
              <w:rFonts w:asciiTheme="minorHAnsi" w:eastAsiaTheme="minorEastAsia" w:hAnsiTheme="minorHAnsi" w:cstheme="minorBidi"/>
              <w:b w:val="0"/>
              <w:bCs/>
              <w:sz w:val="24"/>
              <w:szCs w:val="24"/>
            </w:rPr>
          </w:pPr>
          <w:hyperlink w:anchor="_Toc224480978" w:history="1">
            <w:r w:rsidRPr="00123A44">
              <w:rPr>
                <w:rStyle w:val="Hperlink"/>
                <w:b w:val="0"/>
                <w:bCs/>
              </w:rPr>
              <w:t>Kriisilahenduskõlblikkus</w:t>
            </w:r>
            <w:r w:rsidRPr="00123A44">
              <w:rPr>
                <w:b w:val="0"/>
                <w:bCs/>
                <w:webHidden/>
              </w:rPr>
              <w:tab/>
            </w:r>
            <w:r w:rsidRPr="00123A44">
              <w:rPr>
                <w:b w:val="0"/>
                <w:bCs/>
                <w:webHidden/>
              </w:rPr>
              <w:fldChar w:fldCharType="begin"/>
            </w:r>
            <w:r w:rsidRPr="00123A44">
              <w:rPr>
                <w:b w:val="0"/>
                <w:bCs/>
                <w:webHidden/>
              </w:rPr>
              <w:instrText xml:space="preserve"> PAGEREF _Toc224480978 \h </w:instrText>
            </w:r>
            <w:r w:rsidRPr="00123A44">
              <w:rPr>
                <w:b w:val="0"/>
                <w:bCs/>
                <w:webHidden/>
              </w:rPr>
            </w:r>
            <w:r w:rsidRPr="00123A44">
              <w:rPr>
                <w:b w:val="0"/>
                <w:bCs/>
                <w:webHidden/>
              </w:rPr>
              <w:fldChar w:fldCharType="separate"/>
            </w:r>
            <w:r w:rsidRPr="00123A44">
              <w:rPr>
                <w:b w:val="0"/>
                <w:bCs/>
                <w:webHidden/>
              </w:rPr>
              <w:t>20</w:t>
            </w:r>
            <w:r w:rsidRPr="00123A44">
              <w:rPr>
                <w:b w:val="0"/>
                <w:bCs/>
                <w:webHidden/>
              </w:rPr>
              <w:fldChar w:fldCharType="end"/>
            </w:r>
          </w:hyperlink>
        </w:p>
        <w:p w14:paraId="1CFD4D49" w14:textId="0259547C" w:rsidR="00123A44" w:rsidRPr="00123A44" w:rsidRDefault="00123A44">
          <w:pPr>
            <w:pStyle w:val="SK2"/>
            <w:rPr>
              <w:rFonts w:asciiTheme="minorHAnsi" w:hAnsiTheme="minorHAnsi" w:cstheme="minorBidi"/>
              <w:bCs/>
              <w:kern w:val="2"/>
              <w:sz w:val="24"/>
              <w:szCs w:val="24"/>
              <w14:ligatures w14:val="standardContextual"/>
            </w:rPr>
          </w:pPr>
          <w:hyperlink w:anchor="_Toc224480979" w:history="1">
            <w:r w:rsidRPr="00123A44">
              <w:rPr>
                <w:rStyle w:val="Hperlink"/>
                <w:bCs/>
              </w:rPr>
              <w:t>§ 19. Kindlustusandja ja kindlustusgrupi kriisilahenduskõlblikkuse hindamine</w:t>
            </w:r>
            <w:r w:rsidRPr="00123A44">
              <w:rPr>
                <w:bCs/>
                <w:webHidden/>
              </w:rPr>
              <w:tab/>
            </w:r>
            <w:r w:rsidRPr="00123A44">
              <w:rPr>
                <w:bCs/>
                <w:webHidden/>
              </w:rPr>
              <w:fldChar w:fldCharType="begin"/>
            </w:r>
            <w:r w:rsidRPr="00123A44">
              <w:rPr>
                <w:bCs/>
                <w:webHidden/>
              </w:rPr>
              <w:instrText xml:space="preserve"> PAGEREF _Toc224480979 \h </w:instrText>
            </w:r>
            <w:r w:rsidRPr="00123A44">
              <w:rPr>
                <w:bCs/>
                <w:webHidden/>
              </w:rPr>
            </w:r>
            <w:r w:rsidRPr="00123A44">
              <w:rPr>
                <w:bCs/>
                <w:webHidden/>
              </w:rPr>
              <w:fldChar w:fldCharType="separate"/>
            </w:r>
            <w:r w:rsidRPr="00123A44">
              <w:rPr>
                <w:bCs/>
                <w:webHidden/>
              </w:rPr>
              <w:t>20</w:t>
            </w:r>
            <w:r w:rsidRPr="00123A44">
              <w:rPr>
                <w:bCs/>
                <w:webHidden/>
              </w:rPr>
              <w:fldChar w:fldCharType="end"/>
            </w:r>
          </w:hyperlink>
        </w:p>
        <w:p w14:paraId="3C8AACA8" w14:textId="10E4E767" w:rsidR="00123A44" w:rsidRPr="00123A44" w:rsidRDefault="00123A44">
          <w:pPr>
            <w:pStyle w:val="SK2"/>
            <w:rPr>
              <w:rFonts w:asciiTheme="minorHAnsi" w:hAnsiTheme="minorHAnsi" w:cstheme="minorBidi"/>
              <w:bCs/>
              <w:kern w:val="2"/>
              <w:sz w:val="24"/>
              <w:szCs w:val="24"/>
              <w14:ligatures w14:val="standardContextual"/>
            </w:rPr>
          </w:pPr>
          <w:hyperlink w:anchor="_Toc224480980" w:history="1">
            <w:r w:rsidRPr="00123A44">
              <w:rPr>
                <w:rStyle w:val="Hperlink"/>
                <w:bCs/>
              </w:rPr>
              <w:t>§ 20. Kindlustusandja ja kindlustusgrupi kriisilahenduskõlblikkuse ulatus</w:t>
            </w:r>
            <w:r w:rsidRPr="00123A44">
              <w:rPr>
                <w:bCs/>
                <w:webHidden/>
              </w:rPr>
              <w:tab/>
            </w:r>
            <w:r w:rsidRPr="00123A44">
              <w:rPr>
                <w:bCs/>
                <w:webHidden/>
              </w:rPr>
              <w:fldChar w:fldCharType="begin"/>
            </w:r>
            <w:r w:rsidRPr="00123A44">
              <w:rPr>
                <w:bCs/>
                <w:webHidden/>
              </w:rPr>
              <w:instrText xml:space="preserve"> PAGEREF _Toc224480980 \h </w:instrText>
            </w:r>
            <w:r w:rsidRPr="00123A44">
              <w:rPr>
                <w:bCs/>
                <w:webHidden/>
              </w:rPr>
            </w:r>
            <w:r w:rsidRPr="00123A44">
              <w:rPr>
                <w:bCs/>
                <w:webHidden/>
              </w:rPr>
              <w:fldChar w:fldCharType="separate"/>
            </w:r>
            <w:r w:rsidRPr="00123A44">
              <w:rPr>
                <w:bCs/>
                <w:webHidden/>
              </w:rPr>
              <w:t>21</w:t>
            </w:r>
            <w:r w:rsidRPr="00123A44">
              <w:rPr>
                <w:bCs/>
                <w:webHidden/>
              </w:rPr>
              <w:fldChar w:fldCharType="end"/>
            </w:r>
          </w:hyperlink>
        </w:p>
        <w:p w14:paraId="2F0E7948" w14:textId="3B702A9B" w:rsidR="00123A44" w:rsidRPr="00123A44" w:rsidRDefault="00123A44">
          <w:pPr>
            <w:pStyle w:val="SK2"/>
            <w:rPr>
              <w:rFonts w:asciiTheme="minorHAnsi" w:hAnsiTheme="minorHAnsi" w:cstheme="minorBidi"/>
              <w:bCs/>
              <w:kern w:val="2"/>
              <w:sz w:val="24"/>
              <w:szCs w:val="24"/>
              <w14:ligatures w14:val="standardContextual"/>
            </w:rPr>
          </w:pPr>
          <w:hyperlink w:anchor="_Toc224480981" w:history="1">
            <w:r w:rsidRPr="00123A44">
              <w:rPr>
                <w:rStyle w:val="Hperlink"/>
                <w:bCs/>
              </w:rPr>
              <w:t>§ 21. Kindlustusandja kriisilahenduskõlblikkust piiravad asjaolud</w:t>
            </w:r>
            <w:r w:rsidRPr="00123A44">
              <w:rPr>
                <w:bCs/>
                <w:webHidden/>
              </w:rPr>
              <w:tab/>
            </w:r>
            <w:r w:rsidRPr="00123A44">
              <w:rPr>
                <w:bCs/>
                <w:webHidden/>
              </w:rPr>
              <w:fldChar w:fldCharType="begin"/>
            </w:r>
            <w:r w:rsidRPr="00123A44">
              <w:rPr>
                <w:bCs/>
                <w:webHidden/>
              </w:rPr>
              <w:instrText xml:space="preserve"> PAGEREF _Toc224480981 \h </w:instrText>
            </w:r>
            <w:r w:rsidRPr="00123A44">
              <w:rPr>
                <w:bCs/>
                <w:webHidden/>
              </w:rPr>
            </w:r>
            <w:r w:rsidRPr="00123A44">
              <w:rPr>
                <w:bCs/>
                <w:webHidden/>
              </w:rPr>
              <w:fldChar w:fldCharType="separate"/>
            </w:r>
            <w:r w:rsidRPr="00123A44">
              <w:rPr>
                <w:bCs/>
                <w:webHidden/>
              </w:rPr>
              <w:t>23</w:t>
            </w:r>
            <w:r w:rsidRPr="00123A44">
              <w:rPr>
                <w:bCs/>
                <w:webHidden/>
              </w:rPr>
              <w:fldChar w:fldCharType="end"/>
            </w:r>
          </w:hyperlink>
        </w:p>
        <w:p w14:paraId="594F873C" w14:textId="2391B1F6" w:rsidR="00123A44" w:rsidRPr="00123A44" w:rsidRDefault="00123A44">
          <w:pPr>
            <w:pStyle w:val="SK2"/>
            <w:rPr>
              <w:rFonts w:asciiTheme="minorHAnsi" w:hAnsiTheme="minorHAnsi" w:cstheme="minorBidi"/>
              <w:bCs/>
              <w:kern w:val="2"/>
              <w:sz w:val="24"/>
              <w:szCs w:val="24"/>
              <w14:ligatures w14:val="standardContextual"/>
            </w:rPr>
          </w:pPr>
          <w:hyperlink w:anchor="_Toc224480982" w:history="1">
            <w:r w:rsidRPr="00123A44">
              <w:rPr>
                <w:rStyle w:val="Hperlink"/>
                <w:bCs/>
              </w:rPr>
              <w:t>§ 22. Kindlustusgrupi kriisilahenduskõlblikkust piiravate asjaoludega tegelemine</w:t>
            </w:r>
            <w:r w:rsidRPr="00123A44">
              <w:rPr>
                <w:bCs/>
                <w:webHidden/>
              </w:rPr>
              <w:tab/>
            </w:r>
            <w:r w:rsidRPr="00123A44">
              <w:rPr>
                <w:bCs/>
                <w:webHidden/>
              </w:rPr>
              <w:fldChar w:fldCharType="begin"/>
            </w:r>
            <w:r w:rsidRPr="00123A44">
              <w:rPr>
                <w:bCs/>
                <w:webHidden/>
              </w:rPr>
              <w:instrText xml:space="preserve"> PAGEREF _Toc224480982 \h </w:instrText>
            </w:r>
            <w:r w:rsidRPr="00123A44">
              <w:rPr>
                <w:bCs/>
                <w:webHidden/>
              </w:rPr>
            </w:r>
            <w:r w:rsidRPr="00123A44">
              <w:rPr>
                <w:bCs/>
                <w:webHidden/>
              </w:rPr>
              <w:fldChar w:fldCharType="separate"/>
            </w:r>
            <w:r w:rsidRPr="00123A44">
              <w:rPr>
                <w:bCs/>
                <w:webHidden/>
              </w:rPr>
              <w:t>24</w:t>
            </w:r>
            <w:r w:rsidRPr="00123A44">
              <w:rPr>
                <w:bCs/>
                <w:webHidden/>
              </w:rPr>
              <w:fldChar w:fldCharType="end"/>
            </w:r>
          </w:hyperlink>
        </w:p>
        <w:p w14:paraId="5B03FEF5" w14:textId="642F32AC" w:rsidR="00123A44" w:rsidRPr="00123A44" w:rsidRDefault="00123A44">
          <w:pPr>
            <w:pStyle w:val="SK2"/>
            <w:rPr>
              <w:rFonts w:asciiTheme="minorHAnsi" w:hAnsiTheme="minorHAnsi" w:cstheme="minorBidi"/>
              <w:bCs/>
              <w:kern w:val="2"/>
              <w:sz w:val="24"/>
              <w:szCs w:val="24"/>
              <w14:ligatures w14:val="standardContextual"/>
            </w:rPr>
          </w:pPr>
          <w:hyperlink w:anchor="_Toc224480983" w:history="1">
            <w:r w:rsidRPr="00123A44">
              <w:rPr>
                <w:rStyle w:val="Hperlink"/>
                <w:bCs/>
              </w:rPr>
              <w:t>§ 23. Ühisotsusele jõudmine kriisilahenduskõlblikkust piiravates asjaoludes ja nendega tegelemises</w:t>
            </w:r>
            <w:r w:rsidRPr="00123A44">
              <w:rPr>
                <w:bCs/>
                <w:webHidden/>
              </w:rPr>
              <w:tab/>
            </w:r>
            <w:r w:rsidRPr="00123A44">
              <w:rPr>
                <w:bCs/>
                <w:webHidden/>
              </w:rPr>
              <w:fldChar w:fldCharType="begin"/>
            </w:r>
            <w:r w:rsidRPr="00123A44">
              <w:rPr>
                <w:bCs/>
                <w:webHidden/>
              </w:rPr>
              <w:instrText xml:space="preserve"> PAGEREF _Toc224480983 \h </w:instrText>
            </w:r>
            <w:r w:rsidRPr="00123A44">
              <w:rPr>
                <w:bCs/>
                <w:webHidden/>
              </w:rPr>
            </w:r>
            <w:r w:rsidRPr="00123A44">
              <w:rPr>
                <w:bCs/>
                <w:webHidden/>
              </w:rPr>
              <w:fldChar w:fldCharType="separate"/>
            </w:r>
            <w:r w:rsidRPr="00123A44">
              <w:rPr>
                <w:bCs/>
                <w:webHidden/>
              </w:rPr>
              <w:t>25</w:t>
            </w:r>
            <w:r w:rsidRPr="00123A44">
              <w:rPr>
                <w:bCs/>
                <w:webHidden/>
              </w:rPr>
              <w:fldChar w:fldCharType="end"/>
            </w:r>
          </w:hyperlink>
        </w:p>
        <w:p w14:paraId="4358E800" w14:textId="0665FAF6" w:rsidR="00123A44" w:rsidRPr="00123A44" w:rsidRDefault="00123A44">
          <w:pPr>
            <w:pStyle w:val="SK1"/>
            <w:rPr>
              <w:rFonts w:asciiTheme="minorHAnsi" w:eastAsiaTheme="minorEastAsia" w:hAnsiTheme="minorHAnsi" w:cstheme="minorBidi"/>
              <w:b w:val="0"/>
              <w:bCs/>
              <w:sz w:val="24"/>
              <w:szCs w:val="24"/>
            </w:rPr>
          </w:pPr>
          <w:hyperlink w:anchor="_Toc224480984" w:history="1">
            <w:r w:rsidRPr="00123A44">
              <w:rPr>
                <w:rStyle w:val="Hperlink"/>
                <w:b w:val="0"/>
                <w:bCs/>
              </w:rPr>
              <w:t>3. jagu</w:t>
            </w:r>
            <w:r w:rsidRPr="00123A44">
              <w:rPr>
                <w:b w:val="0"/>
                <w:bCs/>
                <w:webHidden/>
              </w:rPr>
              <w:tab/>
            </w:r>
            <w:r w:rsidRPr="00123A44">
              <w:rPr>
                <w:b w:val="0"/>
                <w:bCs/>
                <w:webHidden/>
              </w:rPr>
              <w:fldChar w:fldCharType="begin"/>
            </w:r>
            <w:r w:rsidRPr="00123A44">
              <w:rPr>
                <w:b w:val="0"/>
                <w:bCs/>
                <w:webHidden/>
              </w:rPr>
              <w:instrText xml:space="preserve"> PAGEREF _Toc224480984 \h </w:instrText>
            </w:r>
            <w:r w:rsidRPr="00123A44">
              <w:rPr>
                <w:b w:val="0"/>
                <w:bCs/>
                <w:webHidden/>
              </w:rPr>
            </w:r>
            <w:r w:rsidRPr="00123A44">
              <w:rPr>
                <w:b w:val="0"/>
                <w:bCs/>
                <w:webHidden/>
              </w:rPr>
              <w:fldChar w:fldCharType="separate"/>
            </w:r>
            <w:r w:rsidRPr="00123A44">
              <w:rPr>
                <w:b w:val="0"/>
                <w:bCs/>
                <w:webHidden/>
              </w:rPr>
              <w:t>26</w:t>
            </w:r>
            <w:r w:rsidRPr="00123A44">
              <w:rPr>
                <w:b w:val="0"/>
                <w:bCs/>
                <w:webHidden/>
              </w:rPr>
              <w:fldChar w:fldCharType="end"/>
            </w:r>
          </w:hyperlink>
        </w:p>
        <w:p w14:paraId="44C93086" w14:textId="2D711E4A" w:rsidR="00123A44" w:rsidRPr="00123A44" w:rsidRDefault="00123A44">
          <w:pPr>
            <w:pStyle w:val="SK1"/>
            <w:rPr>
              <w:rFonts w:asciiTheme="minorHAnsi" w:eastAsiaTheme="minorEastAsia" w:hAnsiTheme="minorHAnsi" w:cstheme="minorBidi"/>
              <w:b w:val="0"/>
              <w:bCs/>
              <w:sz w:val="24"/>
              <w:szCs w:val="24"/>
            </w:rPr>
          </w:pPr>
          <w:hyperlink w:anchor="_Toc224480985" w:history="1">
            <w:r w:rsidRPr="00123A44">
              <w:rPr>
                <w:rStyle w:val="Hperlink"/>
                <w:b w:val="0"/>
                <w:bCs/>
              </w:rPr>
              <w:t>Lihtsustatud kriisilahenduskava ja kriisilahenduskõlblikkuse hindamine</w:t>
            </w:r>
            <w:r w:rsidRPr="00123A44">
              <w:rPr>
                <w:b w:val="0"/>
                <w:bCs/>
                <w:webHidden/>
              </w:rPr>
              <w:tab/>
            </w:r>
            <w:r w:rsidRPr="00123A44">
              <w:rPr>
                <w:b w:val="0"/>
                <w:bCs/>
                <w:webHidden/>
              </w:rPr>
              <w:fldChar w:fldCharType="begin"/>
            </w:r>
            <w:r w:rsidRPr="00123A44">
              <w:rPr>
                <w:b w:val="0"/>
                <w:bCs/>
                <w:webHidden/>
              </w:rPr>
              <w:instrText xml:space="preserve"> PAGEREF _Toc224480985 \h </w:instrText>
            </w:r>
            <w:r w:rsidRPr="00123A44">
              <w:rPr>
                <w:b w:val="0"/>
                <w:bCs/>
                <w:webHidden/>
              </w:rPr>
            </w:r>
            <w:r w:rsidRPr="00123A44">
              <w:rPr>
                <w:b w:val="0"/>
                <w:bCs/>
                <w:webHidden/>
              </w:rPr>
              <w:fldChar w:fldCharType="separate"/>
            </w:r>
            <w:r w:rsidRPr="00123A44">
              <w:rPr>
                <w:b w:val="0"/>
                <w:bCs/>
                <w:webHidden/>
              </w:rPr>
              <w:t>26</w:t>
            </w:r>
            <w:r w:rsidRPr="00123A44">
              <w:rPr>
                <w:b w:val="0"/>
                <w:bCs/>
                <w:webHidden/>
              </w:rPr>
              <w:fldChar w:fldCharType="end"/>
            </w:r>
          </w:hyperlink>
        </w:p>
        <w:p w14:paraId="75576D6D" w14:textId="13645977" w:rsidR="00123A44" w:rsidRPr="00123A44" w:rsidRDefault="00123A44">
          <w:pPr>
            <w:pStyle w:val="SK2"/>
            <w:rPr>
              <w:rFonts w:asciiTheme="minorHAnsi" w:hAnsiTheme="minorHAnsi" w:cstheme="minorBidi"/>
              <w:bCs/>
              <w:kern w:val="2"/>
              <w:sz w:val="24"/>
              <w:szCs w:val="24"/>
              <w14:ligatures w14:val="standardContextual"/>
            </w:rPr>
          </w:pPr>
          <w:hyperlink w:anchor="_Toc224480986" w:history="1">
            <w:r w:rsidRPr="00123A44">
              <w:rPr>
                <w:rStyle w:val="Hperlink"/>
                <w:bCs/>
              </w:rPr>
              <w:t>§ 24. Lihtsustatud kriisilahenduskava ja kriisilahenduskõlblikkuse hindamine</w:t>
            </w:r>
            <w:r w:rsidRPr="00123A44">
              <w:rPr>
                <w:bCs/>
                <w:webHidden/>
              </w:rPr>
              <w:tab/>
            </w:r>
            <w:r w:rsidRPr="00123A44">
              <w:rPr>
                <w:bCs/>
                <w:webHidden/>
              </w:rPr>
              <w:fldChar w:fldCharType="begin"/>
            </w:r>
            <w:r w:rsidRPr="00123A44">
              <w:rPr>
                <w:bCs/>
                <w:webHidden/>
              </w:rPr>
              <w:instrText xml:space="preserve"> PAGEREF _Toc224480986 \h </w:instrText>
            </w:r>
            <w:r w:rsidRPr="00123A44">
              <w:rPr>
                <w:bCs/>
                <w:webHidden/>
              </w:rPr>
            </w:r>
            <w:r w:rsidRPr="00123A44">
              <w:rPr>
                <w:bCs/>
                <w:webHidden/>
              </w:rPr>
              <w:fldChar w:fldCharType="separate"/>
            </w:r>
            <w:r w:rsidRPr="00123A44">
              <w:rPr>
                <w:bCs/>
                <w:webHidden/>
              </w:rPr>
              <w:t>26</w:t>
            </w:r>
            <w:r w:rsidRPr="00123A44">
              <w:rPr>
                <w:bCs/>
                <w:webHidden/>
              </w:rPr>
              <w:fldChar w:fldCharType="end"/>
            </w:r>
          </w:hyperlink>
        </w:p>
        <w:p w14:paraId="360DEC41" w14:textId="33C31C5E" w:rsidR="00123A44" w:rsidRPr="00123A44" w:rsidRDefault="00123A44">
          <w:pPr>
            <w:pStyle w:val="SK1"/>
            <w:rPr>
              <w:rFonts w:asciiTheme="minorHAnsi" w:eastAsiaTheme="minorEastAsia" w:hAnsiTheme="minorHAnsi" w:cstheme="minorBidi"/>
              <w:b w:val="0"/>
              <w:bCs/>
              <w:sz w:val="24"/>
              <w:szCs w:val="24"/>
            </w:rPr>
          </w:pPr>
          <w:hyperlink w:anchor="_Toc224480987" w:history="1">
            <w:r w:rsidRPr="00123A44">
              <w:rPr>
                <w:rStyle w:val="Hperlink"/>
                <w:b w:val="0"/>
                <w:bCs/>
              </w:rPr>
              <w:t>4. peatükk</w:t>
            </w:r>
            <w:r w:rsidRPr="00123A44">
              <w:rPr>
                <w:b w:val="0"/>
                <w:bCs/>
                <w:webHidden/>
              </w:rPr>
              <w:tab/>
            </w:r>
            <w:r w:rsidRPr="00123A44">
              <w:rPr>
                <w:b w:val="0"/>
                <w:bCs/>
                <w:webHidden/>
              </w:rPr>
              <w:fldChar w:fldCharType="begin"/>
            </w:r>
            <w:r w:rsidRPr="00123A44">
              <w:rPr>
                <w:b w:val="0"/>
                <w:bCs/>
                <w:webHidden/>
              </w:rPr>
              <w:instrText xml:space="preserve"> PAGEREF _Toc224480987 \h </w:instrText>
            </w:r>
            <w:r w:rsidRPr="00123A44">
              <w:rPr>
                <w:b w:val="0"/>
                <w:bCs/>
                <w:webHidden/>
              </w:rPr>
            </w:r>
            <w:r w:rsidRPr="00123A44">
              <w:rPr>
                <w:b w:val="0"/>
                <w:bCs/>
                <w:webHidden/>
              </w:rPr>
              <w:fldChar w:fldCharType="separate"/>
            </w:r>
            <w:r w:rsidRPr="00123A44">
              <w:rPr>
                <w:b w:val="0"/>
                <w:bCs/>
                <w:webHidden/>
              </w:rPr>
              <w:t>27</w:t>
            </w:r>
            <w:r w:rsidRPr="00123A44">
              <w:rPr>
                <w:b w:val="0"/>
                <w:bCs/>
                <w:webHidden/>
              </w:rPr>
              <w:fldChar w:fldCharType="end"/>
            </w:r>
          </w:hyperlink>
        </w:p>
        <w:p w14:paraId="4F2D449E" w14:textId="05054519" w:rsidR="00123A44" w:rsidRPr="00123A44" w:rsidRDefault="00123A44">
          <w:pPr>
            <w:pStyle w:val="SK1"/>
            <w:rPr>
              <w:rFonts w:asciiTheme="minorHAnsi" w:eastAsiaTheme="minorEastAsia" w:hAnsiTheme="minorHAnsi" w:cstheme="minorBidi"/>
              <w:b w:val="0"/>
              <w:bCs/>
              <w:sz w:val="24"/>
              <w:szCs w:val="24"/>
            </w:rPr>
          </w:pPr>
          <w:hyperlink w:anchor="_Toc224480988" w:history="1">
            <w:r w:rsidRPr="00123A44">
              <w:rPr>
                <w:rStyle w:val="Hperlink"/>
                <w:b w:val="0"/>
                <w:bCs/>
              </w:rPr>
              <w:t>Kriisilahenduseesmärgid, kriisilahenduse üldpõhimõtted ja väärtuse hindamine</w:t>
            </w:r>
            <w:r w:rsidRPr="00123A44">
              <w:rPr>
                <w:b w:val="0"/>
                <w:bCs/>
                <w:webHidden/>
              </w:rPr>
              <w:tab/>
            </w:r>
            <w:r w:rsidRPr="00123A44">
              <w:rPr>
                <w:b w:val="0"/>
                <w:bCs/>
                <w:webHidden/>
              </w:rPr>
              <w:fldChar w:fldCharType="begin"/>
            </w:r>
            <w:r w:rsidRPr="00123A44">
              <w:rPr>
                <w:b w:val="0"/>
                <w:bCs/>
                <w:webHidden/>
              </w:rPr>
              <w:instrText xml:space="preserve"> PAGEREF _Toc224480988 \h </w:instrText>
            </w:r>
            <w:r w:rsidRPr="00123A44">
              <w:rPr>
                <w:b w:val="0"/>
                <w:bCs/>
                <w:webHidden/>
              </w:rPr>
            </w:r>
            <w:r w:rsidRPr="00123A44">
              <w:rPr>
                <w:b w:val="0"/>
                <w:bCs/>
                <w:webHidden/>
              </w:rPr>
              <w:fldChar w:fldCharType="separate"/>
            </w:r>
            <w:r w:rsidRPr="00123A44">
              <w:rPr>
                <w:b w:val="0"/>
                <w:bCs/>
                <w:webHidden/>
              </w:rPr>
              <w:t>27</w:t>
            </w:r>
            <w:r w:rsidRPr="00123A44">
              <w:rPr>
                <w:b w:val="0"/>
                <w:bCs/>
                <w:webHidden/>
              </w:rPr>
              <w:fldChar w:fldCharType="end"/>
            </w:r>
          </w:hyperlink>
        </w:p>
        <w:p w14:paraId="16AE346C" w14:textId="312A35FA" w:rsidR="00123A44" w:rsidRPr="00123A44" w:rsidRDefault="00123A44">
          <w:pPr>
            <w:pStyle w:val="SK1"/>
            <w:rPr>
              <w:rFonts w:asciiTheme="minorHAnsi" w:eastAsiaTheme="minorEastAsia" w:hAnsiTheme="minorHAnsi" w:cstheme="minorBidi"/>
              <w:b w:val="0"/>
              <w:bCs/>
              <w:sz w:val="24"/>
              <w:szCs w:val="24"/>
            </w:rPr>
          </w:pPr>
          <w:hyperlink w:anchor="_Toc224480989" w:history="1">
            <w:r w:rsidRPr="00123A44">
              <w:rPr>
                <w:rStyle w:val="Hperlink"/>
                <w:b w:val="0"/>
                <w:bCs/>
              </w:rPr>
              <w:t>1. jagu</w:t>
            </w:r>
            <w:r w:rsidRPr="00123A44">
              <w:rPr>
                <w:b w:val="0"/>
                <w:bCs/>
                <w:webHidden/>
              </w:rPr>
              <w:tab/>
            </w:r>
            <w:r w:rsidRPr="00123A44">
              <w:rPr>
                <w:b w:val="0"/>
                <w:bCs/>
                <w:webHidden/>
              </w:rPr>
              <w:fldChar w:fldCharType="begin"/>
            </w:r>
            <w:r w:rsidRPr="00123A44">
              <w:rPr>
                <w:b w:val="0"/>
                <w:bCs/>
                <w:webHidden/>
              </w:rPr>
              <w:instrText xml:space="preserve"> PAGEREF _Toc224480989 \h </w:instrText>
            </w:r>
            <w:r w:rsidRPr="00123A44">
              <w:rPr>
                <w:b w:val="0"/>
                <w:bCs/>
                <w:webHidden/>
              </w:rPr>
            </w:r>
            <w:r w:rsidRPr="00123A44">
              <w:rPr>
                <w:b w:val="0"/>
                <w:bCs/>
                <w:webHidden/>
              </w:rPr>
              <w:fldChar w:fldCharType="separate"/>
            </w:r>
            <w:r w:rsidRPr="00123A44">
              <w:rPr>
                <w:b w:val="0"/>
                <w:bCs/>
                <w:webHidden/>
              </w:rPr>
              <w:t>27</w:t>
            </w:r>
            <w:r w:rsidRPr="00123A44">
              <w:rPr>
                <w:b w:val="0"/>
                <w:bCs/>
                <w:webHidden/>
              </w:rPr>
              <w:fldChar w:fldCharType="end"/>
            </w:r>
          </w:hyperlink>
        </w:p>
        <w:p w14:paraId="341DD09A" w14:textId="3F6A1668" w:rsidR="00123A44" w:rsidRPr="00123A44" w:rsidRDefault="00123A44">
          <w:pPr>
            <w:pStyle w:val="SK1"/>
            <w:rPr>
              <w:rFonts w:asciiTheme="minorHAnsi" w:eastAsiaTheme="minorEastAsia" w:hAnsiTheme="minorHAnsi" w:cstheme="minorBidi"/>
              <w:b w:val="0"/>
              <w:bCs/>
              <w:sz w:val="24"/>
              <w:szCs w:val="24"/>
            </w:rPr>
          </w:pPr>
          <w:hyperlink w:anchor="_Toc224480990" w:history="1">
            <w:r w:rsidRPr="00123A44">
              <w:rPr>
                <w:rStyle w:val="Hperlink"/>
                <w:b w:val="0"/>
                <w:bCs/>
              </w:rPr>
              <w:t>Kriisilahenduseesmärgid ja kriisilahenduse üldpõhimõtted</w:t>
            </w:r>
            <w:r w:rsidRPr="00123A44">
              <w:rPr>
                <w:b w:val="0"/>
                <w:bCs/>
                <w:webHidden/>
              </w:rPr>
              <w:tab/>
            </w:r>
            <w:r w:rsidRPr="00123A44">
              <w:rPr>
                <w:b w:val="0"/>
                <w:bCs/>
                <w:webHidden/>
              </w:rPr>
              <w:fldChar w:fldCharType="begin"/>
            </w:r>
            <w:r w:rsidRPr="00123A44">
              <w:rPr>
                <w:b w:val="0"/>
                <w:bCs/>
                <w:webHidden/>
              </w:rPr>
              <w:instrText xml:space="preserve"> PAGEREF _Toc224480990 \h </w:instrText>
            </w:r>
            <w:r w:rsidRPr="00123A44">
              <w:rPr>
                <w:b w:val="0"/>
                <w:bCs/>
                <w:webHidden/>
              </w:rPr>
            </w:r>
            <w:r w:rsidRPr="00123A44">
              <w:rPr>
                <w:b w:val="0"/>
                <w:bCs/>
                <w:webHidden/>
              </w:rPr>
              <w:fldChar w:fldCharType="separate"/>
            </w:r>
            <w:r w:rsidRPr="00123A44">
              <w:rPr>
                <w:b w:val="0"/>
                <w:bCs/>
                <w:webHidden/>
              </w:rPr>
              <w:t>27</w:t>
            </w:r>
            <w:r w:rsidRPr="00123A44">
              <w:rPr>
                <w:b w:val="0"/>
                <w:bCs/>
                <w:webHidden/>
              </w:rPr>
              <w:fldChar w:fldCharType="end"/>
            </w:r>
          </w:hyperlink>
        </w:p>
        <w:p w14:paraId="76D874B7" w14:textId="347C12ED" w:rsidR="00123A44" w:rsidRPr="00123A44" w:rsidRDefault="00123A44">
          <w:pPr>
            <w:pStyle w:val="SK2"/>
            <w:rPr>
              <w:rFonts w:asciiTheme="minorHAnsi" w:hAnsiTheme="minorHAnsi" w:cstheme="minorBidi"/>
              <w:bCs/>
              <w:kern w:val="2"/>
              <w:sz w:val="24"/>
              <w:szCs w:val="24"/>
              <w14:ligatures w14:val="standardContextual"/>
            </w:rPr>
          </w:pPr>
          <w:hyperlink w:anchor="_Toc224480991" w:history="1">
            <w:r w:rsidRPr="00123A44">
              <w:rPr>
                <w:rStyle w:val="Hperlink"/>
                <w:bCs/>
              </w:rPr>
              <w:t>§ 25. Kriisilahenduseesmärgid ja nende saavutamine</w:t>
            </w:r>
            <w:r w:rsidRPr="00123A44">
              <w:rPr>
                <w:bCs/>
                <w:webHidden/>
              </w:rPr>
              <w:tab/>
            </w:r>
            <w:r w:rsidRPr="00123A44">
              <w:rPr>
                <w:bCs/>
                <w:webHidden/>
              </w:rPr>
              <w:fldChar w:fldCharType="begin"/>
            </w:r>
            <w:r w:rsidRPr="00123A44">
              <w:rPr>
                <w:bCs/>
                <w:webHidden/>
              </w:rPr>
              <w:instrText xml:space="preserve"> PAGEREF _Toc224480991 \h </w:instrText>
            </w:r>
            <w:r w:rsidRPr="00123A44">
              <w:rPr>
                <w:bCs/>
                <w:webHidden/>
              </w:rPr>
            </w:r>
            <w:r w:rsidRPr="00123A44">
              <w:rPr>
                <w:bCs/>
                <w:webHidden/>
              </w:rPr>
              <w:fldChar w:fldCharType="separate"/>
            </w:r>
            <w:r w:rsidRPr="00123A44">
              <w:rPr>
                <w:bCs/>
                <w:webHidden/>
              </w:rPr>
              <w:t>27</w:t>
            </w:r>
            <w:r w:rsidRPr="00123A44">
              <w:rPr>
                <w:bCs/>
                <w:webHidden/>
              </w:rPr>
              <w:fldChar w:fldCharType="end"/>
            </w:r>
          </w:hyperlink>
        </w:p>
        <w:p w14:paraId="69028956" w14:textId="62FA79C0" w:rsidR="00123A44" w:rsidRPr="00123A44" w:rsidRDefault="00123A44">
          <w:pPr>
            <w:pStyle w:val="SK2"/>
            <w:rPr>
              <w:rFonts w:asciiTheme="minorHAnsi" w:hAnsiTheme="minorHAnsi" w:cstheme="minorBidi"/>
              <w:bCs/>
              <w:kern w:val="2"/>
              <w:sz w:val="24"/>
              <w:szCs w:val="24"/>
              <w14:ligatures w14:val="standardContextual"/>
            </w:rPr>
          </w:pPr>
          <w:hyperlink w:anchor="_Toc224480992" w:history="1">
            <w:r w:rsidRPr="00123A44">
              <w:rPr>
                <w:rStyle w:val="Hperlink"/>
                <w:bCs/>
              </w:rPr>
              <w:t>§ 26. Kriisilahenduse algatamise tingimused</w:t>
            </w:r>
            <w:r w:rsidRPr="00123A44">
              <w:rPr>
                <w:bCs/>
                <w:webHidden/>
              </w:rPr>
              <w:tab/>
            </w:r>
            <w:r w:rsidRPr="00123A44">
              <w:rPr>
                <w:bCs/>
                <w:webHidden/>
              </w:rPr>
              <w:fldChar w:fldCharType="begin"/>
            </w:r>
            <w:r w:rsidRPr="00123A44">
              <w:rPr>
                <w:bCs/>
                <w:webHidden/>
              </w:rPr>
              <w:instrText xml:space="preserve"> PAGEREF _Toc224480992 \h </w:instrText>
            </w:r>
            <w:r w:rsidRPr="00123A44">
              <w:rPr>
                <w:bCs/>
                <w:webHidden/>
              </w:rPr>
            </w:r>
            <w:r w:rsidRPr="00123A44">
              <w:rPr>
                <w:bCs/>
                <w:webHidden/>
              </w:rPr>
              <w:fldChar w:fldCharType="separate"/>
            </w:r>
            <w:r w:rsidRPr="00123A44">
              <w:rPr>
                <w:bCs/>
                <w:webHidden/>
              </w:rPr>
              <w:t>27</w:t>
            </w:r>
            <w:r w:rsidRPr="00123A44">
              <w:rPr>
                <w:bCs/>
                <w:webHidden/>
              </w:rPr>
              <w:fldChar w:fldCharType="end"/>
            </w:r>
          </w:hyperlink>
        </w:p>
        <w:p w14:paraId="215BA7FF" w14:textId="128377E1" w:rsidR="00123A44" w:rsidRPr="00123A44" w:rsidRDefault="00123A44">
          <w:pPr>
            <w:pStyle w:val="SK2"/>
            <w:rPr>
              <w:rFonts w:asciiTheme="minorHAnsi" w:hAnsiTheme="minorHAnsi" w:cstheme="minorBidi"/>
              <w:bCs/>
              <w:kern w:val="2"/>
              <w:sz w:val="24"/>
              <w:szCs w:val="24"/>
              <w14:ligatures w14:val="standardContextual"/>
            </w:rPr>
          </w:pPr>
          <w:hyperlink w:anchor="_Toc224480993" w:history="1">
            <w:r w:rsidRPr="00123A44">
              <w:rPr>
                <w:rStyle w:val="Hperlink"/>
                <w:bCs/>
              </w:rPr>
              <w:t>§ 27. Otsus kriisilahendustegevuse kohta ja nõusolek pankrotimenetluse algatamise kohta</w:t>
            </w:r>
            <w:r w:rsidRPr="00123A44">
              <w:rPr>
                <w:bCs/>
                <w:webHidden/>
              </w:rPr>
              <w:tab/>
            </w:r>
            <w:r w:rsidRPr="00123A44">
              <w:rPr>
                <w:bCs/>
                <w:webHidden/>
              </w:rPr>
              <w:fldChar w:fldCharType="begin"/>
            </w:r>
            <w:r w:rsidRPr="00123A44">
              <w:rPr>
                <w:bCs/>
                <w:webHidden/>
              </w:rPr>
              <w:instrText xml:space="preserve"> PAGEREF _Toc224480993 \h </w:instrText>
            </w:r>
            <w:r w:rsidRPr="00123A44">
              <w:rPr>
                <w:bCs/>
                <w:webHidden/>
              </w:rPr>
            </w:r>
            <w:r w:rsidRPr="00123A44">
              <w:rPr>
                <w:bCs/>
                <w:webHidden/>
              </w:rPr>
              <w:fldChar w:fldCharType="separate"/>
            </w:r>
            <w:r w:rsidRPr="00123A44">
              <w:rPr>
                <w:bCs/>
                <w:webHidden/>
              </w:rPr>
              <w:t>29</w:t>
            </w:r>
            <w:r w:rsidRPr="00123A44">
              <w:rPr>
                <w:bCs/>
                <w:webHidden/>
              </w:rPr>
              <w:fldChar w:fldCharType="end"/>
            </w:r>
          </w:hyperlink>
        </w:p>
        <w:p w14:paraId="5448AFDC" w14:textId="42F25A9B" w:rsidR="00123A44" w:rsidRPr="00123A44" w:rsidRDefault="00123A44">
          <w:pPr>
            <w:pStyle w:val="SK2"/>
            <w:rPr>
              <w:rFonts w:asciiTheme="minorHAnsi" w:hAnsiTheme="minorHAnsi" w:cstheme="minorBidi"/>
              <w:bCs/>
              <w:kern w:val="2"/>
              <w:sz w:val="24"/>
              <w:szCs w:val="24"/>
              <w14:ligatures w14:val="standardContextual"/>
            </w:rPr>
          </w:pPr>
          <w:hyperlink w:anchor="_Toc224480994" w:history="1">
            <w:r w:rsidRPr="00123A44">
              <w:rPr>
                <w:rStyle w:val="Hperlink"/>
                <w:bCs/>
              </w:rPr>
              <w:t>§ 28. Kriisilahenduse üldpõhimõtted</w:t>
            </w:r>
            <w:r w:rsidRPr="00123A44">
              <w:rPr>
                <w:bCs/>
                <w:webHidden/>
              </w:rPr>
              <w:tab/>
            </w:r>
            <w:r w:rsidRPr="00123A44">
              <w:rPr>
                <w:bCs/>
                <w:webHidden/>
              </w:rPr>
              <w:fldChar w:fldCharType="begin"/>
            </w:r>
            <w:r w:rsidRPr="00123A44">
              <w:rPr>
                <w:bCs/>
                <w:webHidden/>
              </w:rPr>
              <w:instrText xml:space="preserve"> PAGEREF _Toc224480994 \h </w:instrText>
            </w:r>
            <w:r w:rsidRPr="00123A44">
              <w:rPr>
                <w:bCs/>
                <w:webHidden/>
              </w:rPr>
            </w:r>
            <w:r w:rsidRPr="00123A44">
              <w:rPr>
                <w:bCs/>
                <w:webHidden/>
              </w:rPr>
              <w:fldChar w:fldCharType="separate"/>
            </w:r>
            <w:r w:rsidRPr="00123A44">
              <w:rPr>
                <w:bCs/>
                <w:webHidden/>
              </w:rPr>
              <w:t>30</w:t>
            </w:r>
            <w:r w:rsidRPr="00123A44">
              <w:rPr>
                <w:bCs/>
                <w:webHidden/>
              </w:rPr>
              <w:fldChar w:fldCharType="end"/>
            </w:r>
          </w:hyperlink>
        </w:p>
        <w:p w14:paraId="038F7D0B" w14:textId="742B599F" w:rsidR="00123A44" w:rsidRPr="00123A44" w:rsidRDefault="00123A44">
          <w:pPr>
            <w:pStyle w:val="SK1"/>
            <w:rPr>
              <w:rFonts w:asciiTheme="minorHAnsi" w:eastAsiaTheme="minorEastAsia" w:hAnsiTheme="minorHAnsi" w:cstheme="minorBidi"/>
              <w:b w:val="0"/>
              <w:bCs/>
              <w:sz w:val="24"/>
              <w:szCs w:val="24"/>
            </w:rPr>
          </w:pPr>
          <w:hyperlink w:anchor="_Toc224480995" w:history="1">
            <w:r w:rsidRPr="00123A44">
              <w:rPr>
                <w:rStyle w:val="Hperlink"/>
                <w:b w:val="0"/>
                <w:bCs/>
              </w:rPr>
              <w:t>2. jagu</w:t>
            </w:r>
            <w:r w:rsidRPr="00123A44">
              <w:rPr>
                <w:b w:val="0"/>
                <w:bCs/>
                <w:webHidden/>
              </w:rPr>
              <w:tab/>
            </w:r>
            <w:r w:rsidRPr="00123A44">
              <w:rPr>
                <w:b w:val="0"/>
                <w:bCs/>
                <w:webHidden/>
              </w:rPr>
              <w:fldChar w:fldCharType="begin"/>
            </w:r>
            <w:r w:rsidRPr="00123A44">
              <w:rPr>
                <w:b w:val="0"/>
                <w:bCs/>
                <w:webHidden/>
              </w:rPr>
              <w:instrText xml:space="preserve"> PAGEREF _Toc224480995 \h </w:instrText>
            </w:r>
            <w:r w:rsidRPr="00123A44">
              <w:rPr>
                <w:b w:val="0"/>
                <w:bCs/>
                <w:webHidden/>
              </w:rPr>
            </w:r>
            <w:r w:rsidRPr="00123A44">
              <w:rPr>
                <w:b w:val="0"/>
                <w:bCs/>
                <w:webHidden/>
              </w:rPr>
              <w:fldChar w:fldCharType="separate"/>
            </w:r>
            <w:r w:rsidRPr="00123A44">
              <w:rPr>
                <w:b w:val="0"/>
                <w:bCs/>
                <w:webHidden/>
              </w:rPr>
              <w:t>30</w:t>
            </w:r>
            <w:r w:rsidRPr="00123A44">
              <w:rPr>
                <w:b w:val="0"/>
                <w:bCs/>
                <w:webHidden/>
              </w:rPr>
              <w:fldChar w:fldCharType="end"/>
            </w:r>
          </w:hyperlink>
        </w:p>
        <w:p w14:paraId="32BCB49C" w14:textId="0B3B0DB9" w:rsidR="00123A44" w:rsidRPr="00123A44" w:rsidRDefault="00123A44">
          <w:pPr>
            <w:pStyle w:val="SK1"/>
            <w:rPr>
              <w:rFonts w:asciiTheme="minorHAnsi" w:eastAsiaTheme="minorEastAsia" w:hAnsiTheme="minorHAnsi" w:cstheme="minorBidi"/>
              <w:b w:val="0"/>
              <w:bCs/>
              <w:sz w:val="24"/>
              <w:szCs w:val="24"/>
            </w:rPr>
          </w:pPr>
          <w:hyperlink w:anchor="_Toc224480996" w:history="1">
            <w:r w:rsidRPr="00123A44">
              <w:rPr>
                <w:rStyle w:val="Hperlink"/>
                <w:b w:val="0"/>
                <w:bCs/>
              </w:rPr>
              <w:t>Väärtuse hindamine</w:t>
            </w:r>
            <w:r w:rsidRPr="00123A44">
              <w:rPr>
                <w:b w:val="0"/>
                <w:bCs/>
                <w:webHidden/>
              </w:rPr>
              <w:tab/>
            </w:r>
            <w:r w:rsidRPr="00123A44">
              <w:rPr>
                <w:b w:val="0"/>
                <w:bCs/>
                <w:webHidden/>
              </w:rPr>
              <w:fldChar w:fldCharType="begin"/>
            </w:r>
            <w:r w:rsidRPr="00123A44">
              <w:rPr>
                <w:b w:val="0"/>
                <w:bCs/>
                <w:webHidden/>
              </w:rPr>
              <w:instrText xml:space="preserve"> PAGEREF _Toc224480996 \h </w:instrText>
            </w:r>
            <w:r w:rsidRPr="00123A44">
              <w:rPr>
                <w:b w:val="0"/>
                <w:bCs/>
                <w:webHidden/>
              </w:rPr>
            </w:r>
            <w:r w:rsidRPr="00123A44">
              <w:rPr>
                <w:b w:val="0"/>
                <w:bCs/>
                <w:webHidden/>
              </w:rPr>
              <w:fldChar w:fldCharType="separate"/>
            </w:r>
            <w:r w:rsidRPr="00123A44">
              <w:rPr>
                <w:b w:val="0"/>
                <w:bCs/>
                <w:webHidden/>
              </w:rPr>
              <w:t>30</w:t>
            </w:r>
            <w:r w:rsidRPr="00123A44">
              <w:rPr>
                <w:b w:val="0"/>
                <w:bCs/>
                <w:webHidden/>
              </w:rPr>
              <w:fldChar w:fldCharType="end"/>
            </w:r>
          </w:hyperlink>
        </w:p>
        <w:p w14:paraId="0C69A58F" w14:textId="148FAADD" w:rsidR="00123A44" w:rsidRPr="00123A44" w:rsidRDefault="00123A44">
          <w:pPr>
            <w:pStyle w:val="SK2"/>
            <w:rPr>
              <w:rFonts w:asciiTheme="minorHAnsi" w:hAnsiTheme="minorHAnsi" w:cstheme="minorBidi"/>
              <w:bCs/>
              <w:kern w:val="2"/>
              <w:sz w:val="24"/>
              <w:szCs w:val="24"/>
              <w14:ligatures w14:val="standardContextual"/>
            </w:rPr>
          </w:pPr>
          <w:hyperlink w:anchor="_Toc224480997" w:history="1">
            <w:r w:rsidRPr="00123A44">
              <w:rPr>
                <w:rStyle w:val="Hperlink"/>
                <w:bCs/>
              </w:rPr>
              <w:t>§ 29. Väärtuse hindamine</w:t>
            </w:r>
            <w:r w:rsidRPr="00123A44">
              <w:rPr>
                <w:bCs/>
                <w:webHidden/>
              </w:rPr>
              <w:tab/>
            </w:r>
            <w:r w:rsidRPr="00123A44">
              <w:rPr>
                <w:bCs/>
                <w:webHidden/>
              </w:rPr>
              <w:fldChar w:fldCharType="begin"/>
            </w:r>
            <w:r w:rsidRPr="00123A44">
              <w:rPr>
                <w:bCs/>
                <w:webHidden/>
              </w:rPr>
              <w:instrText xml:space="preserve"> PAGEREF _Toc224480997 \h </w:instrText>
            </w:r>
            <w:r w:rsidRPr="00123A44">
              <w:rPr>
                <w:bCs/>
                <w:webHidden/>
              </w:rPr>
            </w:r>
            <w:r w:rsidRPr="00123A44">
              <w:rPr>
                <w:bCs/>
                <w:webHidden/>
              </w:rPr>
              <w:fldChar w:fldCharType="separate"/>
            </w:r>
            <w:r w:rsidRPr="00123A44">
              <w:rPr>
                <w:bCs/>
                <w:webHidden/>
              </w:rPr>
              <w:t>30</w:t>
            </w:r>
            <w:r w:rsidRPr="00123A44">
              <w:rPr>
                <w:bCs/>
                <w:webHidden/>
              </w:rPr>
              <w:fldChar w:fldCharType="end"/>
            </w:r>
          </w:hyperlink>
        </w:p>
        <w:p w14:paraId="4C010D1B" w14:textId="53E128FA" w:rsidR="00123A44" w:rsidRPr="00123A44" w:rsidRDefault="00123A44">
          <w:pPr>
            <w:pStyle w:val="SK2"/>
            <w:rPr>
              <w:rFonts w:asciiTheme="minorHAnsi" w:hAnsiTheme="minorHAnsi" w:cstheme="minorBidi"/>
              <w:bCs/>
              <w:kern w:val="2"/>
              <w:sz w:val="24"/>
              <w:szCs w:val="24"/>
              <w14:ligatures w14:val="standardContextual"/>
            </w:rPr>
          </w:pPr>
          <w:hyperlink w:anchor="_Toc224480998" w:history="1">
            <w:r w:rsidRPr="00123A44">
              <w:rPr>
                <w:rStyle w:val="Hperlink"/>
                <w:bCs/>
              </w:rPr>
              <w:t>§ 30. Väärtuse lõplik ja esialgne hindamine</w:t>
            </w:r>
            <w:r w:rsidRPr="00123A44">
              <w:rPr>
                <w:bCs/>
                <w:webHidden/>
              </w:rPr>
              <w:tab/>
            </w:r>
            <w:r w:rsidRPr="00123A44">
              <w:rPr>
                <w:bCs/>
                <w:webHidden/>
              </w:rPr>
              <w:fldChar w:fldCharType="begin"/>
            </w:r>
            <w:r w:rsidRPr="00123A44">
              <w:rPr>
                <w:bCs/>
                <w:webHidden/>
              </w:rPr>
              <w:instrText xml:space="preserve"> PAGEREF _Toc224480998 \h </w:instrText>
            </w:r>
            <w:r w:rsidRPr="00123A44">
              <w:rPr>
                <w:bCs/>
                <w:webHidden/>
              </w:rPr>
            </w:r>
            <w:r w:rsidRPr="00123A44">
              <w:rPr>
                <w:bCs/>
                <w:webHidden/>
              </w:rPr>
              <w:fldChar w:fldCharType="separate"/>
            </w:r>
            <w:r w:rsidRPr="00123A44">
              <w:rPr>
                <w:bCs/>
                <w:webHidden/>
              </w:rPr>
              <w:t>31</w:t>
            </w:r>
            <w:r w:rsidRPr="00123A44">
              <w:rPr>
                <w:bCs/>
                <w:webHidden/>
              </w:rPr>
              <w:fldChar w:fldCharType="end"/>
            </w:r>
          </w:hyperlink>
        </w:p>
        <w:p w14:paraId="5F609A73" w14:textId="620823CA" w:rsidR="00123A44" w:rsidRPr="00123A44" w:rsidRDefault="00123A44">
          <w:pPr>
            <w:pStyle w:val="SK1"/>
            <w:rPr>
              <w:rFonts w:asciiTheme="minorHAnsi" w:eastAsiaTheme="minorEastAsia" w:hAnsiTheme="minorHAnsi" w:cstheme="minorBidi"/>
              <w:b w:val="0"/>
              <w:bCs/>
              <w:sz w:val="24"/>
              <w:szCs w:val="24"/>
            </w:rPr>
          </w:pPr>
          <w:hyperlink w:anchor="_Toc224480999" w:history="1">
            <w:r w:rsidRPr="00123A44">
              <w:rPr>
                <w:rStyle w:val="Hperlink"/>
                <w:b w:val="0"/>
                <w:bCs/>
              </w:rPr>
              <w:t>5. peatükk</w:t>
            </w:r>
            <w:r w:rsidRPr="00123A44">
              <w:rPr>
                <w:b w:val="0"/>
                <w:bCs/>
                <w:webHidden/>
              </w:rPr>
              <w:tab/>
            </w:r>
            <w:r w:rsidRPr="00123A44">
              <w:rPr>
                <w:b w:val="0"/>
                <w:bCs/>
                <w:webHidden/>
              </w:rPr>
              <w:fldChar w:fldCharType="begin"/>
            </w:r>
            <w:r w:rsidRPr="00123A44">
              <w:rPr>
                <w:b w:val="0"/>
                <w:bCs/>
                <w:webHidden/>
              </w:rPr>
              <w:instrText xml:space="preserve"> PAGEREF _Toc224480999 \h </w:instrText>
            </w:r>
            <w:r w:rsidRPr="00123A44">
              <w:rPr>
                <w:b w:val="0"/>
                <w:bCs/>
                <w:webHidden/>
              </w:rPr>
            </w:r>
            <w:r w:rsidRPr="00123A44">
              <w:rPr>
                <w:b w:val="0"/>
                <w:bCs/>
                <w:webHidden/>
              </w:rPr>
              <w:fldChar w:fldCharType="separate"/>
            </w:r>
            <w:r w:rsidRPr="00123A44">
              <w:rPr>
                <w:b w:val="0"/>
                <w:bCs/>
                <w:webHidden/>
              </w:rPr>
              <w:t>32</w:t>
            </w:r>
            <w:r w:rsidRPr="00123A44">
              <w:rPr>
                <w:b w:val="0"/>
                <w:bCs/>
                <w:webHidden/>
              </w:rPr>
              <w:fldChar w:fldCharType="end"/>
            </w:r>
          </w:hyperlink>
        </w:p>
        <w:p w14:paraId="18121F39" w14:textId="7AE6F418" w:rsidR="00123A44" w:rsidRPr="00123A44" w:rsidRDefault="00123A44">
          <w:pPr>
            <w:pStyle w:val="SK1"/>
            <w:rPr>
              <w:rFonts w:asciiTheme="minorHAnsi" w:eastAsiaTheme="minorEastAsia" w:hAnsiTheme="minorHAnsi" w:cstheme="minorBidi"/>
              <w:b w:val="0"/>
              <w:bCs/>
              <w:sz w:val="24"/>
              <w:szCs w:val="24"/>
            </w:rPr>
          </w:pPr>
          <w:hyperlink w:anchor="_Toc224481000" w:history="1">
            <w:r w:rsidRPr="00123A44">
              <w:rPr>
                <w:rStyle w:val="Hperlink"/>
                <w:b w:val="0"/>
                <w:bCs/>
              </w:rPr>
              <w:t>Kriisilahendusmeetmed</w:t>
            </w:r>
            <w:r w:rsidRPr="00123A44">
              <w:rPr>
                <w:b w:val="0"/>
                <w:bCs/>
                <w:webHidden/>
              </w:rPr>
              <w:tab/>
            </w:r>
            <w:r w:rsidRPr="00123A44">
              <w:rPr>
                <w:b w:val="0"/>
                <w:bCs/>
                <w:webHidden/>
              </w:rPr>
              <w:fldChar w:fldCharType="begin"/>
            </w:r>
            <w:r w:rsidRPr="00123A44">
              <w:rPr>
                <w:b w:val="0"/>
                <w:bCs/>
                <w:webHidden/>
              </w:rPr>
              <w:instrText xml:space="preserve"> PAGEREF _Toc224481000 \h </w:instrText>
            </w:r>
            <w:r w:rsidRPr="00123A44">
              <w:rPr>
                <w:b w:val="0"/>
                <w:bCs/>
                <w:webHidden/>
              </w:rPr>
            </w:r>
            <w:r w:rsidRPr="00123A44">
              <w:rPr>
                <w:b w:val="0"/>
                <w:bCs/>
                <w:webHidden/>
              </w:rPr>
              <w:fldChar w:fldCharType="separate"/>
            </w:r>
            <w:r w:rsidRPr="00123A44">
              <w:rPr>
                <w:b w:val="0"/>
                <w:bCs/>
                <w:webHidden/>
              </w:rPr>
              <w:t>32</w:t>
            </w:r>
            <w:r w:rsidRPr="00123A44">
              <w:rPr>
                <w:b w:val="0"/>
                <w:bCs/>
                <w:webHidden/>
              </w:rPr>
              <w:fldChar w:fldCharType="end"/>
            </w:r>
          </w:hyperlink>
        </w:p>
        <w:p w14:paraId="0A448156" w14:textId="75606E8C" w:rsidR="00123A44" w:rsidRPr="00123A44" w:rsidRDefault="00123A44">
          <w:pPr>
            <w:pStyle w:val="SK1"/>
            <w:rPr>
              <w:rFonts w:asciiTheme="minorHAnsi" w:eastAsiaTheme="minorEastAsia" w:hAnsiTheme="minorHAnsi" w:cstheme="minorBidi"/>
              <w:b w:val="0"/>
              <w:bCs/>
              <w:sz w:val="24"/>
              <w:szCs w:val="24"/>
            </w:rPr>
          </w:pPr>
          <w:hyperlink w:anchor="_Toc224481001" w:history="1">
            <w:r w:rsidRPr="00123A44">
              <w:rPr>
                <w:rStyle w:val="Hperlink"/>
                <w:b w:val="0"/>
                <w:bCs/>
              </w:rPr>
              <w:t>1. jagu</w:t>
            </w:r>
            <w:r w:rsidRPr="00123A44">
              <w:rPr>
                <w:b w:val="0"/>
                <w:bCs/>
                <w:webHidden/>
              </w:rPr>
              <w:tab/>
            </w:r>
            <w:r w:rsidRPr="00123A44">
              <w:rPr>
                <w:b w:val="0"/>
                <w:bCs/>
                <w:webHidden/>
              </w:rPr>
              <w:fldChar w:fldCharType="begin"/>
            </w:r>
            <w:r w:rsidRPr="00123A44">
              <w:rPr>
                <w:b w:val="0"/>
                <w:bCs/>
                <w:webHidden/>
              </w:rPr>
              <w:instrText xml:space="preserve"> PAGEREF _Toc224481001 \h </w:instrText>
            </w:r>
            <w:r w:rsidRPr="00123A44">
              <w:rPr>
                <w:b w:val="0"/>
                <w:bCs/>
                <w:webHidden/>
              </w:rPr>
            </w:r>
            <w:r w:rsidRPr="00123A44">
              <w:rPr>
                <w:b w:val="0"/>
                <w:bCs/>
                <w:webHidden/>
              </w:rPr>
              <w:fldChar w:fldCharType="separate"/>
            </w:r>
            <w:r w:rsidRPr="00123A44">
              <w:rPr>
                <w:b w:val="0"/>
                <w:bCs/>
                <w:webHidden/>
              </w:rPr>
              <w:t>32</w:t>
            </w:r>
            <w:r w:rsidRPr="00123A44">
              <w:rPr>
                <w:b w:val="0"/>
                <w:bCs/>
                <w:webHidden/>
              </w:rPr>
              <w:fldChar w:fldCharType="end"/>
            </w:r>
          </w:hyperlink>
        </w:p>
        <w:p w14:paraId="0122797E" w14:textId="6A4B8A86" w:rsidR="00123A44" w:rsidRPr="00123A44" w:rsidRDefault="00123A44">
          <w:pPr>
            <w:pStyle w:val="SK1"/>
            <w:rPr>
              <w:rFonts w:asciiTheme="minorHAnsi" w:eastAsiaTheme="minorEastAsia" w:hAnsiTheme="minorHAnsi" w:cstheme="minorBidi"/>
              <w:b w:val="0"/>
              <w:bCs/>
              <w:sz w:val="24"/>
              <w:szCs w:val="24"/>
            </w:rPr>
          </w:pPr>
          <w:hyperlink w:anchor="_Toc224481002" w:history="1">
            <w:r w:rsidRPr="00123A44">
              <w:rPr>
                <w:rStyle w:val="Hperlink"/>
                <w:b w:val="0"/>
                <w:bCs/>
              </w:rPr>
              <w:t>Üldsätted</w:t>
            </w:r>
            <w:r w:rsidRPr="00123A44">
              <w:rPr>
                <w:b w:val="0"/>
                <w:bCs/>
                <w:webHidden/>
              </w:rPr>
              <w:tab/>
            </w:r>
            <w:r w:rsidRPr="00123A44">
              <w:rPr>
                <w:b w:val="0"/>
                <w:bCs/>
                <w:webHidden/>
              </w:rPr>
              <w:fldChar w:fldCharType="begin"/>
            </w:r>
            <w:r w:rsidRPr="00123A44">
              <w:rPr>
                <w:b w:val="0"/>
                <w:bCs/>
                <w:webHidden/>
              </w:rPr>
              <w:instrText xml:space="preserve"> PAGEREF _Toc224481002 \h </w:instrText>
            </w:r>
            <w:r w:rsidRPr="00123A44">
              <w:rPr>
                <w:b w:val="0"/>
                <w:bCs/>
                <w:webHidden/>
              </w:rPr>
            </w:r>
            <w:r w:rsidRPr="00123A44">
              <w:rPr>
                <w:b w:val="0"/>
                <w:bCs/>
                <w:webHidden/>
              </w:rPr>
              <w:fldChar w:fldCharType="separate"/>
            </w:r>
            <w:r w:rsidRPr="00123A44">
              <w:rPr>
                <w:b w:val="0"/>
                <w:bCs/>
                <w:webHidden/>
              </w:rPr>
              <w:t>32</w:t>
            </w:r>
            <w:r w:rsidRPr="00123A44">
              <w:rPr>
                <w:b w:val="0"/>
                <w:bCs/>
                <w:webHidden/>
              </w:rPr>
              <w:fldChar w:fldCharType="end"/>
            </w:r>
          </w:hyperlink>
        </w:p>
        <w:p w14:paraId="229B818F" w14:textId="0E5C7949" w:rsidR="00123A44" w:rsidRPr="00123A44" w:rsidRDefault="00123A44">
          <w:pPr>
            <w:pStyle w:val="SK2"/>
            <w:rPr>
              <w:rFonts w:asciiTheme="minorHAnsi" w:hAnsiTheme="minorHAnsi" w:cstheme="minorBidi"/>
              <w:bCs/>
              <w:kern w:val="2"/>
              <w:sz w:val="24"/>
              <w:szCs w:val="24"/>
              <w14:ligatures w14:val="standardContextual"/>
            </w:rPr>
          </w:pPr>
          <w:hyperlink w:anchor="_Toc224481003" w:history="1">
            <w:r w:rsidRPr="00123A44">
              <w:rPr>
                <w:rStyle w:val="Hperlink"/>
                <w:rFonts w:eastAsia="MS Gothic"/>
                <w:bCs/>
              </w:rPr>
              <w:t>§ 31. Kriisilahendusmeetmed</w:t>
            </w:r>
            <w:r w:rsidRPr="00123A44">
              <w:rPr>
                <w:bCs/>
                <w:webHidden/>
              </w:rPr>
              <w:tab/>
            </w:r>
            <w:r w:rsidRPr="00123A44">
              <w:rPr>
                <w:bCs/>
                <w:webHidden/>
              </w:rPr>
              <w:fldChar w:fldCharType="begin"/>
            </w:r>
            <w:r w:rsidRPr="00123A44">
              <w:rPr>
                <w:bCs/>
                <w:webHidden/>
              </w:rPr>
              <w:instrText xml:space="preserve"> PAGEREF _Toc224481003 \h </w:instrText>
            </w:r>
            <w:r w:rsidRPr="00123A44">
              <w:rPr>
                <w:bCs/>
                <w:webHidden/>
              </w:rPr>
            </w:r>
            <w:r w:rsidRPr="00123A44">
              <w:rPr>
                <w:bCs/>
                <w:webHidden/>
              </w:rPr>
              <w:fldChar w:fldCharType="separate"/>
            </w:r>
            <w:r w:rsidRPr="00123A44">
              <w:rPr>
                <w:bCs/>
                <w:webHidden/>
              </w:rPr>
              <w:t>32</w:t>
            </w:r>
            <w:r w:rsidRPr="00123A44">
              <w:rPr>
                <w:bCs/>
                <w:webHidden/>
              </w:rPr>
              <w:fldChar w:fldCharType="end"/>
            </w:r>
          </w:hyperlink>
        </w:p>
        <w:p w14:paraId="42C619ED" w14:textId="4B15DBD7" w:rsidR="00123A44" w:rsidRPr="00123A44" w:rsidRDefault="00123A44">
          <w:pPr>
            <w:pStyle w:val="SK2"/>
            <w:rPr>
              <w:rFonts w:asciiTheme="minorHAnsi" w:hAnsiTheme="minorHAnsi" w:cstheme="minorBidi"/>
              <w:bCs/>
              <w:kern w:val="2"/>
              <w:sz w:val="24"/>
              <w:szCs w:val="24"/>
              <w14:ligatures w14:val="standardContextual"/>
            </w:rPr>
          </w:pPr>
          <w:hyperlink w:anchor="_Toc224481004" w:history="1">
            <w:r w:rsidRPr="00123A44">
              <w:rPr>
                <w:rStyle w:val="Hperlink"/>
                <w:rFonts w:eastAsia="MS Gothic"/>
                <w:bCs/>
              </w:rPr>
              <w:t>§ 32. Kriisilahendusmeetmete rakendamise üldpõhimõtted</w:t>
            </w:r>
            <w:r w:rsidRPr="00123A44">
              <w:rPr>
                <w:bCs/>
                <w:webHidden/>
              </w:rPr>
              <w:tab/>
            </w:r>
            <w:r w:rsidRPr="00123A44">
              <w:rPr>
                <w:bCs/>
                <w:webHidden/>
              </w:rPr>
              <w:fldChar w:fldCharType="begin"/>
            </w:r>
            <w:r w:rsidRPr="00123A44">
              <w:rPr>
                <w:bCs/>
                <w:webHidden/>
              </w:rPr>
              <w:instrText xml:space="preserve"> PAGEREF _Toc224481004 \h </w:instrText>
            </w:r>
            <w:r w:rsidRPr="00123A44">
              <w:rPr>
                <w:bCs/>
                <w:webHidden/>
              </w:rPr>
            </w:r>
            <w:r w:rsidRPr="00123A44">
              <w:rPr>
                <w:bCs/>
                <w:webHidden/>
              </w:rPr>
              <w:fldChar w:fldCharType="separate"/>
            </w:r>
            <w:r w:rsidRPr="00123A44">
              <w:rPr>
                <w:bCs/>
                <w:webHidden/>
              </w:rPr>
              <w:t>33</w:t>
            </w:r>
            <w:r w:rsidRPr="00123A44">
              <w:rPr>
                <w:bCs/>
                <w:webHidden/>
              </w:rPr>
              <w:fldChar w:fldCharType="end"/>
            </w:r>
          </w:hyperlink>
        </w:p>
        <w:p w14:paraId="44DD694F" w14:textId="252DC9C3" w:rsidR="00123A44" w:rsidRPr="00123A44" w:rsidRDefault="00123A44">
          <w:pPr>
            <w:pStyle w:val="SK1"/>
            <w:rPr>
              <w:rFonts w:asciiTheme="minorHAnsi" w:eastAsiaTheme="minorEastAsia" w:hAnsiTheme="minorHAnsi" w:cstheme="minorBidi"/>
              <w:b w:val="0"/>
              <w:bCs/>
              <w:sz w:val="24"/>
              <w:szCs w:val="24"/>
            </w:rPr>
          </w:pPr>
          <w:hyperlink w:anchor="_Toc224481005" w:history="1">
            <w:r w:rsidRPr="00123A44">
              <w:rPr>
                <w:rStyle w:val="Hperlink"/>
                <w:b w:val="0"/>
                <w:bCs/>
              </w:rPr>
              <w:t>2. jagu</w:t>
            </w:r>
            <w:r w:rsidRPr="00123A44">
              <w:rPr>
                <w:b w:val="0"/>
                <w:bCs/>
                <w:webHidden/>
              </w:rPr>
              <w:tab/>
            </w:r>
            <w:r w:rsidRPr="00123A44">
              <w:rPr>
                <w:b w:val="0"/>
                <w:bCs/>
                <w:webHidden/>
              </w:rPr>
              <w:fldChar w:fldCharType="begin"/>
            </w:r>
            <w:r w:rsidRPr="00123A44">
              <w:rPr>
                <w:b w:val="0"/>
                <w:bCs/>
                <w:webHidden/>
              </w:rPr>
              <w:instrText xml:space="preserve"> PAGEREF _Toc224481005 \h </w:instrText>
            </w:r>
            <w:r w:rsidRPr="00123A44">
              <w:rPr>
                <w:b w:val="0"/>
                <w:bCs/>
                <w:webHidden/>
              </w:rPr>
            </w:r>
            <w:r w:rsidRPr="00123A44">
              <w:rPr>
                <w:b w:val="0"/>
                <w:bCs/>
                <w:webHidden/>
              </w:rPr>
              <w:fldChar w:fldCharType="separate"/>
            </w:r>
            <w:r w:rsidRPr="00123A44">
              <w:rPr>
                <w:b w:val="0"/>
                <w:bCs/>
                <w:webHidden/>
              </w:rPr>
              <w:t>34</w:t>
            </w:r>
            <w:r w:rsidRPr="00123A44">
              <w:rPr>
                <w:b w:val="0"/>
                <w:bCs/>
                <w:webHidden/>
              </w:rPr>
              <w:fldChar w:fldCharType="end"/>
            </w:r>
          </w:hyperlink>
        </w:p>
        <w:p w14:paraId="7D1DD383" w14:textId="2BFD90B2" w:rsidR="00123A44" w:rsidRPr="00123A44" w:rsidRDefault="00123A44">
          <w:pPr>
            <w:pStyle w:val="SK1"/>
            <w:rPr>
              <w:rFonts w:asciiTheme="minorHAnsi" w:eastAsiaTheme="minorEastAsia" w:hAnsiTheme="minorHAnsi" w:cstheme="minorBidi"/>
              <w:b w:val="0"/>
              <w:bCs/>
              <w:sz w:val="24"/>
              <w:szCs w:val="24"/>
            </w:rPr>
          </w:pPr>
          <w:hyperlink w:anchor="_Toc224481006" w:history="1">
            <w:r w:rsidRPr="00123A44">
              <w:rPr>
                <w:rStyle w:val="Hperlink"/>
                <w:b w:val="0"/>
                <w:bCs/>
              </w:rPr>
              <w:t>Kindlustusandja maksevõimelisena likvideerimine</w:t>
            </w:r>
            <w:r w:rsidRPr="00123A44">
              <w:rPr>
                <w:b w:val="0"/>
                <w:bCs/>
                <w:webHidden/>
              </w:rPr>
              <w:tab/>
            </w:r>
            <w:r w:rsidRPr="00123A44">
              <w:rPr>
                <w:b w:val="0"/>
                <w:bCs/>
                <w:webHidden/>
              </w:rPr>
              <w:fldChar w:fldCharType="begin"/>
            </w:r>
            <w:r w:rsidRPr="00123A44">
              <w:rPr>
                <w:b w:val="0"/>
                <w:bCs/>
                <w:webHidden/>
              </w:rPr>
              <w:instrText xml:space="preserve"> PAGEREF _Toc224481006 \h </w:instrText>
            </w:r>
            <w:r w:rsidRPr="00123A44">
              <w:rPr>
                <w:b w:val="0"/>
                <w:bCs/>
                <w:webHidden/>
              </w:rPr>
            </w:r>
            <w:r w:rsidRPr="00123A44">
              <w:rPr>
                <w:b w:val="0"/>
                <w:bCs/>
                <w:webHidden/>
              </w:rPr>
              <w:fldChar w:fldCharType="separate"/>
            </w:r>
            <w:r w:rsidRPr="00123A44">
              <w:rPr>
                <w:b w:val="0"/>
                <w:bCs/>
                <w:webHidden/>
              </w:rPr>
              <w:t>34</w:t>
            </w:r>
            <w:r w:rsidRPr="00123A44">
              <w:rPr>
                <w:b w:val="0"/>
                <w:bCs/>
                <w:webHidden/>
              </w:rPr>
              <w:fldChar w:fldCharType="end"/>
            </w:r>
          </w:hyperlink>
        </w:p>
        <w:p w14:paraId="7C48444B" w14:textId="0380E7A5" w:rsidR="00123A44" w:rsidRPr="00123A44" w:rsidRDefault="00123A44">
          <w:pPr>
            <w:pStyle w:val="SK2"/>
            <w:rPr>
              <w:rFonts w:asciiTheme="minorHAnsi" w:hAnsiTheme="minorHAnsi" w:cstheme="minorBidi"/>
              <w:bCs/>
              <w:kern w:val="2"/>
              <w:sz w:val="24"/>
              <w:szCs w:val="24"/>
              <w14:ligatures w14:val="standardContextual"/>
            </w:rPr>
          </w:pPr>
          <w:hyperlink w:anchor="_Toc224481007" w:history="1">
            <w:r w:rsidRPr="00123A44">
              <w:rPr>
                <w:rStyle w:val="Hperlink"/>
                <w:rFonts w:eastAsia="MS Gothic"/>
                <w:bCs/>
              </w:rPr>
              <w:t>§ 33. Kindlustusandja maksevõimelisena likvideerimise meede</w:t>
            </w:r>
            <w:r w:rsidRPr="00123A44">
              <w:rPr>
                <w:bCs/>
                <w:webHidden/>
              </w:rPr>
              <w:tab/>
            </w:r>
            <w:r w:rsidRPr="00123A44">
              <w:rPr>
                <w:bCs/>
                <w:webHidden/>
              </w:rPr>
              <w:fldChar w:fldCharType="begin"/>
            </w:r>
            <w:r w:rsidRPr="00123A44">
              <w:rPr>
                <w:bCs/>
                <w:webHidden/>
              </w:rPr>
              <w:instrText xml:space="preserve"> PAGEREF _Toc224481007 \h </w:instrText>
            </w:r>
            <w:r w:rsidRPr="00123A44">
              <w:rPr>
                <w:bCs/>
                <w:webHidden/>
              </w:rPr>
            </w:r>
            <w:r w:rsidRPr="00123A44">
              <w:rPr>
                <w:bCs/>
                <w:webHidden/>
              </w:rPr>
              <w:fldChar w:fldCharType="separate"/>
            </w:r>
            <w:r w:rsidRPr="00123A44">
              <w:rPr>
                <w:bCs/>
                <w:webHidden/>
              </w:rPr>
              <w:t>34</w:t>
            </w:r>
            <w:r w:rsidRPr="00123A44">
              <w:rPr>
                <w:bCs/>
                <w:webHidden/>
              </w:rPr>
              <w:fldChar w:fldCharType="end"/>
            </w:r>
          </w:hyperlink>
        </w:p>
        <w:p w14:paraId="7B70ED40" w14:textId="4725AF41" w:rsidR="00123A44" w:rsidRPr="00123A44" w:rsidRDefault="00123A44">
          <w:pPr>
            <w:pStyle w:val="SK1"/>
            <w:rPr>
              <w:rFonts w:asciiTheme="minorHAnsi" w:eastAsiaTheme="minorEastAsia" w:hAnsiTheme="minorHAnsi" w:cstheme="minorBidi"/>
              <w:b w:val="0"/>
              <w:bCs/>
              <w:sz w:val="24"/>
              <w:szCs w:val="24"/>
            </w:rPr>
          </w:pPr>
          <w:hyperlink w:anchor="_Toc224481008" w:history="1">
            <w:r w:rsidRPr="00123A44">
              <w:rPr>
                <w:rStyle w:val="Hperlink"/>
                <w:b w:val="0"/>
                <w:bCs/>
              </w:rPr>
              <w:t>3. jagu</w:t>
            </w:r>
            <w:r w:rsidRPr="00123A44">
              <w:rPr>
                <w:b w:val="0"/>
                <w:bCs/>
                <w:webHidden/>
              </w:rPr>
              <w:tab/>
            </w:r>
            <w:r w:rsidRPr="00123A44">
              <w:rPr>
                <w:b w:val="0"/>
                <w:bCs/>
                <w:webHidden/>
              </w:rPr>
              <w:fldChar w:fldCharType="begin"/>
            </w:r>
            <w:r w:rsidRPr="00123A44">
              <w:rPr>
                <w:b w:val="0"/>
                <w:bCs/>
                <w:webHidden/>
              </w:rPr>
              <w:instrText xml:space="preserve"> PAGEREF _Toc224481008 \h </w:instrText>
            </w:r>
            <w:r w:rsidRPr="00123A44">
              <w:rPr>
                <w:b w:val="0"/>
                <w:bCs/>
                <w:webHidden/>
              </w:rPr>
            </w:r>
            <w:r w:rsidRPr="00123A44">
              <w:rPr>
                <w:b w:val="0"/>
                <w:bCs/>
                <w:webHidden/>
              </w:rPr>
              <w:fldChar w:fldCharType="separate"/>
            </w:r>
            <w:r w:rsidRPr="00123A44">
              <w:rPr>
                <w:b w:val="0"/>
                <w:bCs/>
                <w:webHidden/>
              </w:rPr>
              <w:t>35</w:t>
            </w:r>
            <w:r w:rsidRPr="00123A44">
              <w:rPr>
                <w:b w:val="0"/>
                <w:bCs/>
                <w:webHidden/>
              </w:rPr>
              <w:fldChar w:fldCharType="end"/>
            </w:r>
          </w:hyperlink>
        </w:p>
        <w:p w14:paraId="364AA1C4" w14:textId="0B9517AF" w:rsidR="00123A44" w:rsidRPr="00123A44" w:rsidRDefault="00123A44">
          <w:pPr>
            <w:pStyle w:val="SK1"/>
            <w:rPr>
              <w:rFonts w:asciiTheme="minorHAnsi" w:eastAsiaTheme="minorEastAsia" w:hAnsiTheme="minorHAnsi" w:cstheme="minorBidi"/>
              <w:b w:val="0"/>
              <w:bCs/>
              <w:sz w:val="24"/>
              <w:szCs w:val="24"/>
            </w:rPr>
          </w:pPr>
          <w:hyperlink w:anchor="_Toc224481009" w:history="1">
            <w:r w:rsidRPr="00123A44">
              <w:rPr>
                <w:rStyle w:val="Hperlink"/>
                <w:b w:val="0"/>
                <w:bCs/>
              </w:rPr>
              <w:t>Kindlustusandja tasulisena võõrandamine, sildkindlustusandja asutamine ning vara ja kohustiste eraldamine</w:t>
            </w:r>
            <w:r w:rsidRPr="00123A44">
              <w:rPr>
                <w:b w:val="0"/>
                <w:bCs/>
                <w:webHidden/>
              </w:rPr>
              <w:tab/>
            </w:r>
            <w:r w:rsidRPr="00123A44">
              <w:rPr>
                <w:b w:val="0"/>
                <w:bCs/>
                <w:webHidden/>
              </w:rPr>
              <w:fldChar w:fldCharType="begin"/>
            </w:r>
            <w:r w:rsidRPr="00123A44">
              <w:rPr>
                <w:b w:val="0"/>
                <w:bCs/>
                <w:webHidden/>
              </w:rPr>
              <w:instrText xml:space="preserve"> PAGEREF _Toc224481009 \h </w:instrText>
            </w:r>
            <w:r w:rsidRPr="00123A44">
              <w:rPr>
                <w:b w:val="0"/>
                <w:bCs/>
                <w:webHidden/>
              </w:rPr>
            </w:r>
            <w:r w:rsidRPr="00123A44">
              <w:rPr>
                <w:b w:val="0"/>
                <w:bCs/>
                <w:webHidden/>
              </w:rPr>
              <w:fldChar w:fldCharType="separate"/>
            </w:r>
            <w:r w:rsidRPr="00123A44">
              <w:rPr>
                <w:b w:val="0"/>
                <w:bCs/>
                <w:webHidden/>
              </w:rPr>
              <w:t>35</w:t>
            </w:r>
            <w:r w:rsidRPr="00123A44">
              <w:rPr>
                <w:b w:val="0"/>
                <w:bCs/>
                <w:webHidden/>
              </w:rPr>
              <w:fldChar w:fldCharType="end"/>
            </w:r>
          </w:hyperlink>
        </w:p>
        <w:p w14:paraId="682CBD3C" w14:textId="11205B45" w:rsidR="00123A44" w:rsidRPr="00123A44" w:rsidRDefault="00123A44">
          <w:pPr>
            <w:pStyle w:val="SK2"/>
            <w:rPr>
              <w:rFonts w:asciiTheme="minorHAnsi" w:hAnsiTheme="minorHAnsi" w:cstheme="minorBidi"/>
              <w:bCs/>
              <w:kern w:val="2"/>
              <w:sz w:val="24"/>
              <w:szCs w:val="24"/>
              <w14:ligatures w14:val="standardContextual"/>
            </w:rPr>
          </w:pPr>
          <w:hyperlink w:anchor="_Toc224481010" w:history="1">
            <w:r w:rsidRPr="00123A44">
              <w:rPr>
                <w:rStyle w:val="Hperlink"/>
                <w:rFonts w:eastAsia="MS Gothic"/>
                <w:bCs/>
              </w:rPr>
              <w:t>§ 34. Kindlustusandja võõrandamise, sildkindlustusandja asutamise ning vara ja kohustiste eraldamise meetme rakendamise üldpõhimõtted</w:t>
            </w:r>
            <w:r w:rsidRPr="00123A44">
              <w:rPr>
                <w:bCs/>
                <w:webHidden/>
              </w:rPr>
              <w:tab/>
            </w:r>
            <w:r w:rsidRPr="00123A44">
              <w:rPr>
                <w:bCs/>
                <w:webHidden/>
              </w:rPr>
              <w:fldChar w:fldCharType="begin"/>
            </w:r>
            <w:r w:rsidRPr="00123A44">
              <w:rPr>
                <w:bCs/>
                <w:webHidden/>
              </w:rPr>
              <w:instrText xml:space="preserve"> PAGEREF _Toc224481010 \h </w:instrText>
            </w:r>
            <w:r w:rsidRPr="00123A44">
              <w:rPr>
                <w:bCs/>
                <w:webHidden/>
              </w:rPr>
            </w:r>
            <w:r w:rsidRPr="00123A44">
              <w:rPr>
                <w:bCs/>
                <w:webHidden/>
              </w:rPr>
              <w:fldChar w:fldCharType="separate"/>
            </w:r>
            <w:r w:rsidRPr="00123A44">
              <w:rPr>
                <w:bCs/>
                <w:webHidden/>
              </w:rPr>
              <w:t>35</w:t>
            </w:r>
            <w:r w:rsidRPr="00123A44">
              <w:rPr>
                <w:bCs/>
                <w:webHidden/>
              </w:rPr>
              <w:fldChar w:fldCharType="end"/>
            </w:r>
          </w:hyperlink>
        </w:p>
        <w:p w14:paraId="17648941" w14:textId="1A8CA469" w:rsidR="00123A44" w:rsidRPr="00123A44" w:rsidRDefault="00123A44">
          <w:pPr>
            <w:pStyle w:val="SK2"/>
            <w:rPr>
              <w:rFonts w:asciiTheme="minorHAnsi" w:hAnsiTheme="minorHAnsi" w:cstheme="minorBidi"/>
              <w:bCs/>
              <w:kern w:val="2"/>
              <w:sz w:val="24"/>
              <w:szCs w:val="24"/>
              <w14:ligatures w14:val="standardContextual"/>
            </w:rPr>
          </w:pPr>
          <w:hyperlink w:anchor="_Toc224481011" w:history="1">
            <w:r w:rsidRPr="00123A44">
              <w:rPr>
                <w:rStyle w:val="Hperlink"/>
                <w:rFonts w:eastAsia="MS Gothic"/>
                <w:bCs/>
              </w:rPr>
              <w:t>§ 35. Vara ja kohustiste eraldamise meede</w:t>
            </w:r>
            <w:r w:rsidRPr="00123A44">
              <w:rPr>
                <w:bCs/>
                <w:webHidden/>
              </w:rPr>
              <w:tab/>
            </w:r>
            <w:r w:rsidRPr="00123A44">
              <w:rPr>
                <w:bCs/>
                <w:webHidden/>
              </w:rPr>
              <w:fldChar w:fldCharType="begin"/>
            </w:r>
            <w:r w:rsidRPr="00123A44">
              <w:rPr>
                <w:bCs/>
                <w:webHidden/>
              </w:rPr>
              <w:instrText xml:space="preserve"> PAGEREF _Toc224481011 \h </w:instrText>
            </w:r>
            <w:r w:rsidRPr="00123A44">
              <w:rPr>
                <w:bCs/>
                <w:webHidden/>
              </w:rPr>
            </w:r>
            <w:r w:rsidRPr="00123A44">
              <w:rPr>
                <w:bCs/>
                <w:webHidden/>
              </w:rPr>
              <w:fldChar w:fldCharType="separate"/>
            </w:r>
            <w:r w:rsidRPr="00123A44">
              <w:rPr>
                <w:bCs/>
                <w:webHidden/>
              </w:rPr>
              <w:t>36</w:t>
            </w:r>
            <w:r w:rsidRPr="00123A44">
              <w:rPr>
                <w:bCs/>
                <w:webHidden/>
              </w:rPr>
              <w:fldChar w:fldCharType="end"/>
            </w:r>
          </w:hyperlink>
        </w:p>
        <w:p w14:paraId="06F25005" w14:textId="36EC7701" w:rsidR="00123A44" w:rsidRPr="00123A44" w:rsidRDefault="00123A44">
          <w:pPr>
            <w:pStyle w:val="SK2"/>
            <w:rPr>
              <w:rFonts w:asciiTheme="minorHAnsi" w:hAnsiTheme="minorHAnsi" w:cstheme="minorBidi"/>
              <w:bCs/>
              <w:kern w:val="2"/>
              <w:sz w:val="24"/>
              <w:szCs w:val="24"/>
              <w14:ligatures w14:val="standardContextual"/>
            </w:rPr>
          </w:pPr>
          <w:hyperlink w:anchor="_Toc224481012" w:history="1">
            <w:r w:rsidRPr="00123A44">
              <w:rPr>
                <w:rStyle w:val="Hperlink"/>
                <w:rFonts w:eastAsia="MS Gothic"/>
                <w:bCs/>
              </w:rPr>
              <w:t>§ 36. Kindlustusandja võõrandamise meede</w:t>
            </w:r>
            <w:r w:rsidRPr="00123A44">
              <w:rPr>
                <w:bCs/>
                <w:webHidden/>
              </w:rPr>
              <w:tab/>
            </w:r>
            <w:r w:rsidRPr="00123A44">
              <w:rPr>
                <w:bCs/>
                <w:webHidden/>
              </w:rPr>
              <w:fldChar w:fldCharType="begin"/>
            </w:r>
            <w:r w:rsidRPr="00123A44">
              <w:rPr>
                <w:bCs/>
                <w:webHidden/>
              </w:rPr>
              <w:instrText xml:space="preserve"> PAGEREF _Toc224481012 \h </w:instrText>
            </w:r>
            <w:r w:rsidRPr="00123A44">
              <w:rPr>
                <w:bCs/>
                <w:webHidden/>
              </w:rPr>
            </w:r>
            <w:r w:rsidRPr="00123A44">
              <w:rPr>
                <w:bCs/>
                <w:webHidden/>
              </w:rPr>
              <w:fldChar w:fldCharType="separate"/>
            </w:r>
            <w:r w:rsidRPr="00123A44">
              <w:rPr>
                <w:bCs/>
                <w:webHidden/>
              </w:rPr>
              <w:t>37</w:t>
            </w:r>
            <w:r w:rsidRPr="00123A44">
              <w:rPr>
                <w:bCs/>
                <w:webHidden/>
              </w:rPr>
              <w:fldChar w:fldCharType="end"/>
            </w:r>
          </w:hyperlink>
        </w:p>
        <w:p w14:paraId="18F47549" w14:textId="564FAE39" w:rsidR="00123A44" w:rsidRPr="00123A44" w:rsidRDefault="00123A44">
          <w:pPr>
            <w:pStyle w:val="SK2"/>
            <w:rPr>
              <w:rFonts w:asciiTheme="minorHAnsi" w:hAnsiTheme="minorHAnsi" w:cstheme="minorBidi"/>
              <w:bCs/>
              <w:kern w:val="2"/>
              <w:sz w:val="24"/>
              <w:szCs w:val="24"/>
              <w14:ligatures w14:val="standardContextual"/>
            </w:rPr>
          </w:pPr>
          <w:hyperlink w:anchor="_Toc224481013" w:history="1">
            <w:r w:rsidRPr="00123A44">
              <w:rPr>
                <w:rStyle w:val="Hperlink"/>
                <w:rFonts w:eastAsia="MS Gothic"/>
                <w:bCs/>
              </w:rPr>
              <w:t>§ 37. Sildkindlustusandja</w:t>
            </w:r>
            <w:r w:rsidRPr="00123A44">
              <w:rPr>
                <w:bCs/>
                <w:webHidden/>
              </w:rPr>
              <w:tab/>
            </w:r>
            <w:r w:rsidRPr="00123A44">
              <w:rPr>
                <w:bCs/>
                <w:webHidden/>
              </w:rPr>
              <w:fldChar w:fldCharType="begin"/>
            </w:r>
            <w:r w:rsidRPr="00123A44">
              <w:rPr>
                <w:bCs/>
                <w:webHidden/>
              </w:rPr>
              <w:instrText xml:space="preserve"> PAGEREF _Toc224481013 \h </w:instrText>
            </w:r>
            <w:r w:rsidRPr="00123A44">
              <w:rPr>
                <w:bCs/>
                <w:webHidden/>
              </w:rPr>
            </w:r>
            <w:r w:rsidRPr="00123A44">
              <w:rPr>
                <w:bCs/>
                <w:webHidden/>
              </w:rPr>
              <w:fldChar w:fldCharType="separate"/>
            </w:r>
            <w:r w:rsidRPr="00123A44">
              <w:rPr>
                <w:bCs/>
                <w:webHidden/>
              </w:rPr>
              <w:t>38</w:t>
            </w:r>
            <w:r w:rsidRPr="00123A44">
              <w:rPr>
                <w:bCs/>
                <w:webHidden/>
              </w:rPr>
              <w:fldChar w:fldCharType="end"/>
            </w:r>
          </w:hyperlink>
        </w:p>
        <w:p w14:paraId="75441E19" w14:textId="077D0D47" w:rsidR="00123A44" w:rsidRPr="00123A44" w:rsidRDefault="00123A44">
          <w:pPr>
            <w:pStyle w:val="SK2"/>
            <w:rPr>
              <w:rFonts w:asciiTheme="minorHAnsi" w:hAnsiTheme="minorHAnsi" w:cstheme="minorBidi"/>
              <w:bCs/>
              <w:kern w:val="2"/>
              <w:sz w:val="24"/>
              <w:szCs w:val="24"/>
              <w14:ligatures w14:val="standardContextual"/>
            </w:rPr>
          </w:pPr>
          <w:hyperlink w:anchor="_Toc224481014" w:history="1">
            <w:r w:rsidRPr="00123A44">
              <w:rPr>
                <w:rStyle w:val="Hperlink"/>
                <w:rFonts w:eastAsia="MS Gothic"/>
                <w:bCs/>
              </w:rPr>
              <w:t>§ 38. Sildkindlustusandja asutamise meetme rakendamine</w:t>
            </w:r>
            <w:r w:rsidRPr="00123A44">
              <w:rPr>
                <w:bCs/>
                <w:webHidden/>
              </w:rPr>
              <w:tab/>
            </w:r>
            <w:r w:rsidRPr="00123A44">
              <w:rPr>
                <w:bCs/>
                <w:webHidden/>
              </w:rPr>
              <w:fldChar w:fldCharType="begin"/>
            </w:r>
            <w:r w:rsidRPr="00123A44">
              <w:rPr>
                <w:bCs/>
                <w:webHidden/>
              </w:rPr>
              <w:instrText xml:space="preserve"> PAGEREF _Toc224481014 \h </w:instrText>
            </w:r>
            <w:r w:rsidRPr="00123A44">
              <w:rPr>
                <w:bCs/>
                <w:webHidden/>
              </w:rPr>
            </w:r>
            <w:r w:rsidRPr="00123A44">
              <w:rPr>
                <w:bCs/>
                <w:webHidden/>
              </w:rPr>
              <w:fldChar w:fldCharType="separate"/>
            </w:r>
            <w:r w:rsidRPr="00123A44">
              <w:rPr>
                <w:bCs/>
                <w:webHidden/>
              </w:rPr>
              <w:t>39</w:t>
            </w:r>
            <w:r w:rsidRPr="00123A44">
              <w:rPr>
                <w:bCs/>
                <w:webHidden/>
              </w:rPr>
              <w:fldChar w:fldCharType="end"/>
            </w:r>
          </w:hyperlink>
        </w:p>
        <w:p w14:paraId="5143A835" w14:textId="519CE938" w:rsidR="00123A44" w:rsidRPr="00123A44" w:rsidRDefault="00123A44">
          <w:pPr>
            <w:pStyle w:val="SK2"/>
            <w:rPr>
              <w:rFonts w:asciiTheme="minorHAnsi" w:hAnsiTheme="minorHAnsi" w:cstheme="minorBidi"/>
              <w:bCs/>
              <w:kern w:val="2"/>
              <w:sz w:val="24"/>
              <w:szCs w:val="24"/>
              <w14:ligatures w14:val="standardContextual"/>
            </w:rPr>
          </w:pPr>
          <w:hyperlink w:anchor="_Toc224481015" w:history="1">
            <w:r w:rsidRPr="00123A44">
              <w:rPr>
                <w:rStyle w:val="Hperlink"/>
                <w:rFonts w:eastAsia="MS Gothic"/>
                <w:bCs/>
              </w:rPr>
              <w:t>§ 39. Sildkindlustusandja lõpetamine</w:t>
            </w:r>
            <w:r w:rsidRPr="00123A44">
              <w:rPr>
                <w:bCs/>
                <w:webHidden/>
              </w:rPr>
              <w:tab/>
            </w:r>
            <w:r w:rsidRPr="00123A44">
              <w:rPr>
                <w:bCs/>
                <w:webHidden/>
              </w:rPr>
              <w:fldChar w:fldCharType="begin"/>
            </w:r>
            <w:r w:rsidRPr="00123A44">
              <w:rPr>
                <w:bCs/>
                <w:webHidden/>
              </w:rPr>
              <w:instrText xml:space="preserve"> PAGEREF _Toc224481015 \h </w:instrText>
            </w:r>
            <w:r w:rsidRPr="00123A44">
              <w:rPr>
                <w:bCs/>
                <w:webHidden/>
              </w:rPr>
            </w:r>
            <w:r w:rsidRPr="00123A44">
              <w:rPr>
                <w:bCs/>
                <w:webHidden/>
              </w:rPr>
              <w:fldChar w:fldCharType="separate"/>
            </w:r>
            <w:r w:rsidRPr="00123A44">
              <w:rPr>
                <w:bCs/>
                <w:webHidden/>
              </w:rPr>
              <w:t>40</w:t>
            </w:r>
            <w:r w:rsidRPr="00123A44">
              <w:rPr>
                <w:bCs/>
                <w:webHidden/>
              </w:rPr>
              <w:fldChar w:fldCharType="end"/>
            </w:r>
          </w:hyperlink>
        </w:p>
        <w:p w14:paraId="2B98CE4D" w14:textId="5CC70D47" w:rsidR="00123A44" w:rsidRPr="00123A44" w:rsidRDefault="00123A44">
          <w:pPr>
            <w:pStyle w:val="SK2"/>
            <w:rPr>
              <w:rFonts w:asciiTheme="minorHAnsi" w:hAnsiTheme="minorHAnsi" w:cstheme="minorBidi"/>
              <w:bCs/>
              <w:kern w:val="2"/>
              <w:sz w:val="24"/>
              <w:szCs w:val="24"/>
              <w14:ligatures w14:val="standardContextual"/>
            </w:rPr>
          </w:pPr>
          <w:hyperlink w:anchor="_Toc224481016" w:history="1">
            <w:r w:rsidRPr="00123A44">
              <w:rPr>
                <w:rStyle w:val="Hperlink"/>
                <w:rFonts w:eastAsia="MS Gothic"/>
                <w:bCs/>
              </w:rPr>
              <w:t>§ 40. Nõuded ettevõtja ja tema vara, õiguste, kohustiste ja omandiõiguse instrumentide võõrandamisele</w:t>
            </w:r>
            <w:r w:rsidRPr="00123A44">
              <w:rPr>
                <w:bCs/>
                <w:webHidden/>
              </w:rPr>
              <w:tab/>
            </w:r>
            <w:r w:rsidRPr="00123A44">
              <w:rPr>
                <w:bCs/>
                <w:webHidden/>
              </w:rPr>
              <w:fldChar w:fldCharType="begin"/>
            </w:r>
            <w:r w:rsidRPr="00123A44">
              <w:rPr>
                <w:bCs/>
                <w:webHidden/>
              </w:rPr>
              <w:instrText xml:space="preserve"> PAGEREF _Toc224481016 \h </w:instrText>
            </w:r>
            <w:r w:rsidRPr="00123A44">
              <w:rPr>
                <w:bCs/>
                <w:webHidden/>
              </w:rPr>
            </w:r>
            <w:r w:rsidRPr="00123A44">
              <w:rPr>
                <w:bCs/>
                <w:webHidden/>
              </w:rPr>
              <w:fldChar w:fldCharType="separate"/>
            </w:r>
            <w:r w:rsidRPr="00123A44">
              <w:rPr>
                <w:bCs/>
                <w:webHidden/>
              </w:rPr>
              <w:t>40</w:t>
            </w:r>
            <w:r w:rsidRPr="00123A44">
              <w:rPr>
                <w:bCs/>
                <w:webHidden/>
              </w:rPr>
              <w:fldChar w:fldCharType="end"/>
            </w:r>
          </w:hyperlink>
        </w:p>
        <w:p w14:paraId="202F19AB" w14:textId="72AA0DA7" w:rsidR="00123A44" w:rsidRPr="00123A44" w:rsidRDefault="00123A44">
          <w:pPr>
            <w:pStyle w:val="SK1"/>
            <w:rPr>
              <w:rFonts w:asciiTheme="minorHAnsi" w:eastAsiaTheme="minorEastAsia" w:hAnsiTheme="minorHAnsi" w:cstheme="minorBidi"/>
              <w:b w:val="0"/>
              <w:bCs/>
              <w:sz w:val="24"/>
              <w:szCs w:val="24"/>
            </w:rPr>
          </w:pPr>
          <w:hyperlink w:anchor="_Toc224481017" w:history="1">
            <w:r w:rsidRPr="00123A44">
              <w:rPr>
                <w:rStyle w:val="Hperlink"/>
                <w:b w:val="0"/>
                <w:bCs/>
              </w:rPr>
              <w:t>4. jagu</w:t>
            </w:r>
            <w:r w:rsidRPr="00123A44">
              <w:rPr>
                <w:b w:val="0"/>
                <w:bCs/>
                <w:webHidden/>
              </w:rPr>
              <w:tab/>
            </w:r>
            <w:r w:rsidRPr="00123A44">
              <w:rPr>
                <w:b w:val="0"/>
                <w:bCs/>
                <w:webHidden/>
              </w:rPr>
              <w:fldChar w:fldCharType="begin"/>
            </w:r>
            <w:r w:rsidRPr="00123A44">
              <w:rPr>
                <w:b w:val="0"/>
                <w:bCs/>
                <w:webHidden/>
              </w:rPr>
              <w:instrText xml:space="preserve"> PAGEREF _Toc224481017 \h </w:instrText>
            </w:r>
            <w:r w:rsidRPr="00123A44">
              <w:rPr>
                <w:b w:val="0"/>
                <w:bCs/>
                <w:webHidden/>
              </w:rPr>
            </w:r>
            <w:r w:rsidRPr="00123A44">
              <w:rPr>
                <w:b w:val="0"/>
                <w:bCs/>
                <w:webHidden/>
              </w:rPr>
              <w:fldChar w:fldCharType="separate"/>
            </w:r>
            <w:r w:rsidRPr="00123A44">
              <w:rPr>
                <w:b w:val="0"/>
                <w:bCs/>
                <w:webHidden/>
              </w:rPr>
              <w:t>41</w:t>
            </w:r>
            <w:r w:rsidRPr="00123A44">
              <w:rPr>
                <w:b w:val="0"/>
                <w:bCs/>
                <w:webHidden/>
              </w:rPr>
              <w:fldChar w:fldCharType="end"/>
            </w:r>
          </w:hyperlink>
        </w:p>
        <w:p w14:paraId="49F889B7" w14:textId="633EDCE9" w:rsidR="00123A44" w:rsidRPr="00123A44" w:rsidRDefault="00123A44">
          <w:pPr>
            <w:pStyle w:val="SK1"/>
            <w:rPr>
              <w:rFonts w:asciiTheme="minorHAnsi" w:eastAsiaTheme="minorEastAsia" w:hAnsiTheme="minorHAnsi" w:cstheme="minorBidi"/>
              <w:b w:val="0"/>
              <w:bCs/>
              <w:sz w:val="24"/>
              <w:szCs w:val="24"/>
            </w:rPr>
          </w:pPr>
          <w:hyperlink w:anchor="_Toc224481018" w:history="1">
            <w:r w:rsidRPr="00123A44">
              <w:rPr>
                <w:rStyle w:val="Hperlink"/>
                <w:b w:val="0"/>
                <w:bCs/>
              </w:rPr>
              <w:t>Allahindamis- või konverteerimismeede</w:t>
            </w:r>
            <w:r w:rsidRPr="00123A44">
              <w:rPr>
                <w:b w:val="0"/>
                <w:bCs/>
                <w:webHidden/>
              </w:rPr>
              <w:tab/>
            </w:r>
            <w:r w:rsidRPr="00123A44">
              <w:rPr>
                <w:b w:val="0"/>
                <w:bCs/>
                <w:webHidden/>
              </w:rPr>
              <w:fldChar w:fldCharType="begin"/>
            </w:r>
            <w:r w:rsidRPr="00123A44">
              <w:rPr>
                <w:b w:val="0"/>
                <w:bCs/>
                <w:webHidden/>
              </w:rPr>
              <w:instrText xml:space="preserve"> PAGEREF _Toc224481018 \h </w:instrText>
            </w:r>
            <w:r w:rsidRPr="00123A44">
              <w:rPr>
                <w:b w:val="0"/>
                <w:bCs/>
                <w:webHidden/>
              </w:rPr>
            </w:r>
            <w:r w:rsidRPr="00123A44">
              <w:rPr>
                <w:b w:val="0"/>
                <w:bCs/>
                <w:webHidden/>
              </w:rPr>
              <w:fldChar w:fldCharType="separate"/>
            </w:r>
            <w:r w:rsidRPr="00123A44">
              <w:rPr>
                <w:b w:val="0"/>
                <w:bCs/>
                <w:webHidden/>
              </w:rPr>
              <w:t>41</w:t>
            </w:r>
            <w:r w:rsidRPr="00123A44">
              <w:rPr>
                <w:b w:val="0"/>
                <w:bCs/>
                <w:webHidden/>
              </w:rPr>
              <w:fldChar w:fldCharType="end"/>
            </w:r>
          </w:hyperlink>
        </w:p>
        <w:p w14:paraId="5EC80E17" w14:textId="0FFB8CC6" w:rsidR="00123A44" w:rsidRPr="00123A44" w:rsidRDefault="00123A44">
          <w:pPr>
            <w:pStyle w:val="SK2"/>
            <w:rPr>
              <w:rFonts w:asciiTheme="minorHAnsi" w:hAnsiTheme="minorHAnsi" w:cstheme="minorBidi"/>
              <w:bCs/>
              <w:kern w:val="2"/>
              <w:sz w:val="24"/>
              <w:szCs w:val="24"/>
              <w14:ligatures w14:val="standardContextual"/>
            </w:rPr>
          </w:pPr>
          <w:hyperlink w:anchor="_Toc224481019" w:history="1">
            <w:r w:rsidRPr="00123A44">
              <w:rPr>
                <w:rStyle w:val="Hperlink"/>
                <w:rFonts w:eastAsia="MS Gothic"/>
                <w:bCs/>
              </w:rPr>
              <w:t>§ 41. Allahindamis- või konverteerimismeetme ulatus</w:t>
            </w:r>
            <w:r w:rsidRPr="00123A44">
              <w:rPr>
                <w:bCs/>
                <w:webHidden/>
              </w:rPr>
              <w:tab/>
            </w:r>
            <w:r w:rsidRPr="00123A44">
              <w:rPr>
                <w:bCs/>
                <w:webHidden/>
              </w:rPr>
              <w:fldChar w:fldCharType="begin"/>
            </w:r>
            <w:r w:rsidRPr="00123A44">
              <w:rPr>
                <w:bCs/>
                <w:webHidden/>
              </w:rPr>
              <w:instrText xml:space="preserve"> PAGEREF _Toc224481019 \h </w:instrText>
            </w:r>
            <w:r w:rsidRPr="00123A44">
              <w:rPr>
                <w:bCs/>
                <w:webHidden/>
              </w:rPr>
            </w:r>
            <w:r w:rsidRPr="00123A44">
              <w:rPr>
                <w:bCs/>
                <w:webHidden/>
              </w:rPr>
              <w:fldChar w:fldCharType="separate"/>
            </w:r>
            <w:r w:rsidRPr="00123A44">
              <w:rPr>
                <w:bCs/>
                <w:webHidden/>
              </w:rPr>
              <w:t>41</w:t>
            </w:r>
            <w:r w:rsidRPr="00123A44">
              <w:rPr>
                <w:bCs/>
                <w:webHidden/>
              </w:rPr>
              <w:fldChar w:fldCharType="end"/>
            </w:r>
          </w:hyperlink>
        </w:p>
        <w:p w14:paraId="3BD175AD" w14:textId="7CD93B08" w:rsidR="00123A44" w:rsidRPr="00123A44" w:rsidRDefault="00123A44">
          <w:pPr>
            <w:pStyle w:val="SK2"/>
            <w:rPr>
              <w:rFonts w:asciiTheme="minorHAnsi" w:hAnsiTheme="minorHAnsi" w:cstheme="minorBidi"/>
              <w:bCs/>
              <w:kern w:val="2"/>
              <w:sz w:val="24"/>
              <w:szCs w:val="24"/>
              <w14:ligatures w14:val="standardContextual"/>
            </w:rPr>
          </w:pPr>
          <w:hyperlink w:anchor="_Toc224481020" w:history="1">
            <w:r w:rsidRPr="00123A44">
              <w:rPr>
                <w:rStyle w:val="Hperlink"/>
                <w:rFonts w:eastAsia="MS Gothic"/>
                <w:bCs/>
              </w:rPr>
              <w:t xml:space="preserve">§ 42. Allahindamis- või konverteerimismeetme rakendamise mõju </w:t>
            </w:r>
            <w:r w:rsidRPr="00123A44">
              <w:rPr>
                <w:rStyle w:val="Hperlink"/>
                <w:bCs/>
              </w:rPr>
              <w:t>omandiõiguse instrumendi omajale</w:t>
            </w:r>
            <w:r w:rsidRPr="00123A44">
              <w:rPr>
                <w:bCs/>
                <w:webHidden/>
              </w:rPr>
              <w:tab/>
            </w:r>
            <w:r w:rsidRPr="00123A44">
              <w:rPr>
                <w:bCs/>
                <w:webHidden/>
              </w:rPr>
              <w:fldChar w:fldCharType="begin"/>
            </w:r>
            <w:r w:rsidRPr="00123A44">
              <w:rPr>
                <w:bCs/>
                <w:webHidden/>
              </w:rPr>
              <w:instrText xml:space="preserve"> PAGEREF _Toc224481020 \h </w:instrText>
            </w:r>
            <w:r w:rsidRPr="00123A44">
              <w:rPr>
                <w:bCs/>
                <w:webHidden/>
              </w:rPr>
            </w:r>
            <w:r w:rsidRPr="00123A44">
              <w:rPr>
                <w:bCs/>
                <w:webHidden/>
              </w:rPr>
              <w:fldChar w:fldCharType="separate"/>
            </w:r>
            <w:r w:rsidRPr="00123A44">
              <w:rPr>
                <w:bCs/>
                <w:webHidden/>
              </w:rPr>
              <w:t>43</w:t>
            </w:r>
            <w:r w:rsidRPr="00123A44">
              <w:rPr>
                <w:bCs/>
                <w:webHidden/>
              </w:rPr>
              <w:fldChar w:fldCharType="end"/>
            </w:r>
          </w:hyperlink>
        </w:p>
        <w:p w14:paraId="6D9C4835" w14:textId="78260FB1" w:rsidR="00123A44" w:rsidRPr="00123A44" w:rsidRDefault="00123A44">
          <w:pPr>
            <w:pStyle w:val="SK2"/>
            <w:rPr>
              <w:rFonts w:asciiTheme="minorHAnsi" w:hAnsiTheme="minorHAnsi" w:cstheme="minorBidi"/>
              <w:bCs/>
              <w:kern w:val="2"/>
              <w:sz w:val="24"/>
              <w:szCs w:val="24"/>
              <w14:ligatures w14:val="standardContextual"/>
            </w:rPr>
          </w:pPr>
          <w:hyperlink w:anchor="_Toc224481021" w:history="1">
            <w:r w:rsidRPr="00123A44">
              <w:rPr>
                <w:rStyle w:val="Hperlink"/>
                <w:rFonts w:eastAsia="MS Gothic"/>
                <w:bCs/>
              </w:rPr>
              <w:t>§ 43. Konverteerimismäär</w:t>
            </w:r>
            <w:r w:rsidRPr="00123A44">
              <w:rPr>
                <w:bCs/>
                <w:webHidden/>
              </w:rPr>
              <w:tab/>
            </w:r>
            <w:r w:rsidRPr="00123A44">
              <w:rPr>
                <w:bCs/>
                <w:webHidden/>
              </w:rPr>
              <w:fldChar w:fldCharType="begin"/>
            </w:r>
            <w:r w:rsidRPr="00123A44">
              <w:rPr>
                <w:bCs/>
                <w:webHidden/>
              </w:rPr>
              <w:instrText xml:space="preserve"> PAGEREF _Toc224481021 \h </w:instrText>
            </w:r>
            <w:r w:rsidRPr="00123A44">
              <w:rPr>
                <w:bCs/>
                <w:webHidden/>
              </w:rPr>
            </w:r>
            <w:r w:rsidRPr="00123A44">
              <w:rPr>
                <w:bCs/>
                <w:webHidden/>
              </w:rPr>
              <w:fldChar w:fldCharType="separate"/>
            </w:r>
            <w:r w:rsidRPr="00123A44">
              <w:rPr>
                <w:bCs/>
                <w:webHidden/>
              </w:rPr>
              <w:t>43</w:t>
            </w:r>
            <w:r w:rsidRPr="00123A44">
              <w:rPr>
                <w:bCs/>
                <w:webHidden/>
              </w:rPr>
              <w:fldChar w:fldCharType="end"/>
            </w:r>
          </w:hyperlink>
        </w:p>
        <w:p w14:paraId="1F8B1BB5" w14:textId="729D2657" w:rsidR="00123A44" w:rsidRPr="00123A44" w:rsidRDefault="00123A44">
          <w:pPr>
            <w:pStyle w:val="SK2"/>
            <w:rPr>
              <w:rFonts w:asciiTheme="minorHAnsi" w:hAnsiTheme="minorHAnsi" w:cstheme="minorBidi"/>
              <w:bCs/>
              <w:kern w:val="2"/>
              <w:sz w:val="24"/>
              <w:szCs w:val="24"/>
              <w14:ligatures w14:val="standardContextual"/>
            </w:rPr>
          </w:pPr>
          <w:hyperlink w:anchor="_Toc224481022" w:history="1">
            <w:r w:rsidRPr="00123A44">
              <w:rPr>
                <w:rStyle w:val="Hperlink"/>
                <w:rFonts w:eastAsia="MS Gothic"/>
                <w:bCs/>
              </w:rPr>
              <w:t>§ 44. Allahindamis- või konverteerimismeetme rakendamise lisatingimused</w:t>
            </w:r>
            <w:r w:rsidRPr="00123A44">
              <w:rPr>
                <w:bCs/>
                <w:webHidden/>
              </w:rPr>
              <w:tab/>
            </w:r>
            <w:r w:rsidRPr="00123A44">
              <w:rPr>
                <w:bCs/>
                <w:webHidden/>
              </w:rPr>
              <w:fldChar w:fldCharType="begin"/>
            </w:r>
            <w:r w:rsidRPr="00123A44">
              <w:rPr>
                <w:bCs/>
                <w:webHidden/>
              </w:rPr>
              <w:instrText xml:space="preserve"> PAGEREF _Toc224481022 \h </w:instrText>
            </w:r>
            <w:r w:rsidRPr="00123A44">
              <w:rPr>
                <w:bCs/>
                <w:webHidden/>
              </w:rPr>
            </w:r>
            <w:r w:rsidRPr="00123A44">
              <w:rPr>
                <w:bCs/>
                <w:webHidden/>
              </w:rPr>
              <w:fldChar w:fldCharType="separate"/>
            </w:r>
            <w:r w:rsidRPr="00123A44">
              <w:rPr>
                <w:bCs/>
                <w:webHidden/>
              </w:rPr>
              <w:t>44</w:t>
            </w:r>
            <w:r w:rsidRPr="00123A44">
              <w:rPr>
                <w:bCs/>
                <w:webHidden/>
              </w:rPr>
              <w:fldChar w:fldCharType="end"/>
            </w:r>
          </w:hyperlink>
        </w:p>
        <w:p w14:paraId="36B2AB5F" w14:textId="2ACA3028" w:rsidR="00123A44" w:rsidRPr="00123A44" w:rsidRDefault="00123A44">
          <w:pPr>
            <w:pStyle w:val="SK2"/>
            <w:rPr>
              <w:rFonts w:asciiTheme="minorHAnsi" w:hAnsiTheme="minorHAnsi" w:cstheme="minorBidi"/>
              <w:bCs/>
              <w:kern w:val="2"/>
              <w:sz w:val="24"/>
              <w:szCs w:val="24"/>
              <w14:ligatures w14:val="standardContextual"/>
            </w:rPr>
          </w:pPr>
          <w:hyperlink w:anchor="_Toc224481023" w:history="1">
            <w:r w:rsidRPr="00123A44">
              <w:rPr>
                <w:rStyle w:val="Hperlink"/>
                <w:bCs/>
              </w:rPr>
              <w:t>§ 45. Allahindamis- või konverteerimismeetme rakendamise õiguslik tagajärg</w:t>
            </w:r>
            <w:r w:rsidRPr="00123A44">
              <w:rPr>
                <w:bCs/>
                <w:webHidden/>
              </w:rPr>
              <w:tab/>
            </w:r>
            <w:r w:rsidRPr="00123A44">
              <w:rPr>
                <w:bCs/>
                <w:webHidden/>
              </w:rPr>
              <w:fldChar w:fldCharType="begin"/>
            </w:r>
            <w:r w:rsidRPr="00123A44">
              <w:rPr>
                <w:bCs/>
                <w:webHidden/>
              </w:rPr>
              <w:instrText xml:space="preserve"> PAGEREF _Toc224481023 \h </w:instrText>
            </w:r>
            <w:r w:rsidRPr="00123A44">
              <w:rPr>
                <w:bCs/>
                <w:webHidden/>
              </w:rPr>
            </w:r>
            <w:r w:rsidRPr="00123A44">
              <w:rPr>
                <w:bCs/>
                <w:webHidden/>
              </w:rPr>
              <w:fldChar w:fldCharType="separate"/>
            </w:r>
            <w:r w:rsidRPr="00123A44">
              <w:rPr>
                <w:bCs/>
                <w:webHidden/>
              </w:rPr>
              <w:t>45</w:t>
            </w:r>
            <w:r w:rsidRPr="00123A44">
              <w:rPr>
                <w:bCs/>
                <w:webHidden/>
              </w:rPr>
              <w:fldChar w:fldCharType="end"/>
            </w:r>
          </w:hyperlink>
        </w:p>
        <w:p w14:paraId="7F653353" w14:textId="67A3FF2E" w:rsidR="00123A44" w:rsidRPr="00123A44" w:rsidRDefault="00123A44">
          <w:pPr>
            <w:pStyle w:val="SK2"/>
            <w:rPr>
              <w:rFonts w:asciiTheme="minorHAnsi" w:hAnsiTheme="minorHAnsi" w:cstheme="minorBidi"/>
              <w:bCs/>
              <w:kern w:val="2"/>
              <w:sz w:val="24"/>
              <w:szCs w:val="24"/>
              <w14:ligatures w14:val="standardContextual"/>
            </w:rPr>
          </w:pPr>
          <w:hyperlink w:anchor="_Toc224481024" w:history="1">
            <w:r w:rsidRPr="00123A44">
              <w:rPr>
                <w:rStyle w:val="Hperlink"/>
                <w:bCs/>
              </w:rPr>
              <w:t>§ 46. Tuletisinstrumendist tuleneva kohustise allahindamine või konverteerimine</w:t>
            </w:r>
            <w:r w:rsidRPr="00123A44">
              <w:rPr>
                <w:bCs/>
                <w:webHidden/>
              </w:rPr>
              <w:tab/>
            </w:r>
            <w:r w:rsidRPr="00123A44">
              <w:rPr>
                <w:bCs/>
                <w:webHidden/>
              </w:rPr>
              <w:fldChar w:fldCharType="begin"/>
            </w:r>
            <w:r w:rsidRPr="00123A44">
              <w:rPr>
                <w:bCs/>
                <w:webHidden/>
              </w:rPr>
              <w:instrText xml:space="preserve"> PAGEREF _Toc224481024 \h </w:instrText>
            </w:r>
            <w:r w:rsidRPr="00123A44">
              <w:rPr>
                <w:bCs/>
                <w:webHidden/>
              </w:rPr>
            </w:r>
            <w:r w:rsidRPr="00123A44">
              <w:rPr>
                <w:bCs/>
                <w:webHidden/>
              </w:rPr>
              <w:fldChar w:fldCharType="separate"/>
            </w:r>
            <w:r w:rsidRPr="00123A44">
              <w:rPr>
                <w:bCs/>
                <w:webHidden/>
              </w:rPr>
              <w:t>45</w:t>
            </w:r>
            <w:r w:rsidRPr="00123A44">
              <w:rPr>
                <w:bCs/>
                <w:webHidden/>
              </w:rPr>
              <w:fldChar w:fldCharType="end"/>
            </w:r>
          </w:hyperlink>
        </w:p>
        <w:p w14:paraId="686EF2DB" w14:textId="13C48D2F" w:rsidR="00123A44" w:rsidRPr="00123A44" w:rsidRDefault="00123A44">
          <w:pPr>
            <w:pStyle w:val="SK2"/>
            <w:rPr>
              <w:rFonts w:asciiTheme="minorHAnsi" w:hAnsiTheme="minorHAnsi" w:cstheme="minorBidi"/>
              <w:bCs/>
              <w:kern w:val="2"/>
              <w:sz w:val="24"/>
              <w:szCs w:val="24"/>
              <w14:ligatures w14:val="standardContextual"/>
            </w:rPr>
          </w:pPr>
          <w:hyperlink w:anchor="_Toc224481025" w:history="1">
            <w:r w:rsidRPr="00123A44">
              <w:rPr>
                <w:rStyle w:val="Hperlink"/>
                <w:bCs/>
              </w:rPr>
              <w:t>§ 47. Konverteerimise tulemuslikkuse tagamine</w:t>
            </w:r>
            <w:r w:rsidRPr="00123A44">
              <w:rPr>
                <w:bCs/>
                <w:webHidden/>
              </w:rPr>
              <w:tab/>
            </w:r>
            <w:r w:rsidRPr="00123A44">
              <w:rPr>
                <w:bCs/>
                <w:webHidden/>
              </w:rPr>
              <w:fldChar w:fldCharType="begin"/>
            </w:r>
            <w:r w:rsidRPr="00123A44">
              <w:rPr>
                <w:bCs/>
                <w:webHidden/>
              </w:rPr>
              <w:instrText xml:space="preserve"> PAGEREF _Toc224481025 \h </w:instrText>
            </w:r>
            <w:r w:rsidRPr="00123A44">
              <w:rPr>
                <w:bCs/>
                <w:webHidden/>
              </w:rPr>
            </w:r>
            <w:r w:rsidRPr="00123A44">
              <w:rPr>
                <w:bCs/>
                <w:webHidden/>
              </w:rPr>
              <w:fldChar w:fldCharType="separate"/>
            </w:r>
            <w:r w:rsidRPr="00123A44">
              <w:rPr>
                <w:bCs/>
                <w:webHidden/>
              </w:rPr>
              <w:t>46</w:t>
            </w:r>
            <w:r w:rsidRPr="00123A44">
              <w:rPr>
                <w:bCs/>
                <w:webHidden/>
              </w:rPr>
              <w:fldChar w:fldCharType="end"/>
            </w:r>
          </w:hyperlink>
        </w:p>
        <w:p w14:paraId="0367B792" w14:textId="3263DF9D" w:rsidR="00123A44" w:rsidRPr="00123A44" w:rsidRDefault="00123A44">
          <w:pPr>
            <w:pStyle w:val="SK1"/>
            <w:rPr>
              <w:rFonts w:asciiTheme="minorHAnsi" w:eastAsiaTheme="minorEastAsia" w:hAnsiTheme="minorHAnsi" w:cstheme="minorBidi"/>
              <w:b w:val="0"/>
              <w:bCs/>
              <w:sz w:val="24"/>
              <w:szCs w:val="24"/>
            </w:rPr>
          </w:pPr>
          <w:hyperlink w:anchor="_Toc224481026" w:history="1">
            <w:r w:rsidRPr="00123A44">
              <w:rPr>
                <w:rStyle w:val="Hperlink"/>
                <w:b w:val="0"/>
                <w:bCs/>
              </w:rPr>
              <w:t>6. peatükk</w:t>
            </w:r>
            <w:r w:rsidRPr="00123A44">
              <w:rPr>
                <w:b w:val="0"/>
                <w:bCs/>
                <w:webHidden/>
              </w:rPr>
              <w:tab/>
            </w:r>
            <w:r w:rsidRPr="00123A44">
              <w:rPr>
                <w:b w:val="0"/>
                <w:bCs/>
                <w:webHidden/>
              </w:rPr>
              <w:fldChar w:fldCharType="begin"/>
            </w:r>
            <w:r w:rsidRPr="00123A44">
              <w:rPr>
                <w:b w:val="0"/>
                <w:bCs/>
                <w:webHidden/>
              </w:rPr>
              <w:instrText xml:space="preserve"> PAGEREF _Toc224481026 \h </w:instrText>
            </w:r>
            <w:r w:rsidRPr="00123A44">
              <w:rPr>
                <w:b w:val="0"/>
                <w:bCs/>
                <w:webHidden/>
              </w:rPr>
            </w:r>
            <w:r w:rsidRPr="00123A44">
              <w:rPr>
                <w:b w:val="0"/>
                <w:bCs/>
                <w:webHidden/>
              </w:rPr>
              <w:fldChar w:fldCharType="separate"/>
            </w:r>
            <w:r w:rsidRPr="00123A44">
              <w:rPr>
                <w:b w:val="0"/>
                <w:bCs/>
                <w:webHidden/>
              </w:rPr>
              <w:t>46</w:t>
            </w:r>
            <w:r w:rsidRPr="00123A44">
              <w:rPr>
                <w:b w:val="0"/>
                <w:bCs/>
                <w:webHidden/>
              </w:rPr>
              <w:fldChar w:fldCharType="end"/>
            </w:r>
          </w:hyperlink>
        </w:p>
        <w:p w14:paraId="3CFA00C1" w14:textId="09032D73" w:rsidR="00123A44" w:rsidRPr="00123A44" w:rsidRDefault="00123A44">
          <w:pPr>
            <w:pStyle w:val="SK1"/>
            <w:rPr>
              <w:rFonts w:asciiTheme="minorHAnsi" w:eastAsiaTheme="minorEastAsia" w:hAnsiTheme="minorHAnsi" w:cstheme="minorBidi"/>
              <w:b w:val="0"/>
              <w:bCs/>
              <w:sz w:val="24"/>
              <w:szCs w:val="24"/>
            </w:rPr>
          </w:pPr>
          <w:hyperlink w:anchor="_Toc224481027" w:history="1">
            <w:r w:rsidRPr="00123A44">
              <w:rPr>
                <w:rStyle w:val="Hperlink"/>
                <w:b w:val="0"/>
                <w:bCs/>
              </w:rPr>
              <w:t>Kriisilahendusõigused ja riigi õiguse kohaldamine</w:t>
            </w:r>
            <w:r w:rsidRPr="00123A44">
              <w:rPr>
                <w:b w:val="0"/>
                <w:bCs/>
                <w:webHidden/>
              </w:rPr>
              <w:tab/>
            </w:r>
            <w:r w:rsidRPr="00123A44">
              <w:rPr>
                <w:b w:val="0"/>
                <w:bCs/>
                <w:webHidden/>
              </w:rPr>
              <w:fldChar w:fldCharType="begin"/>
            </w:r>
            <w:r w:rsidRPr="00123A44">
              <w:rPr>
                <w:b w:val="0"/>
                <w:bCs/>
                <w:webHidden/>
              </w:rPr>
              <w:instrText xml:space="preserve"> PAGEREF _Toc224481027 \h </w:instrText>
            </w:r>
            <w:r w:rsidRPr="00123A44">
              <w:rPr>
                <w:b w:val="0"/>
                <w:bCs/>
                <w:webHidden/>
              </w:rPr>
            </w:r>
            <w:r w:rsidRPr="00123A44">
              <w:rPr>
                <w:b w:val="0"/>
                <w:bCs/>
                <w:webHidden/>
              </w:rPr>
              <w:fldChar w:fldCharType="separate"/>
            </w:r>
            <w:r w:rsidRPr="00123A44">
              <w:rPr>
                <w:b w:val="0"/>
                <w:bCs/>
                <w:webHidden/>
              </w:rPr>
              <w:t>46</w:t>
            </w:r>
            <w:r w:rsidRPr="00123A44">
              <w:rPr>
                <w:b w:val="0"/>
                <w:bCs/>
                <w:webHidden/>
              </w:rPr>
              <w:fldChar w:fldCharType="end"/>
            </w:r>
          </w:hyperlink>
        </w:p>
        <w:p w14:paraId="5DFBC61A" w14:textId="65BD308F" w:rsidR="00123A44" w:rsidRPr="00123A44" w:rsidRDefault="00123A44">
          <w:pPr>
            <w:pStyle w:val="SK1"/>
            <w:rPr>
              <w:rFonts w:asciiTheme="minorHAnsi" w:eastAsiaTheme="minorEastAsia" w:hAnsiTheme="minorHAnsi" w:cstheme="minorBidi"/>
              <w:b w:val="0"/>
              <w:bCs/>
              <w:sz w:val="24"/>
              <w:szCs w:val="24"/>
            </w:rPr>
          </w:pPr>
          <w:hyperlink w:anchor="_Toc224481028" w:history="1">
            <w:r w:rsidRPr="00123A44">
              <w:rPr>
                <w:rStyle w:val="Hperlink"/>
                <w:b w:val="0"/>
                <w:bCs/>
              </w:rPr>
              <w:t>1. jagu</w:t>
            </w:r>
            <w:r w:rsidRPr="00123A44">
              <w:rPr>
                <w:b w:val="0"/>
                <w:bCs/>
                <w:webHidden/>
              </w:rPr>
              <w:tab/>
            </w:r>
            <w:r w:rsidRPr="00123A44">
              <w:rPr>
                <w:b w:val="0"/>
                <w:bCs/>
                <w:webHidden/>
              </w:rPr>
              <w:fldChar w:fldCharType="begin"/>
            </w:r>
            <w:r w:rsidRPr="00123A44">
              <w:rPr>
                <w:b w:val="0"/>
                <w:bCs/>
                <w:webHidden/>
              </w:rPr>
              <w:instrText xml:space="preserve"> PAGEREF _Toc224481028 \h </w:instrText>
            </w:r>
            <w:r w:rsidRPr="00123A44">
              <w:rPr>
                <w:b w:val="0"/>
                <w:bCs/>
                <w:webHidden/>
              </w:rPr>
            </w:r>
            <w:r w:rsidRPr="00123A44">
              <w:rPr>
                <w:b w:val="0"/>
                <w:bCs/>
                <w:webHidden/>
              </w:rPr>
              <w:fldChar w:fldCharType="separate"/>
            </w:r>
            <w:r w:rsidRPr="00123A44">
              <w:rPr>
                <w:b w:val="0"/>
                <w:bCs/>
                <w:webHidden/>
              </w:rPr>
              <w:t>46</w:t>
            </w:r>
            <w:r w:rsidRPr="00123A44">
              <w:rPr>
                <w:b w:val="0"/>
                <w:bCs/>
                <w:webHidden/>
              </w:rPr>
              <w:fldChar w:fldCharType="end"/>
            </w:r>
          </w:hyperlink>
        </w:p>
        <w:p w14:paraId="1EEBB30E" w14:textId="6D73B769" w:rsidR="00123A44" w:rsidRPr="00123A44" w:rsidRDefault="00123A44">
          <w:pPr>
            <w:pStyle w:val="SK1"/>
            <w:rPr>
              <w:rFonts w:asciiTheme="minorHAnsi" w:eastAsiaTheme="minorEastAsia" w:hAnsiTheme="minorHAnsi" w:cstheme="minorBidi"/>
              <w:b w:val="0"/>
              <w:bCs/>
              <w:sz w:val="24"/>
              <w:szCs w:val="24"/>
            </w:rPr>
          </w:pPr>
          <w:hyperlink w:anchor="_Toc224481029" w:history="1">
            <w:r w:rsidRPr="00123A44">
              <w:rPr>
                <w:rStyle w:val="Hperlink"/>
                <w:b w:val="0"/>
                <w:bCs/>
              </w:rPr>
              <w:t>Kriisilahendusõigused</w:t>
            </w:r>
            <w:r w:rsidRPr="00123A44">
              <w:rPr>
                <w:b w:val="0"/>
                <w:bCs/>
                <w:webHidden/>
              </w:rPr>
              <w:tab/>
            </w:r>
            <w:r w:rsidRPr="00123A44">
              <w:rPr>
                <w:b w:val="0"/>
                <w:bCs/>
                <w:webHidden/>
              </w:rPr>
              <w:fldChar w:fldCharType="begin"/>
            </w:r>
            <w:r w:rsidRPr="00123A44">
              <w:rPr>
                <w:b w:val="0"/>
                <w:bCs/>
                <w:webHidden/>
              </w:rPr>
              <w:instrText xml:space="preserve"> PAGEREF _Toc224481029 \h </w:instrText>
            </w:r>
            <w:r w:rsidRPr="00123A44">
              <w:rPr>
                <w:b w:val="0"/>
                <w:bCs/>
                <w:webHidden/>
              </w:rPr>
            </w:r>
            <w:r w:rsidRPr="00123A44">
              <w:rPr>
                <w:b w:val="0"/>
                <w:bCs/>
                <w:webHidden/>
              </w:rPr>
              <w:fldChar w:fldCharType="separate"/>
            </w:r>
            <w:r w:rsidRPr="00123A44">
              <w:rPr>
                <w:b w:val="0"/>
                <w:bCs/>
                <w:webHidden/>
              </w:rPr>
              <w:t>46</w:t>
            </w:r>
            <w:r w:rsidRPr="00123A44">
              <w:rPr>
                <w:b w:val="0"/>
                <w:bCs/>
                <w:webHidden/>
              </w:rPr>
              <w:fldChar w:fldCharType="end"/>
            </w:r>
          </w:hyperlink>
        </w:p>
        <w:p w14:paraId="5340F13C" w14:textId="1E992C65" w:rsidR="00123A44" w:rsidRPr="00123A44" w:rsidRDefault="00123A44">
          <w:pPr>
            <w:pStyle w:val="SK2"/>
            <w:rPr>
              <w:rFonts w:asciiTheme="minorHAnsi" w:hAnsiTheme="minorHAnsi" w:cstheme="minorBidi"/>
              <w:bCs/>
              <w:kern w:val="2"/>
              <w:sz w:val="24"/>
              <w:szCs w:val="24"/>
              <w14:ligatures w14:val="standardContextual"/>
            </w:rPr>
          </w:pPr>
          <w:hyperlink w:anchor="_Toc224481030" w:history="1">
            <w:r w:rsidRPr="00123A44">
              <w:rPr>
                <w:rStyle w:val="Hperlink"/>
                <w:bCs/>
              </w:rPr>
              <w:t>§ 48. Kriisilahendusõigused</w:t>
            </w:r>
            <w:r w:rsidRPr="00123A44">
              <w:rPr>
                <w:bCs/>
                <w:webHidden/>
              </w:rPr>
              <w:tab/>
            </w:r>
            <w:r w:rsidRPr="00123A44">
              <w:rPr>
                <w:bCs/>
                <w:webHidden/>
              </w:rPr>
              <w:fldChar w:fldCharType="begin"/>
            </w:r>
            <w:r w:rsidRPr="00123A44">
              <w:rPr>
                <w:bCs/>
                <w:webHidden/>
              </w:rPr>
              <w:instrText xml:space="preserve"> PAGEREF _Toc224481030 \h </w:instrText>
            </w:r>
            <w:r w:rsidRPr="00123A44">
              <w:rPr>
                <w:bCs/>
                <w:webHidden/>
              </w:rPr>
            </w:r>
            <w:r w:rsidRPr="00123A44">
              <w:rPr>
                <w:bCs/>
                <w:webHidden/>
              </w:rPr>
              <w:fldChar w:fldCharType="separate"/>
            </w:r>
            <w:r w:rsidRPr="00123A44">
              <w:rPr>
                <w:bCs/>
                <w:webHidden/>
              </w:rPr>
              <w:t>46</w:t>
            </w:r>
            <w:r w:rsidRPr="00123A44">
              <w:rPr>
                <w:bCs/>
                <w:webHidden/>
              </w:rPr>
              <w:fldChar w:fldCharType="end"/>
            </w:r>
          </w:hyperlink>
        </w:p>
        <w:p w14:paraId="7D7359C5" w14:textId="0526B3A2" w:rsidR="00123A44" w:rsidRPr="00123A44" w:rsidRDefault="00123A44">
          <w:pPr>
            <w:pStyle w:val="SK2"/>
            <w:rPr>
              <w:rFonts w:asciiTheme="minorHAnsi" w:hAnsiTheme="minorHAnsi" w:cstheme="minorBidi"/>
              <w:bCs/>
              <w:kern w:val="2"/>
              <w:sz w:val="24"/>
              <w:szCs w:val="24"/>
              <w14:ligatures w14:val="standardContextual"/>
            </w:rPr>
          </w:pPr>
          <w:hyperlink w:anchor="_Toc224481031" w:history="1">
            <w:r w:rsidRPr="00123A44">
              <w:rPr>
                <w:rStyle w:val="Hperlink"/>
                <w:bCs/>
              </w:rPr>
              <w:t>§ 49. Kriisilahendusõiguste kasutamine</w:t>
            </w:r>
            <w:r w:rsidRPr="00123A44">
              <w:rPr>
                <w:bCs/>
                <w:webHidden/>
              </w:rPr>
              <w:tab/>
            </w:r>
            <w:r w:rsidRPr="00123A44">
              <w:rPr>
                <w:bCs/>
                <w:webHidden/>
              </w:rPr>
              <w:fldChar w:fldCharType="begin"/>
            </w:r>
            <w:r w:rsidRPr="00123A44">
              <w:rPr>
                <w:bCs/>
                <w:webHidden/>
              </w:rPr>
              <w:instrText xml:space="preserve"> PAGEREF _Toc224481031 \h </w:instrText>
            </w:r>
            <w:r w:rsidRPr="00123A44">
              <w:rPr>
                <w:bCs/>
                <w:webHidden/>
              </w:rPr>
            </w:r>
            <w:r w:rsidRPr="00123A44">
              <w:rPr>
                <w:bCs/>
                <w:webHidden/>
              </w:rPr>
              <w:fldChar w:fldCharType="separate"/>
            </w:r>
            <w:r w:rsidRPr="00123A44">
              <w:rPr>
                <w:bCs/>
                <w:webHidden/>
              </w:rPr>
              <w:t>48</w:t>
            </w:r>
            <w:r w:rsidRPr="00123A44">
              <w:rPr>
                <w:bCs/>
                <w:webHidden/>
              </w:rPr>
              <w:fldChar w:fldCharType="end"/>
            </w:r>
          </w:hyperlink>
        </w:p>
        <w:p w14:paraId="4D47C5A3" w14:textId="20A37461" w:rsidR="00123A44" w:rsidRPr="00123A44" w:rsidRDefault="00123A44">
          <w:pPr>
            <w:pStyle w:val="SK2"/>
            <w:rPr>
              <w:rFonts w:asciiTheme="minorHAnsi" w:hAnsiTheme="minorHAnsi" w:cstheme="minorBidi"/>
              <w:bCs/>
              <w:kern w:val="2"/>
              <w:sz w:val="24"/>
              <w:szCs w:val="24"/>
              <w14:ligatures w14:val="standardContextual"/>
            </w:rPr>
          </w:pPr>
          <w:hyperlink w:anchor="_Toc224481032" w:history="1">
            <w:r w:rsidRPr="00123A44">
              <w:rPr>
                <w:rStyle w:val="Hperlink"/>
                <w:bCs/>
              </w:rPr>
              <w:t>§ 50. Õigus määrata erihaldur</w:t>
            </w:r>
            <w:r w:rsidRPr="00123A44">
              <w:rPr>
                <w:bCs/>
                <w:webHidden/>
              </w:rPr>
              <w:tab/>
            </w:r>
            <w:r w:rsidRPr="00123A44">
              <w:rPr>
                <w:bCs/>
                <w:webHidden/>
              </w:rPr>
              <w:fldChar w:fldCharType="begin"/>
            </w:r>
            <w:r w:rsidRPr="00123A44">
              <w:rPr>
                <w:bCs/>
                <w:webHidden/>
              </w:rPr>
              <w:instrText xml:space="preserve"> PAGEREF _Toc224481032 \h </w:instrText>
            </w:r>
            <w:r w:rsidRPr="00123A44">
              <w:rPr>
                <w:bCs/>
                <w:webHidden/>
              </w:rPr>
            </w:r>
            <w:r w:rsidRPr="00123A44">
              <w:rPr>
                <w:bCs/>
                <w:webHidden/>
              </w:rPr>
              <w:fldChar w:fldCharType="separate"/>
            </w:r>
            <w:r w:rsidRPr="00123A44">
              <w:rPr>
                <w:bCs/>
                <w:webHidden/>
              </w:rPr>
              <w:t>49</w:t>
            </w:r>
            <w:r w:rsidRPr="00123A44">
              <w:rPr>
                <w:bCs/>
                <w:webHidden/>
              </w:rPr>
              <w:fldChar w:fldCharType="end"/>
            </w:r>
          </w:hyperlink>
        </w:p>
        <w:p w14:paraId="5575EDC8" w14:textId="58119C99" w:rsidR="00123A44" w:rsidRPr="00123A44" w:rsidRDefault="00123A44">
          <w:pPr>
            <w:pStyle w:val="SK2"/>
            <w:rPr>
              <w:rFonts w:asciiTheme="minorHAnsi" w:hAnsiTheme="minorHAnsi" w:cstheme="minorBidi"/>
              <w:bCs/>
              <w:kern w:val="2"/>
              <w:sz w:val="24"/>
              <w:szCs w:val="24"/>
              <w14:ligatures w14:val="standardContextual"/>
            </w:rPr>
          </w:pPr>
          <w:hyperlink w:anchor="_Toc224481033" w:history="1">
            <w:r w:rsidRPr="00123A44">
              <w:rPr>
                <w:rStyle w:val="Hperlink"/>
                <w:bCs/>
              </w:rPr>
              <w:t>§ 51. Äritegevuse toimimiseks vajalike teenuste ja vahendite tagamine</w:t>
            </w:r>
            <w:r w:rsidRPr="00123A44">
              <w:rPr>
                <w:bCs/>
                <w:webHidden/>
              </w:rPr>
              <w:tab/>
            </w:r>
            <w:r w:rsidRPr="00123A44">
              <w:rPr>
                <w:bCs/>
                <w:webHidden/>
              </w:rPr>
              <w:fldChar w:fldCharType="begin"/>
            </w:r>
            <w:r w:rsidRPr="00123A44">
              <w:rPr>
                <w:bCs/>
                <w:webHidden/>
              </w:rPr>
              <w:instrText xml:space="preserve"> PAGEREF _Toc224481033 \h </w:instrText>
            </w:r>
            <w:r w:rsidRPr="00123A44">
              <w:rPr>
                <w:bCs/>
                <w:webHidden/>
              </w:rPr>
            </w:r>
            <w:r w:rsidRPr="00123A44">
              <w:rPr>
                <w:bCs/>
                <w:webHidden/>
              </w:rPr>
              <w:fldChar w:fldCharType="separate"/>
            </w:r>
            <w:r w:rsidRPr="00123A44">
              <w:rPr>
                <w:bCs/>
                <w:webHidden/>
              </w:rPr>
              <w:t>49</w:t>
            </w:r>
            <w:r w:rsidRPr="00123A44">
              <w:rPr>
                <w:bCs/>
                <w:webHidden/>
              </w:rPr>
              <w:fldChar w:fldCharType="end"/>
            </w:r>
          </w:hyperlink>
        </w:p>
        <w:p w14:paraId="282FFD41" w14:textId="54AAD99B" w:rsidR="00123A44" w:rsidRPr="00123A44" w:rsidRDefault="00123A44">
          <w:pPr>
            <w:pStyle w:val="SK2"/>
            <w:rPr>
              <w:rFonts w:asciiTheme="minorHAnsi" w:hAnsiTheme="minorHAnsi" w:cstheme="minorBidi"/>
              <w:bCs/>
              <w:kern w:val="2"/>
              <w:sz w:val="24"/>
              <w:szCs w:val="24"/>
              <w14:ligatures w14:val="standardContextual"/>
            </w:rPr>
          </w:pPr>
          <w:hyperlink w:anchor="_Toc224481034" w:history="1">
            <w:r w:rsidRPr="00123A44">
              <w:rPr>
                <w:rStyle w:val="Hperlink"/>
                <w:bCs/>
              </w:rPr>
              <w:t>§ 52. Kolmandas riigis asuva vara või kolmanda riigi õigusega reguleeritud õiguste, kohustiste ja omandiõiguse instrumentidega seotud õigused</w:t>
            </w:r>
            <w:r w:rsidRPr="00123A44">
              <w:rPr>
                <w:bCs/>
                <w:webHidden/>
              </w:rPr>
              <w:tab/>
            </w:r>
            <w:r w:rsidRPr="00123A44">
              <w:rPr>
                <w:bCs/>
                <w:webHidden/>
              </w:rPr>
              <w:fldChar w:fldCharType="begin"/>
            </w:r>
            <w:r w:rsidRPr="00123A44">
              <w:rPr>
                <w:bCs/>
                <w:webHidden/>
              </w:rPr>
              <w:instrText xml:space="preserve"> PAGEREF _Toc224481034 \h </w:instrText>
            </w:r>
            <w:r w:rsidRPr="00123A44">
              <w:rPr>
                <w:bCs/>
                <w:webHidden/>
              </w:rPr>
            </w:r>
            <w:r w:rsidRPr="00123A44">
              <w:rPr>
                <w:bCs/>
                <w:webHidden/>
              </w:rPr>
              <w:fldChar w:fldCharType="separate"/>
            </w:r>
            <w:r w:rsidRPr="00123A44">
              <w:rPr>
                <w:bCs/>
                <w:webHidden/>
              </w:rPr>
              <w:t>50</w:t>
            </w:r>
            <w:r w:rsidRPr="00123A44">
              <w:rPr>
                <w:bCs/>
                <w:webHidden/>
              </w:rPr>
              <w:fldChar w:fldCharType="end"/>
            </w:r>
          </w:hyperlink>
        </w:p>
        <w:p w14:paraId="54137A28" w14:textId="588D054C" w:rsidR="00123A44" w:rsidRPr="00123A44" w:rsidRDefault="00123A44">
          <w:pPr>
            <w:pStyle w:val="SK2"/>
            <w:rPr>
              <w:rFonts w:asciiTheme="minorHAnsi" w:hAnsiTheme="minorHAnsi" w:cstheme="minorBidi"/>
              <w:bCs/>
              <w:kern w:val="2"/>
              <w:sz w:val="24"/>
              <w:szCs w:val="24"/>
              <w14:ligatures w14:val="standardContextual"/>
            </w:rPr>
          </w:pPr>
          <w:hyperlink w:anchor="_Toc224481035" w:history="1">
            <w:r w:rsidRPr="00123A44">
              <w:rPr>
                <w:rStyle w:val="Hperlink"/>
                <w:bCs/>
              </w:rPr>
              <w:t>§ 53. Lepinguliste kohustuste täitmine</w:t>
            </w:r>
            <w:r w:rsidRPr="00123A44">
              <w:rPr>
                <w:bCs/>
                <w:webHidden/>
              </w:rPr>
              <w:tab/>
            </w:r>
            <w:r w:rsidRPr="00123A44">
              <w:rPr>
                <w:bCs/>
                <w:webHidden/>
              </w:rPr>
              <w:fldChar w:fldCharType="begin"/>
            </w:r>
            <w:r w:rsidRPr="00123A44">
              <w:rPr>
                <w:bCs/>
                <w:webHidden/>
              </w:rPr>
              <w:instrText xml:space="preserve"> PAGEREF _Toc224481035 \h </w:instrText>
            </w:r>
            <w:r w:rsidRPr="00123A44">
              <w:rPr>
                <w:bCs/>
                <w:webHidden/>
              </w:rPr>
            </w:r>
            <w:r w:rsidRPr="00123A44">
              <w:rPr>
                <w:bCs/>
                <w:webHidden/>
              </w:rPr>
              <w:fldChar w:fldCharType="separate"/>
            </w:r>
            <w:r w:rsidRPr="00123A44">
              <w:rPr>
                <w:bCs/>
                <w:webHidden/>
              </w:rPr>
              <w:t>51</w:t>
            </w:r>
            <w:r w:rsidRPr="00123A44">
              <w:rPr>
                <w:bCs/>
                <w:webHidden/>
              </w:rPr>
              <w:fldChar w:fldCharType="end"/>
            </w:r>
          </w:hyperlink>
        </w:p>
        <w:p w14:paraId="0A423EAE" w14:textId="6ED0B07E" w:rsidR="00123A44" w:rsidRPr="00123A44" w:rsidRDefault="00123A44">
          <w:pPr>
            <w:pStyle w:val="SK2"/>
            <w:rPr>
              <w:rFonts w:asciiTheme="minorHAnsi" w:hAnsiTheme="minorHAnsi" w:cstheme="minorBidi"/>
              <w:bCs/>
              <w:kern w:val="2"/>
              <w:sz w:val="24"/>
              <w:szCs w:val="24"/>
              <w14:ligatures w14:val="standardContextual"/>
            </w:rPr>
          </w:pPr>
          <w:hyperlink w:anchor="_Toc224481036" w:history="1">
            <w:r w:rsidRPr="00123A44">
              <w:rPr>
                <w:rStyle w:val="Hperlink"/>
                <w:rFonts w:eastAsia="Times New Roman"/>
                <w:bCs/>
              </w:rPr>
              <w:t>§ 54. Makse- ja ülekandekohustuse peatamine</w:t>
            </w:r>
            <w:r w:rsidRPr="00123A44">
              <w:rPr>
                <w:bCs/>
                <w:webHidden/>
              </w:rPr>
              <w:tab/>
            </w:r>
            <w:r w:rsidRPr="00123A44">
              <w:rPr>
                <w:bCs/>
                <w:webHidden/>
              </w:rPr>
              <w:fldChar w:fldCharType="begin"/>
            </w:r>
            <w:r w:rsidRPr="00123A44">
              <w:rPr>
                <w:bCs/>
                <w:webHidden/>
              </w:rPr>
              <w:instrText xml:space="preserve"> PAGEREF _Toc224481036 \h </w:instrText>
            </w:r>
            <w:r w:rsidRPr="00123A44">
              <w:rPr>
                <w:bCs/>
                <w:webHidden/>
              </w:rPr>
            </w:r>
            <w:r w:rsidRPr="00123A44">
              <w:rPr>
                <w:bCs/>
                <w:webHidden/>
              </w:rPr>
              <w:fldChar w:fldCharType="separate"/>
            </w:r>
            <w:r w:rsidRPr="00123A44">
              <w:rPr>
                <w:bCs/>
                <w:webHidden/>
              </w:rPr>
              <w:t>52</w:t>
            </w:r>
            <w:r w:rsidRPr="00123A44">
              <w:rPr>
                <w:bCs/>
                <w:webHidden/>
              </w:rPr>
              <w:fldChar w:fldCharType="end"/>
            </w:r>
          </w:hyperlink>
        </w:p>
        <w:p w14:paraId="2A6B4D23" w14:textId="1308CBD0" w:rsidR="00123A44" w:rsidRPr="00123A44" w:rsidRDefault="00123A44">
          <w:pPr>
            <w:pStyle w:val="SK2"/>
            <w:rPr>
              <w:rFonts w:asciiTheme="minorHAnsi" w:hAnsiTheme="minorHAnsi" w:cstheme="minorBidi"/>
              <w:bCs/>
              <w:kern w:val="2"/>
              <w:sz w:val="24"/>
              <w:szCs w:val="24"/>
              <w14:ligatures w14:val="standardContextual"/>
            </w:rPr>
          </w:pPr>
          <w:hyperlink w:anchor="_Toc224481037" w:history="1">
            <w:r w:rsidRPr="00123A44">
              <w:rPr>
                <w:rStyle w:val="Hperlink"/>
                <w:bCs/>
              </w:rPr>
              <w:t>§ 55. Tagatisest tuleneva õiguse jõustamise piiramine</w:t>
            </w:r>
            <w:r w:rsidRPr="00123A44">
              <w:rPr>
                <w:bCs/>
                <w:webHidden/>
              </w:rPr>
              <w:tab/>
            </w:r>
            <w:r w:rsidRPr="00123A44">
              <w:rPr>
                <w:bCs/>
                <w:webHidden/>
              </w:rPr>
              <w:fldChar w:fldCharType="begin"/>
            </w:r>
            <w:r w:rsidRPr="00123A44">
              <w:rPr>
                <w:bCs/>
                <w:webHidden/>
              </w:rPr>
              <w:instrText xml:space="preserve"> PAGEREF _Toc224481037 \h </w:instrText>
            </w:r>
            <w:r w:rsidRPr="00123A44">
              <w:rPr>
                <w:bCs/>
                <w:webHidden/>
              </w:rPr>
            </w:r>
            <w:r w:rsidRPr="00123A44">
              <w:rPr>
                <w:bCs/>
                <w:webHidden/>
              </w:rPr>
              <w:fldChar w:fldCharType="separate"/>
            </w:r>
            <w:r w:rsidRPr="00123A44">
              <w:rPr>
                <w:bCs/>
                <w:webHidden/>
              </w:rPr>
              <w:t>52</w:t>
            </w:r>
            <w:r w:rsidRPr="00123A44">
              <w:rPr>
                <w:bCs/>
                <w:webHidden/>
              </w:rPr>
              <w:fldChar w:fldCharType="end"/>
            </w:r>
          </w:hyperlink>
        </w:p>
        <w:p w14:paraId="717B0CD5" w14:textId="65962C7F" w:rsidR="00123A44" w:rsidRPr="00123A44" w:rsidRDefault="00123A44">
          <w:pPr>
            <w:pStyle w:val="SK2"/>
            <w:rPr>
              <w:rFonts w:asciiTheme="minorHAnsi" w:hAnsiTheme="minorHAnsi" w:cstheme="minorBidi"/>
              <w:bCs/>
              <w:kern w:val="2"/>
              <w:sz w:val="24"/>
              <w:szCs w:val="24"/>
              <w14:ligatures w14:val="standardContextual"/>
            </w:rPr>
          </w:pPr>
          <w:hyperlink w:anchor="_Toc224481038" w:history="1">
            <w:r w:rsidRPr="00123A44">
              <w:rPr>
                <w:rStyle w:val="Hperlink"/>
                <w:bCs/>
              </w:rPr>
              <w:t>§ 56. Lepingu lõpetamise õiguse peatamine</w:t>
            </w:r>
            <w:r w:rsidRPr="00123A44">
              <w:rPr>
                <w:bCs/>
                <w:webHidden/>
              </w:rPr>
              <w:tab/>
            </w:r>
            <w:r w:rsidRPr="00123A44">
              <w:rPr>
                <w:bCs/>
                <w:webHidden/>
              </w:rPr>
              <w:fldChar w:fldCharType="begin"/>
            </w:r>
            <w:r w:rsidRPr="00123A44">
              <w:rPr>
                <w:bCs/>
                <w:webHidden/>
              </w:rPr>
              <w:instrText xml:space="preserve"> PAGEREF _Toc224481038 \h </w:instrText>
            </w:r>
            <w:r w:rsidRPr="00123A44">
              <w:rPr>
                <w:bCs/>
                <w:webHidden/>
              </w:rPr>
            </w:r>
            <w:r w:rsidRPr="00123A44">
              <w:rPr>
                <w:bCs/>
                <w:webHidden/>
              </w:rPr>
              <w:fldChar w:fldCharType="separate"/>
            </w:r>
            <w:r w:rsidRPr="00123A44">
              <w:rPr>
                <w:bCs/>
                <w:webHidden/>
              </w:rPr>
              <w:t>52</w:t>
            </w:r>
            <w:r w:rsidRPr="00123A44">
              <w:rPr>
                <w:bCs/>
                <w:webHidden/>
              </w:rPr>
              <w:fldChar w:fldCharType="end"/>
            </w:r>
          </w:hyperlink>
        </w:p>
        <w:p w14:paraId="18A82E68" w14:textId="290CD4EA" w:rsidR="00123A44" w:rsidRPr="00123A44" w:rsidRDefault="00123A44">
          <w:pPr>
            <w:pStyle w:val="SK2"/>
            <w:rPr>
              <w:rFonts w:asciiTheme="minorHAnsi" w:hAnsiTheme="minorHAnsi" w:cstheme="minorBidi"/>
              <w:bCs/>
              <w:kern w:val="2"/>
              <w:sz w:val="24"/>
              <w:szCs w:val="24"/>
              <w14:ligatures w14:val="standardContextual"/>
            </w:rPr>
          </w:pPr>
          <w:hyperlink w:anchor="_Toc224481039" w:history="1">
            <w:r w:rsidRPr="00123A44">
              <w:rPr>
                <w:rStyle w:val="Hperlink"/>
                <w:bCs/>
              </w:rPr>
              <w:t>§ 57. Peatamis- ja piiramisõiguse lepinguline tunnustamine kriisilahenduses</w:t>
            </w:r>
            <w:r w:rsidRPr="00123A44">
              <w:rPr>
                <w:bCs/>
                <w:webHidden/>
              </w:rPr>
              <w:tab/>
            </w:r>
            <w:r w:rsidRPr="00123A44">
              <w:rPr>
                <w:bCs/>
                <w:webHidden/>
              </w:rPr>
              <w:fldChar w:fldCharType="begin"/>
            </w:r>
            <w:r w:rsidRPr="00123A44">
              <w:rPr>
                <w:bCs/>
                <w:webHidden/>
              </w:rPr>
              <w:instrText xml:space="preserve"> PAGEREF _Toc224481039 \h </w:instrText>
            </w:r>
            <w:r w:rsidRPr="00123A44">
              <w:rPr>
                <w:bCs/>
                <w:webHidden/>
              </w:rPr>
            </w:r>
            <w:r w:rsidRPr="00123A44">
              <w:rPr>
                <w:bCs/>
                <w:webHidden/>
              </w:rPr>
              <w:fldChar w:fldCharType="separate"/>
            </w:r>
            <w:r w:rsidRPr="00123A44">
              <w:rPr>
                <w:bCs/>
                <w:webHidden/>
              </w:rPr>
              <w:t>53</w:t>
            </w:r>
            <w:r w:rsidRPr="00123A44">
              <w:rPr>
                <w:bCs/>
                <w:webHidden/>
              </w:rPr>
              <w:fldChar w:fldCharType="end"/>
            </w:r>
          </w:hyperlink>
        </w:p>
        <w:p w14:paraId="07091C55" w14:textId="73951E4B" w:rsidR="00123A44" w:rsidRPr="00123A44" w:rsidRDefault="00123A44">
          <w:pPr>
            <w:pStyle w:val="SK2"/>
            <w:rPr>
              <w:rFonts w:asciiTheme="minorHAnsi" w:hAnsiTheme="minorHAnsi" w:cstheme="minorBidi"/>
              <w:bCs/>
              <w:kern w:val="2"/>
              <w:sz w:val="24"/>
              <w:szCs w:val="24"/>
              <w14:ligatures w14:val="standardContextual"/>
            </w:rPr>
          </w:pPr>
          <w:hyperlink w:anchor="_Toc224481040" w:history="1">
            <w:r w:rsidRPr="00123A44">
              <w:rPr>
                <w:rStyle w:val="Hperlink"/>
                <w:bCs/>
              </w:rPr>
              <w:t>§ 58. Kindlustuslepingu ülesütlemise õiguse ajutine peatamine</w:t>
            </w:r>
            <w:r w:rsidRPr="00123A44">
              <w:rPr>
                <w:bCs/>
                <w:webHidden/>
              </w:rPr>
              <w:tab/>
            </w:r>
            <w:r w:rsidRPr="00123A44">
              <w:rPr>
                <w:bCs/>
                <w:webHidden/>
              </w:rPr>
              <w:fldChar w:fldCharType="begin"/>
            </w:r>
            <w:r w:rsidRPr="00123A44">
              <w:rPr>
                <w:bCs/>
                <w:webHidden/>
              </w:rPr>
              <w:instrText xml:space="preserve"> PAGEREF _Toc224481040 \h </w:instrText>
            </w:r>
            <w:r w:rsidRPr="00123A44">
              <w:rPr>
                <w:bCs/>
                <w:webHidden/>
              </w:rPr>
            </w:r>
            <w:r w:rsidRPr="00123A44">
              <w:rPr>
                <w:bCs/>
                <w:webHidden/>
              </w:rPr>
              <w:fldChar w:fldCharType="separate"/>
            </w:r>
            <w:r w:rsidRPr="00123A44">
              <w:rPr>
                <w:bCs/>
                <w:webHidden/>
              </w:rPr>
              <w:t>54</w:t>
            </w:r>
            <w:r w:rsidRPr="00123A44">
              <w:rPr>
                <w:bCs/>
                <w:webHidden/>
              </w:rPr>
              <w:fldChar w:fldCharType="end"/>
            </w:r>
          </w:hyperlink>
        </w:p>
        <w:p w14:paraId="0390A679" w14:textId="4174AFB8" w:rsidR="00123A44" w:rsidRPr="00123A44" w:rsidRDefault="00123A44">
          <w:pPr>
            <w:pStyle w:val="SK2"/>
            <w:rPr>
              <w:rFonts w:asciiTheme="minorHAnsi" w:hAnsiTheme="minorHAnsi" w:cstheme="minorBidi"/>
              <w:bCs/>
              <w:kern w:val="2"/>
              <w:sz w:val="24"/>
              <w:szCs w:val="24"/>
              <w14:ligatures w14:val="standardContextual"/>
            </w:rPr>
          </w:pPr>
          <w:hyperlink w:anchor="_Toc224481041" w:history="1">
            <w:r w:rsidRPr="00123A44">
              <w:rPr>
                <w:rStyle w:val="Hperlink"/>
                <w:bCs/>
              </w:rPr>
              <w:t>§ 59. Muude kriisilahendusõiguste kasutamine</w:t>
            </w:r>
            <w:r w:rsidRPr="00123A44">
              <w:rPr>
                <w:bCs/>
                <w:webHidden/>
              </w:rPr>
              <w:tab/>
            </w:r>
            <w:r w:rsidRPr="00123A44">
              <w:rPr>
                <w:bCs/>
                <w:webHidden/>
              </w:rPr>
              <w:fldChar w:fldCharType="begin"/>
            </w:r>
            <w:r w:rsidRPr="00123A44">
              <w:rPr>
                <w:bCs/>
                <w:webHidden/>
              </w:rPr>
              <w:instrText xml:space="preserve"> PAGEREF _Toc224481041 \h </w:instrText>
            </w:r>
            <w:r w:rsidRPr="00123A44">
              <w:rPr>
                <w:bCs/>
                <w:webHidden/>
              </w:rPr>
            </w:r>
            <w:r w:rsidRPr="00123A44">
              <w:rPr>
                <w:bCs/>
                <w:webHidden/>
              </w:rPr>
              <w:fldChar w:fldCharType="separate"/>
            </w:r>
            <w:r w:rsidRPr="00123A44">
              <w:rPr>
                <w:bCs/>
                <w:webHidden/>
              </w:rPr>
              <w:t>54</w:t>
            </w:r>
            <w:r w:rsidRPr="00123A44">
              <w:rPr>
                <w:bCs/>
                <w:webHidden/>
              </w:rPr>
              <w:fldChar w:fldCharType="end"/>
            </w:r>
          </w:hyperlink>
        </w:p>
        <w:p w14:paraId="5F4F2F45" w14:textId="13F68B04" w:rsidR="00123A44" w:rsidRPr="00123A44" w:rsidRDefault="00123A44">
          <w:pPr>
            <w:pStyle w:val="SK1"/>
            <w:rPr>
              <w:rFonts w:asciiTheme="minorHAnsi" w:eastAsiaTheme="minorEastAsia" w:hAnsiTheme="minorHAnsi" w:cstheme="minorBidi"/>
              <w:b w:val="0"/>
              <w:bCs/>
              <w:sz w:val="24"/>
              <w:szCs w:val="24"/>
            </w:rPr>
          </w:pPr>
          <w:hyperlink w:anchor="_Toc224481042" w:history="1">
            <w:r w:rsidRPr="00123A44">
              <w:rPr>
                <w:rStyle w:val="Hperlink"/>
                <w:b w:val="0"/>
                <w:bCs/>
              </w:rPr>
              <w:t>2. jagu</w:t>
            </w:r>
            <w:r w:rsidRPr="00123A44">
              <w:rPr>
                <w:b w:val="0"/>
                <w:bCs/>
                <w:webHidden/>
              </w:rPr>
              <w:tab/>
            </w:r>
            <w:r w:rsidRPr="00123A44">
              <w:rPr>
                <w:b w:val="0"/>
                <w:bCs/>
                <w:webHidden/>
              </w:rPr>
              <w:fldChar w:fldCharType="begin"/>
            </w:r>
            <w:r w:rsidRPr="00123A44">
              <w:rPr>
                <w:b w:val="0"/>
                <w:bCs/>
                <w:webHidden/>
              </w:rPr>
              <w:instrText xml:space="preserve"> PAGEREF _Toc224481042 \h </w:instrText>
            </w:r>
            <w:r w:rsidRPr="00123A44">
              <w:rPr>
                <w:b w:val="0"/>
                <w:bCs/>
                <w:webHidden/>
              </w:rPr>
            </w:r>
            <w:r w:rsidRPr="00123A44">
              <w:rPr>
                <w:b w:val="0"/>
                <w:bCs/>
                <w:webHidden/>
              </w:rPr>
              <w:fldChar w:fldCharType="separate"/>
            </w:r>
            <w:r w:rsidRPr="00123A44">
              <w:rPr>
                <w:b w:val="0"/>
                <w:bCs/>
                <w:webHidden/>
              </w:rPr>
              <w:t>54</w:t>
            </w:r>
            <w:r w:rsidRPr="00123A44">
              <w:rPr>
                <w:b w:val="0"/>
                <w:bCs/>
                <w:webHidden/>
              </w:rPr>
              <w:fldChar w:fldCharType="end"/>
            </w:r>
          </w:hyperlink>
        </w:p>
        <w:p w14:paraId="7BD5568F" w14:textId="503CC716" w:rsidR="00123A44" w:rsidRPr="00123A44" w:rsidRDefault="00123A44">
          <w:pPr>
            <w:pStyle w:val="SK1"/>
            <w:rPr>
              <w:rFonts w:asciiTheme="minorHAnsi" w:eastAsiaTheme="minorEastAsia" w:hAnsiTheme="minorHAnsi" w:cstheme="minorBidi"/>
              <w:b w:val="0"/>
              <w:bCs/>
              <w:sz w:val="24"/>
              <w:szCs w:val="24"/>
            </w:rPr>
          </w:pPr>
          <w:hyperlink w:anchor="_Toc224481043" w:history="1">
            <w:r w:rsidRPr="00123A44">
              <w:rPr>
                <w:rStyle w:val="Hperlink"/>
                <w:b w:val="0"/>
                <w:bCs/>
              </w:rPr>
              <w:t>Õiguse kohaldamine</w:t>
            </w:r>
            <w:r w:rsidRPr="00123A44">
              <w:rPr>
                <w:b w:val="0"/>
                <w:bCs/>
                <w:webHidden/>
              </w:rPr>
              <w:tab/>
            </w:r>
            <w:r w:rsidRPr="00123A44">
              <w:rPr>
                <w:b w:val="0"/>
                <w:bCs/>
                <w:webHidden/>
              </w:rPr>
              <w:fldChar w:fldCharType="begin"/>
            </w:r>
            <w:r w:rsidRPr="00123A44">
              <w:rPr>
                <w:b w:val="0"/>
                <w:bCs/>
                <w:webHidden/>
              </w:rPr>
              <w:instrText xml:space="preserve"> PAGEREF _Toc224481043 \h </w:instrText>
            </w:r>
            <w:r w:rsidRPr="00123A44">
              <w:rPr>
                <w:b w:val="0"/>
                <w:bCs/>
                <w:webHidden/>
              </w:rPr>
            </w:r>
            <w:r w:rsidRPr="00123A44">
              <w:rPr>
                <w:b w:val="0"/>
                <w:bCs/>
                <w:webHidden/>
              </w:rPr>
              <w:fldChar w:fldCharType="separate"/>
            </w:r>
            <w:r w:rsidRPr="00123A44">
              <w:rPr>
                <w:b w:val="0"/>
                <w:bCs/>
                <w:webHidden/>
              </w:rPr>
              <w:t>54</w:t>
            </w:r>
            <w:r w:rsidRPr="00123A44">
              <w:rPr>
                <w:b w:val="0"/>
                <w:bCs/>
                <w:webHidden/>
              </w:rPr>
              <w:fldChar w:fldCharType="end"/>
            </w:r>
          </w:hyperlink>
        </w:p>
        <w:p w14:paraId="4266ACC0" w14:textId="2F1F968D" w:rsidR="00123A44" w:rsidRPr="00123A44" w:rsidRDefault="00123A44">
          <w:pPr>
            <w:pStyle w:val="SK2"/>
            <w:rPr>
              <w:rFonts w:asciiTheme="minorHAnsi" w:hAnsiTheme="minorHAnsi" w:cstheme="minorBidi"/>
              <w:bCs/>
              <w:kern w:val="2"/>
              <w:sz w:val="24"/>
              <w:szCs w:val="24"/>
              <w14:ligatures w14:val="standardContextual"/>
            </w:rPr>
          </w:pPr>
          <w:hyperlink w:anchor="_Toc224481044" w:history="1">
            <w:r w:rsidRPr="00123A44">
              <w:rPr>
                <w:rStyle w:val="Hperlink"/>
                <w:bCs/>
              </w:rPr>
              <w:t>§ 60. Eesti ja teise lepinguriigi õiguse kohaldamine</w:t>
            </w:r>
            <w:r w:rsidRPr="00123A44">
              <w:rPr>
                <w:bCs/>
                <w:webHidden/>
              </w:rPr>
              <w:tab/>
            </w:r>
            <w:r w:rsidRPr="00123A44">
              <w:rPr>
                <w:bCs/>
                <w:webHidden/>
              </w:rPr>
              <w:fldChar w:fldCharType="begin"/>
            </w:r>
            <w:r w:rsidRPr="00123A44">
              <w:rPr>
                <w:bCs/>
                <w:webHidden/>
              </w:rPr>
              <w:instrText xml:space="preserve"> PAGEREF _Toc224481044 \h </w:instrText>
            </w:r>
            <w:r w:rsidRPr="00123A44">
              <w:rPr>
                <w:bCs/>
                <w:webHidden/>
              </w:rPr>
            </w:r>
            <w:r w:rsidRPr="00123A44">
              <w:rPr>
                <w:bCs/>
                <w:webHidden/>
              </w:rPr>
              <w:fldChar w:fldCharType="separate"/>
            </w:r>
            <w:r w:rsidRPr="00123A44">
              <w:rPr>
                <w:bCs/>
                <w:webHidden/>
              </w:rPr>
              <w:t>54</w:t>
            </w:r>
            <w:r w:rsidRPr="00123A44">
              <w:rPr>
                <w:bCs/>
                <w:webHidden/>
              </w:rPr>
              <w:fldChar w:fldCharType="end"/>
            </w:r>
          </w:hyperlink>
        </w:p>
        <w:p w14:paraId="77FE24E1" w14:textId="39295B0B" w:rsidR="00123A44" w:rsidRPr="00123A44" w:rsidRDefault="00123A44">
          <w:pPr>
            <w:pStyle w:val="SK1"/>
            <w:rPr>
              <w:rFonts w:asciiTheme="minorHAnsi" w:eastAsiaTheme="minorEastAsia" w:hAnsiTheme="minorHAnsi" w:cstheme="minorBidi"/>
              <w:b w:val="0"/>
              <w:bCs/>
              <w:sz w:val="24"/>
              <w:szCs w:val="24"/>
            </w:rPr>
          </w:pPr>
          <w:hyperlink w:anchor="_Toc224481045" w:history="1">
            <w:r w:rsidRPr="00123A44">
              <w:rPr>
                <w:rStyle w:val="Hperlink"/>
                <w:b w:val="0"/>
                <w:bCs/>
              </w:rPr>
              <w:t>7. peatükk</w:t>
            </w:r>
            <w:r w:rsidRPr="00123A44">
              <w:rPr>
                <w:b w:val="0"/>
                <w:bCs/>
                <w:webHidden/>
              </w:rPr>
              <w:tab/>
            </w:r>
            <w:r w:rsidRPr="00123A44">
              <w:rPr>
                <w:b w:val="0"/>
                <w:bCs/>
                <w:webHidden/>
              </w:rPr>
              <w:fldChar w:fldCharType="begin"/>
            </w:r>
            <w:r w:rsidRPr="00123A44">
              <w:rPr>
                <w:b w:val="0"/>
                <w:bCs/>
                <w:webHidden/>
              </w:rPr>
              <w:instrText xml:space="preserve"> PAGEREF _Toc224481045 \h </w:instrText>
            </w:r>
            <w:r w:rsidRPr="00123A44">
              <w:rPr>
                <w:b w:val="0"/>
                <w:bCs/>
                <w:webHidden/>
              </w:rPr>
            </w:r>
            <w:r w:rsidRPr="00123A44">
              <w:rPr>
                <w:b w:val="0"/>
                <w:bCs/>
                <w:webHidden/>
              </w:rPr>
              <w:fldChar w:fldCharType="separate"/>
            </w:r>
            <w:r w:rsidRPr="00123A44">
              <w:rPr>
                <w:b w:val="0"/>
                <w:bCs/>
                <w:webHidden/>
              </w:rPr>
              <w:t>55</w:t>
            </w:r>
            <w:r w:rsidRPr="00123A44">
              <w:rPr>
                <w:b w:val="0"/>
                <w:bCs/>
                <w:webHidden/>
              </w:rPr>
              <w:fldChar w:fldCharType="end"/>
            </w:r>
          </w:hyperlink>
        </w:p>
        <w:p w14:paraId="6BD9B17D" w14:textId="62FE4FEA" w:rsidR="00123A44" w:rsidRPr="00123A44" w:rsidRDefault="00123A44">
          <w:pPr>
            <w:pStyle w:val="SK1"/>
            <w:rPr>
              <w:rFonts w:asciiTheme="minorHAnsi" w:eastAsiaTheme="minorEastAsia" w:hAnsiTheme="minorHAnsi" w:cstheme="minorBidi"/>
              <w:b w:val="0"/>
              <w:bCs/>
              <w:sz w:val="24"/>
              <w:szCs w:val="24"/>
            </w:rPr>
          </w:pPr>
          <w:hyperlink w:anchor="_Toc224481046" w:history="1">
            <w:r w:rsidRPr="00123A44">
              <w:rPr>
                <w:rStyle w:val="Hperlink"/>
                <w:b w:val="0"/>
                <w:bCs/>
              </w:rPr>
              <w:t>Õiguskaitsemeetmed</w:t>
            </w:r>
            <w:r w:rsidRPr="00123A44">
              <w:rPr>
                <w:b w:val="0"/>
                <w:bCs/>
                <w:webHidden/>
              </w:rPr>
              <w:tab/>
            </w:r>
            <w:r w:rsidRPr="00123A44">
              <w:rPr>
                <w:b w:val="0"/>
                <w:bCs/>
                <w:webHidden/>
              </w:rPr>
              <w:fldChar w:fldCharType="begin"/>
            </w:r>
            <w:r w:rsidRPr="00123A44">
              <w:rPr>
                <w:b w:val="0"/>
                <w:bCs/>
                <w:webHidden/>
              </w:rPr>
              <w:instrText xml:space="preserve"> PAGEREF _Toc224481046 \h </w:instrText>
            </w:r>
            <w:r w:rsidRPr="00123A44">
              <w:rPr>
                <w:b w:val="0"/>
                <w:bCs/>
                <w:webHidden/>
              </w:rPr>
            </w:r>
            <w:r w:rsidRPr="00123A44">
              <w:rPr>
                <w:b w:val="0"/>
                <w:bCs/>
                <w:webHidden/>
              </w:rPr>
              <w:fldChar w:fldCharType="separate"/>
            </w:r>
            <w:r w:rsidRPr="00123A44">
              <w:rPr>
                <w:b w:val="0"/>
                <w:bCs/>
                <w:webHidden/>
              </w:rPr>
              <w:t>55</w:t>
            </w:r>
            <w:r w:rsidRPr="00123A44">
              <w:rPr>
                <w:b w:val="0"/>
                <w:bCs/>
                <w:webHidden/>
              </w:rPr>
              <w:fldChar w:fldCharType="end"/>
            </w:r>
          </w:hyperlink>
        </w:p>
        <w:p w14:paraId="197AFC07" w14:textId="0738C981" w:rsidR="00123A44" w:rsidRPr="00123A44" w:rsidRDefault="00123A44">
          <w:pPr>
            <w:pStyle w:val="SK2"/>
            <w:rPr>
              <w:rFonts w:asciiTheme="minorHAnsi" w:hAnsiTheme="minorHAnsi" w:cstheme="minorBidi"/>
              <w:bCs/>
              <w:kern w:val="2"/>
              <w:sz w:val="24"/>
              <w:szCs w:val="24"/>
              <w14:ligatures w14:val="standardContextual"/>
            </w:rPr>
          </w:pPr>
          <w:hyperlink w:anchor="_Toc224481047" w:history="1">
            <w:r w:rsidRPr="00123A44">
              <w:rPr>
                <w:rStyle w:val="Hperlink"/>
                <w:bCs/>
              </w:rPr>
              <w:t>§ 61. Õiguskaitsemeetmed osalise üleandmise ja allahindamis- või konverteerimismeetme rakendamise korral</w:t>
            </w:r>
            <w:r w:rsidRPr="00123A44">
              <w:rPr>
                <w:bCs/>
                <w:webHidden/>
              </w:rPr>
              <w:tab/>
            </w:r>
            <w:r w:rsidRPr="00123A44">
              <w:rPr>
                <w:bCs/>
                <w:webHidden/>
              </w:rPr>
              <w:fldChar w:fldCharType="begin"/>
            </w:r>
            <w:r w:rsidRPr="00123A44">
              <w:rPr>
                <w:bCs/>
                <w:webHidden/>
              </w:rPr>
              <w:instrText xml:space="preserve"> PAGEREF _Toc224481047 \h </w:instrText>
            </w:r>
            <w:r w:rsidRPr="00123A44">
              <w:rPr>
                <w:bCs/>
                <w:webHidden/>
              </w:rPr>
            </w:r>
            <w:r w:rsidRPr="00123A44">
              <w:rPr>
                <w:bCs/>
                <w:webHidden/>
              </w:rPr>
              <w:fldChar w:fldCharType="separate"/>
            </w:r>
            <w:r w:rsidRPr="00123A44">
              <w:rPr>
                <w:bCs/>
                <w:webHidden/>
              </w:rPr>
              <w:t>55</w:t>
            </w:r>
            <w:r w:rsidRPr="00123A44">
              <w:rPr>
                <w:bCs/>
                <w:webHidden/>
              </w:rPr>
              <w:fldChar w:fldCharType="end"/>
            </w:r>
          </w:hyperlink>
        </w:p>
        <w:p w14:paraId="1E235683" w14:textId="4806DBD6" w:rsidR="00123A44" w:rsidRPr="00123A44" w:rsidRDefault="00123A44">
          <w:pPr>
            <w:pStyle w:val="SK2"/>
            <w:rPr>
              <w:rFonts w:asciiTheme="minorHAnsi" w:hAnsiTheme="minorHAnsi" w:cstheme="minorBidi"/>
              <w:bCs/>
              <w:kern w:val="2"/>
              <w:sz w:val="24"/>
              <w:szCs w:val="24"/>
              <w14:ligatures w14:val="standardContextual"/>
            </w:rPr>
          </w:pPr>
          <w:hyperlink w:anchor="_Toc224481048" w:history="1">
            <w:r w:rsidRPr="00123A44">
              <w:rPr>
                <w:rStyle w:val="Hperlink"/>
                <w:bCs/>
              </w:rPr>
              <w:t>§ 62. Omandiõiguse instrumendi omajate ja võlausaldajate õigus hüvitisele ning selle määramine</w:t>
            </w:r>
            <w:r w:rsidRPr="00123A44">
              <w:rPr>
                <w:bCs/>
                <w:webHidden/>
              </w:rPr>
              <w:tab/>
            </w:r>
            <w:r w:rsidRPr="00123A44">
              <w:rPr>
                <w:bCs/>
                <w:webHidden/>
              </w:rPr>
              <w:fldChar w:fldCharType="begin"/>
            </w:r>
            <w:r w:rsidRPr="00123A44">
              <w:rPr>
                <w:bCs/>
                <w:webHidden/>
              </w:rPr>
              <w:instrText xml:space="preserve"> PAGEREF _Toc224481048 \h </w:instrText>
            </w:r>
            <w:r w:rsidRPr="00123A44">
              <w:rPr>
                <w:bCs/>
                <w:webHidden/>
              </w:rPr>
            </w:r>
            <w:r w:rsidRPr="00123A44">
              <w:rPr>
                <w:bCs/>
                <w:webHidden/>
              </w:rPr>
              <w:fldChar w:fldCharType="separate"/>
            </w:r>
            <w:r w:rsidRPr="00123A44">
              <w:rPr>
                <w:bCs/>
                <w:webHidden/>
              </w:rPr>
              <w:t>56</w:t>
            </w:r>
            <w:r w:rsidRPr="00123A44">
              <w:rPr>
                <w:bCs/>
                <w:webHidden/>
              </w:rPr>
              <w:fldChar w:fldCharType="end"/>
            </w:r>
          </w:hyperlink>
        </w:p>
        <w:p w14:paraId="4CBA9B62" w14:textId="2598ACA0" w:rsidR="00123A44" w:rsidRPr="00123A44" w:rsidRDefault="00123A44">
          <w:pPr>
            <w:pStyle w:val="SK2"/>
            <w:rPr>
              <w:rFonts w:asciiTheme="minorHAnsi" w:hAnsiTheme="minorHAnsi" w:cstheme="minorBidi"/>
              <w:bCs/>
              <w:kern w:val="2"/>
              <w:sz w:val="24"/>
              <w:szCs w:val="24"/>
              <w14:ligatures w14:val="standardContextual"/>
            </w:rPr>
          </w:pPr>
          <w:hyperlink w:anchor="_Toc224481049" w:history="1">
            <w:r w:rsidRPr="00123A44">
              <w:rPr>
                <w:rStyle w:val="Hperlink"/>
                <w:bCs/>
              </w:rPr>
              <w:t>§ 63. Vastaspoolega seotud õiguskaitsemeetmed</w:t>
            </w:r>
            <w:r w:rsidRPr="00123A44">
              <w:rPr>
                <w:bCs/>
                <w:webHidden/>
              </w:rPr>
              <w:tab/>
            </w:r>
            <w:r w:rsidRPr="00123A44">
              <w:rPr>
                <w:bCs/>
                <w:webHidden/>
              </w:rPr>
              <w:fldChar w:fldCharType="begin"/>
            </w:r>
            <w:r w:rsidRPr="00123A44">
              <w:rPr>
                <w:bCs/>
                <w:webHidden/>
              </w:rPr>
              <w:instrText xml:space="preserve"> PAGEREF _Toc224481049 \h </w:instrText>
            </w:r>
            <w:r w:rsidRPr="00123A44">
              <w:rPr>
                <w:bCs/>
                <w:webHidden/>
              </w:rPr>
            </w:r>
            <w:r w:rsidRPr="00123A44">
              <w:rPr>
                <w:bCs/>
                <w:webHidden/>
              </w:rPr>
              <w:fldChar w:fldCharType="separate"/>
            </w:r>
            <w:r w:rsidRPr="00123A44">
              <w:rPr>
                <w:bCs/>
                <w:webHidden/>
              </w:rPr>
              <w:t>56</w:t>
            </w:r>
            <w:r w:rsidRPr="00123A44">
              <w:rPr>
                <w:bCs/>
                <w:webHidden/>
              </w:rPr>
              <w:fldChar w:fldCharType="end"/>
            </w:r>
          </w:hyperlink>
        </w:p>
        <w:p w14:paraId="2DE7D67E" w14:textId="7AA097DD" w:rsidR="00123A44" w:rsidRPr="00123A44" w:rsidRDefault="00123A44">
          <w:pPr>
            <w:pStyle w:val="SK2"/>
            <w:rPr>
              <w:rFonts w:asciiTheme="minorHAnsi" w:hAnsiTheme="minorHAnsi" w:cstheme="minorBidi"/>
              <w:bCs/>
              <w:kern w:val="2"/>
              <w:sz w:val="24"/>
              <w:szCs w:val="24"/>
              <w14:ligatures w14:val="standardContextual"/>
            </w:rPr>
          </w:pPr>
          <w:hyperlink w:anchor="_Toc224481050" w:history="1">
            <w:r w:rsidRPr="00123A44">
              <w:rPr>
                <w:rStyle w:val="Hperlink"/>
                <w:bCs/>
              </w:rPr>
              <w:t>§ 64. Kaebuse menetlemine</w:t>
            </w:r>
            <w:r w:rsidRPr="00123A44">
              <w:rPr>
                <w:bCs/>
                <w:webHidden/>
              </w:rPr>
              <w:tab/>
            </w:r>
            <w:r w:rsidRPr="00123A44">
              <w:rPr>
                <w:bCs/>
                <w:webHidden/>
              </w:rPr>
              <w:fldChar w:fldCharType="begin"/>
            </w:r>
            <w:r w:rsidRPr="00123A44">
              <w:rPr>
                <w:bCs/>
                <w:webHidden/>
              </w:rPr>
              <w:instrText xml:space="preserve"> PAGEREF _Toc224481050 \h </w:instrText>
            </w:r>
            <w:r w:rsidRPr="00123A44">
              <w:rPr>
                <w:bCs/>
                <w:webHidden/>
              </w:rPr>
            </w:r>
            <w:r w:rsidRPr="00123A44">
              <w:rPr>
                <w:bCs/>
                <w:webHidden/>
              </w:rPr>
              <w:fldChar w:fldCharType="separate"/>
            </w:r>
            <w:r w:rsidRPr="00123A44">
              <w:rPr>
                <w:bCs/>
                <w:webHidden/>
              </w:rPr>
              <w:t>58</w:t>
            </w:r>
            <w:r w:rsidRPr="00123A44">
              <w:rPr>
                <w:bCs/>
                <w:webHidden/>
              </w:rPr>
              <w:fldChar w:fldCharType="end"/>
            </w:r>
          </w:hyperlink>
        </w:p>
        <w:p w14:paraId="321C7C16" w14:textId="5087A8F4" w:rsidR="00123A44" w:rsidRPr="00123A44" w:rsidRDefault="00123A44">
          <w:pPr>
            <w:pStyle w:val="SK1"/>
            <w:rPr>
              <w:rFonts w:asciiTheme="minorHAnsi" w:eastAsiaTheme="minorEastAsia" w:hAnsiTheme="minorHAnsi" w:cstheme="minorBidi"/>
              <w:b w:val="0"/>
              <w:bCs/>
              <w:sz w:val="24"/>
              <w:szCs w:val="24"/>
            </w:rPr>
          </w:pPr>
          <w:hyperlink w:anchor="_Toc224481051" w:history="1">
            <w:r w:rsidRPr="00123A44">
              <w:rPr>
                <w:rStyle w:val="Hperlink"/>
                <w:b w:val="0"/>
                <w:bCs/>
              </w:rPr>
              <w:t>8. peatükk</w:t>
            </w:r>
            <w:r w:rsidRPr="00123A44">
              <w:rPr>
                <w:b w:val="0"/>
                <w:bCs/>
                <w:webHidden/>
              </w:rPr>
              <w:tab/>
            </w:r>
            <w:r w:rsidRPr="00123A44">
              <w:rPr>
                <w:b w:val="0"/>
                <w:bCs/>
                <w:webHidden/>
              </w:rPr>
              <w:fldChar w:fldCharType="begin"/>
            </w:r>
            <w:r w:rsidRPr="00123A44">
              <w:rPr>
                <w:b w:val="0"/>
                <w:bCs/>
                <w:webHidden/>
              </w:rPr>
              <w:instrText xml:space="preserve"> PAGEREF _Toc224481051 \h </w:instrText>
            </w:r>
            <w:r w:rsidRPr="00123A44">
              <w:rPr>
                <w:b w:val="0"/>
                <w:bCs/>
                <w:webHidden/>
              </w:rPr>
            </w:r>
            <w:r w:rsidRPr="00123A44">
              <w:rPr>
                <w:b w:val="0"/>
                <w:bCs/>
                <w:webHidden/>
              </w:rPr>
              <w:fldChar w:fldCharType="separate"/>
            </w:r>
            <w:r w:rsidRPr="00123A44">
              <w:rPr>
                <w:b w:val="0"/>
                <w:bCs/>
                <w:webHidden/>
              </w:rPr>
              <w:t>59</w:t>
            </w:r>
            <w:r w:rsidRPr="00123A44">
              <w:rPr>
                <w:b w:val="0"/>
                <w:bCs/>
                <w:webHidden/>
              </w:rPr>
              <w:fldChar w:fldCharType="end"/>
            </w:r>
          </w:hyperlink>
        </w:p>
        <w:p w14:paraId="09D12971" w14:textId="0DA40FFA" w:rsidR="00123A44" w:rsidRPr="00123A44" w:rsidRDefault="00123A44">
          <w:pPr>
            <w:pStyle w:val="SK1"/>
            <w:rPr>
              <w:rFonts w:asciiTheme="minorHAnsi" w:eastAsiaTheme="minorEastAsia" w:hAnsiTheme="minorHAnsi" w:cstheme="minorBidi"/>
              <w:b w:val="0"/>
              <w:bCs/>
              <w:sz w:val="24"/>
              <w:szCs w:val="24"/>
            </w:rPr>
          </w:pPr>
          <w:hyperlink w:anchor="_Toc224481052" w:history="1">
            <w:r w:rsidRPr="00123A44">
              <w:rPr>
                <w:rStyle w:val="Hperlink"/>
                <w:b w:val="0"/>
                <w:bCs/>
              </w:rPr>
              <w:t>Teavitamis-, avaldamis- ja konfidentsiaalsusnõuded</w:t>
            </w:r>
            <w:r w:rsidRPr="00123A44">
              <w:rPr>
                <w:b w:val="0"/>
                <w:bCs/>
                <w:webHidden/>
              </w:rPr>
              <w:tab/>
            </w:r>
            <w:r w:rsidRPr="00123A44">
              <w:rPr>
                <w:b w:val="0"/>
                <w:bCs/>
                <w:webHidden/>
              </w:rPr>
              <w:fldChar w:fldCharType="begin"/>
            </w:r>
            <w:r w:rsidRPr="00123A44">
              <w:rPr>
                <w:b w:val="0"/>
                <w:bCs/>
                <w:webHidden/>
              </w:rPr>
              <w:instrText xml:space="preserve"> PAGEREF _Toc224481052 \h </w:instrText>
            </w:r>
            <w:r w:rsidRPr="00123A44">
              <w:rPr>
                <w:b w:val="0"/>
                <w:bCs/>
                <w:webHidden/>
              </w:rPr>
            </w:r>
            <w:r w:rsidRPr="00123A44">
              <w:rPr>
                <w:b w:val="0"/>
                <w:bCs/>
                <w:webHidden/>
              </w:rPr>
              <w:fldChar w:fldCharType="separate"/>
            </w:r>
            <w:r w:rsidRPr="00123A44">
              <w:rPr>
                <w:b w:val="0"/>
                <w:bCs/>
                <w:webHidden/>
              </w:rPr>
              <w:t>59</w:t>
            </w:r>
            <w:r w:rsidRPr="00123A44">
              <w:rPr>
                <w:b w:val="0"/>
                <w:bCs/>
                <w:webHidden/>
              </w:rPr>
              <w:fldChar w:fldCharType="end"/>
            </w:r>
          </w:hyperlink>
        </w:p>
        <w:p w14:paraId="382F9889" w14:textId="74E3391B" w:rsidR="00123A44" w:rsidRPr="00123A44" w:rsidRDefault="00123A44">
          <w:pPr>
            <w:pStyle w:val="SK2"/>
            <w:rPr>
              <w:rFonts w:asciiTheme="minorHAnsi" w:hAnsiTheme="minorHAnsi" w:cstheme="minorBidi"/>
              <w:bCs/>
              <w:kern w:val="2"/>
              <w:sz w:val="24"/>
              <w:szCs w:val="24"/>
              <w14:ligatures w14:val="standardContextual"/>
            </w:rPr>
          </w:pPr>
          <w:hyperlink w:anchor="_Toc224481053" w:history="1">
            <w:r w:rsidRPr="00123A44">
              <w:rPr>
                <w:rStyle w:val="Hperlink"/>
                <w:bCs/>
              </w:rPr>
              <w:t>§ 65. Teavitamisnõuded</w:t>
            </w:r>
            <w:r w:rsidRPr="00123A44">
              <w:rPr>
                <w:bCs/>
                <w:webHidden/>
              </w:rPr>
              <w:tab/>
            </w:r>
            <w:r w:rsidRPr="00123A44">
              <w:rPr>
                <w:bCs/>
                <w:webHidden/>
              </w:rPr>
              <w:fldChar w:fldCharType="begin"/>
            </w:r>
            <w:r w:rsidRPr="00123A44">
              <w:rPr>
                <w:bCs/>
                <w:webHidden/>
              </w:rPr>
              <w:instrText xml:space="preserve"> PAGEREF _Toc224481053 \h </w:instrText>
            </w:r>
            <w:r w:rsidRPr="00123A44">
              <w:rPr>
                <w:bCs/>
                <w:webHidden/>
              </w:rPr>
            </w:r>
            <w:r w:rsidRPr="00123A44">
              <w:rPr>
                <w:bCs/>
                <w:webHidden/>
              </w:rPr>
              <w:fldChar w:fldCharType="separate"/>
            </w:r>
            <w:r w:rsidRPr="00123A44">
              <w:rPr>
                <w:bCs/>
                <w:webHidden/>
              </w:rPr>
              <w:t>59</w:t>
            </w:r>
            <w:r w:rsidRPr="00123A44">
              <w:rPr>
                <w:bCs/>
                <w:webHidden/>
              </w:rPr>
              <w:fldChar w:fldCharType="end"/>
            </w:r>
          </w:hyperlink>
        </w:p>
        <w:p w14:paraId="14FB9A5C" w14:textId="04BD3646" w:rsidR="00123A44" w:rsidRPr="00123A44" w:rsidRDefault="00123A44">
          <w:pPr>
            <w:pStyle w:val="SK2"/>
            <w:rPr>
              <w:rFonts w:asciiTheme="minorHAnsi" w:hAnsiTheme="minorHAnsi" w:cstheme="minorBidi"/>
              <w:bCs/>
              <w:kern w:val="2"/>
              <w:sz w:val="24"/>
              <w:szCs w:val="24"/>
              <w14:ligatures w14:val="standardContextual"/>
            </w:rPr>
          </w:pPr>
          <w:hyperlink w:anchor="_Toc224481054" w:history="1">
            <w:r w:rsidRPr="00123A44">
              <w:rPr>
                <w:rStyle w:val="Hperlink"/>
                <w:bCs/>
              </w:rPr>
              <w:t>§ 66. Avaldamisnõuded</w:t>
            </w:r>
            <w:r w:rsidRPr="00123A44">
              <w:rPr>
                <w:bCs/>
                <w:webHidden/>
              </w:rPr>
              <w:tab/>
            </w:r>
            <w:r w:rsidRPr="00123A44">
              <w:rPr>
                <w:bCs/>
                <w:webHidden/>
              </w:rPr>
              <w:fldChar w:fldCharType="begin"/>
            </w:r>
            <w:r w:rsidRPr="00123A44">
              <w:rPr>
                <w:bCs/>
                <w:webHidden/>
              </w:rPr>
              <w:instrText xml:space="preserve"> PAGEREF _Toc224481054 \h </w:instrText>
            </w:r>
            <w:r w:rsidRPr="00123A44">
              <w:rPr>
                <w:bCs/>
                <w:webHidden/>
              </w:rPr>
            </w:r>
            <w:r w:rsidRPr="00123A44">
              <w:rPr>
                <w:bCs/>
                <w:webHidden/>
              </w:rPr>
              <w:fldChar w:fldCharType="separate"/>
            </w:r>
            <w:r w:rsidRPr="00123A44">
              <w:rPr>
                <w:bCs/>
                <w:webHidden/>
              </w:rPr>
              <w:t>60</w:t>
            </w:r>
            <w:r w:rsidRPr="00123A44">
              <w:rPr>
                <w:bCs/>
                <w:webHidden/>
              </w:rPr>
              <w:fldChar w:fldCharType="end"/>
            </w:r>
          </w:hyperlink>
        </w:p>
        <w:p w14:paraId="135D860E" w14:textId="17FB4284" w:rsidR="00123A44" w:rsidRPr="00123A44" w:rsidRDefault="00123A44">
          <w:pPr>
            <w:pStyle w:val="SK2"/>
            <w:rPr>
              <w:rFonts w:asciiTheme="minorHAnsi" w:hAnsiTheme="minorHAnsi" w:cstheme="minorBidi"/>
              <w:bCs/>
              <w:kern w:val="2"/>
              <w:sz w:val="24"/>
              <w:szCs w:val="24"/>
              <w14:ligatures w14:val="standardContextual"/>
            </w:rPr>
          </w:pPr>
          <w:hyperlink w:anchor="_Toc224481055" w:history="1">
            <w:r w:rsidRPr="00123A44">
              <w:rPr>
                <w:rStyle w:val="Hperlink"/>
                <w:bCs/>
              </w:rPr>
              <w:t>§ 67. Konfidentsiaalsusnõuded</w:t>
            </w:r>
            <w:r w:rsidRPr="00123A44">
              <w:rPr>
                <w:bCs/>
                <w:webHidden/>
              </w:rPr>
              <w:tab/>
            </w:r>
            <w:r w:rsidRPr="00123A44">
              <w:rPr>
                <w:bCs/>
                <w:webHidden/>
              </w:rPr>
              <w:fldChar w:fldCharType="begin"/>
            </w:r>
            <w:r w:rsidRPr="00123A44">
              <w:rPr>
                <w:bCs/>
                <w:webHidden/>
              </w:rPr>
              <w:instrText xml:space="preserve"> PAGEREF _Toc224481055 \h </w:instrText>
            </w:r>
            <w:r w:rsidRPr="00123A44">
              <w:rPr>
                <w:bCs/>
                <w:webHidden/>
              </w:rPr>
            </w:r>
            <w:r w:rsidRPr="00123A44">
              <w:rPr>
                <w:bCs/>
                <w:webHidden/>
              </w:rPr>
              <w:fldChar w:fldCharType="separate"/>
            </w:r>
            <w:r w:rsidRPr="00123A44">
              <w:rPr>
                <w:bCs/>
                <w:webHidden/>
              </w:rPr>
              <w:t>60</w:t>
            </w:r>
            <w:r w:rsidRPr="00123A44">
              <w:rPr>
                <w:bCs/>
                <w:webHidden/>
              </w:rPr>
              <w:fldChar w:fldCharType="end"/>
            </w:r>
          </w:hyperlink>
        </w:p>
        <w:p w14:paraId="05EC7745" w14:textId="5B0464EF" w:rsidR="00123A44" w:rsidRPr="00123A44" w:rsidRDefault="00123A44">
          <w:pPr>
            <w:pStyle w:val="SK1"/>
            <w:rPr>
              <w:rFonts w:asciiTheme="minorHAnsi" w:eastAsiaTheme="minorEastAsia" w:hAnsiTheme="minorHAnsi" w:cstheme="minorBidi"/>
              <w:b w:val="0"/>
              <w:bCs/>
              <w:sz w:val="24"/>
              <w:szCs w:val="24"/>
            </w:rPr>
          </w:pPr>
          <w:hyperlink w:anchor="_Toc224481056" w:history="1">
            <w:r w:rsidRPr="00123A44">
              <w:rPr>
                <w:rStyle w:val="Hperlink"/>
                <w:b w:val="0"/>
                <w:bCs/>
                <w:caps/>
              </w:rPr>
              <w:t xml:space="preserve">9. </w:t>
            </w:r>
            <w:r w:rsidRPr="00123A44">
              <w:rPr>
                <w:rStyle w:val="Hperlink"/>
                <w:b w:val="0"/>
                <w:bCs/>
              </w:rPr>
              <w:t>peatükk</w:t>
            </w:r>
            <w:r w:rsidRPr="00123A44">
              <w:rPr>
                <w:b w:val="0"/>
                <w:bCs/>
                <w:webHidden/>
              </w:rPr>
              <w:tab/>
            </w:r>
            <w:r w:rsidRPr="00123A44">
              <w:rPr>
                <w:b w:val="0"/>
                <w:bCs/>
                <w:webHidden/>
              </w:rPr>
              <w:fldChar w:fldCharType="begin"/>
            </w:r>
            <w:r w:rsidRPr="00123A44">
              <w:rPr>
                <w:b w:val="0"/>
                <w:bCs/>
                <w:webHidden/>
              </w:rPr>
              <w:instrText xml:space="preserve"> PAGEREF _Toc224481056 \h </w:instrText>
            </w:r>
            <w:r w:rsidRPr="00123A44">
              <w:rPr>
                <w:b w:val="0"/>
                <w:bCs/>
                <w:webHidden/>
              </w:rPr>
            </w:r>
            <w:r w:rsidRPr="00123A44">
              <w:rPr>
                <w:b w:val="0"/>
                <w:bCs/>
                <w:webHidden/>
              </w:rPr>
              <w:fldChar w:fldCharType="separate"/>
            </w:r>
            <w:r w:rsidRPr="00123A44">
              <w:rPr>
                <w:b w:val="0"/>
                <w:bCs/>
                <w:webHidden/>
              </w:rPr>
              <w:t>62</w:t>
            </w:r>
            <w:r w:rsidRPr="00123A44">
              <w:rPr>
                <w:b w:val="0"/>
                <w:bCs/>
                <w:webHidden/>
              </w:rPr>
              <w:fldChar w:fldCharType="end"/>
            </w:r>
          </w:hyperlink>
        </w:p>
        <w:p w14:paraId="5BA83DAC" w14:textId="04F1F5F6" w:rsidR="00123A44" w:rsidRPr="00123A44" w:rsidRDefault="00123A44">
          <w:pPr>
            <w:pStyle w:val="SK1"/>
            <w:rPr>
              <w:rFonts w:asciiTheme="minorHAnsi" w:eastAsiaTheme="minorEastAsia" w:hAnsiTheme="minorHAnsi" w:cstheme="minorBidi"/>
              <w:b w:val="0"/>
              <w:bCs/>
              <w:sz w:val="24"/>
              <w:szCs w:val="24"/>
            </w:rPr>
          </w:pPr>
          <w:hyperlink w:anchor="_Toc224481057" w:history="1">
            <w:r w:rsidRPr="00123A44">
              <w:rPr>
                <w:rStyle w:val="Hperlink"/>
                <w:b w:val="0"/>
                <w:bCs/>
              </w:rPr>
              <w:t>Kindlustusgrupi ja piiriülene kriisilahendus</w:t>
            </w:r>
            <w:r w:rsidRPr="00123A44">
              <w:rPr>
                <w:b w:val="0"/>
                <w:bCs/>
                <w:webHidden/>
              </w:rPr>
              <w:tab/>
            </w:r>
            <w:r w:rsidRPr="00123A44">
              <w:rPr>
                <w:b w:val="0"/>
                <w:bCs/>
                <w:webHidden/>
              </w:rPr>
              <w:fldChar w:fldCharType="begin"/>
            </w:r>
            <w:r w:rsidRPr="00123A44">
              <w:rPr>
                <w:b w:val="0"/>
                <w:bCs/>
                <w:webHidden/>
              </w:rPr>
              <w:instrText xml:space="preserve"> PAGEREF _Toc224481057 \h </w:instrText>
            </w:r>
            <w:r w:rsidRPr="00123A44">
              <w:rPr>
                <w:b w:val="0"/>
                <w:bCs/>
                <w:webHidden/>
              </w:rPr>
            </w:r>
            <w:r w:rsidRPr="00123A44">
              <w:rPr>
                <w:b w:val="0"/>
                <w:bCs/>
                <w:webHidden/>
              </w:rPr>
              <w:fldChar w:fldCharType="separate"/>
            </w:r>
            <w:r w:rsidRPr="00123A44">
              <w:rPr>
                <w:b w:val="0"/>
                <w:bCs/>
                <w:webHidden/>
              </w:rPr>
              <w:t>62</w:t>
            </w:r>
            <w:r w:rsidRPr="00123A44">
              <w:rPr>
                <w:b w:val="0"/>
                <w:bCs/>
                <w:webHidden/>
              </w:rPr>
              <w:fldChar w:fldCharType="end"/>
            </w:r>
          </w:hyperlink>
        </w:p>
        <w:p w14:paraId="6052E4BF" w14:textId="24F60DD3" w:rsidR="00123A44" w:rsidRPr="00123A44" w:rsidRDefault="00123A44">
          <w:pPr>
            <w:pStyle w:val="SK1"/>
            <w:rPr>
              <w:rFonts w:asciiTheme="minorHAnsi" w:eastAsiaTheme="minorEastAsia" w:hAnsiTheme="minorHAnsi" w:cstheme="minorBidi"/>
              <w:b w:val="0"/>
              <w:bCs/>
              <w:sz w:val="24"/>
              <w:szCs w:val="24"/>
            </w:rPr>
          </w:pPr>
          <w:hyperlink w:anchor="_Toc224481058" w:history="1">
            <w:r w:rsidRPr="00123A44">
              <w:rPr>
                <w:rStyle w:val="Hperlink"/>
                <w:b w:val="0"/>
                <w:bCs/>
              </w:rPr>
              <w:t>1. jagu</w:t>
            </w:r>
            <w:r w:rsidRPr="00123A44">
              <w:rPr>
                <w:b w:val="0"/>
                <w:bCs/>
                <w:webHidden/>
              </w:rPr>
              <w:tab/>
            </w:r>
            <w:r w:rsidRPr="00123A44">
              <w:rPr>
                <w:b w:val="0"/>
                <w:bCs/>
                <w:webHidden/>
              </w:rPr>
              <w:fldChar w:fldCharType="begin"/>
            </w:r>
            <w:r w:rsidRPr="00123A44">
              <w:rPr>
                <w:b w:val="0"/>
                <w:bCs/>
                <w:webHidden/>
              </w:rPr>
              <w:instrText xml:space="preserve"> PAGEREF _Toc224481058 \h </w:instrText>
            </w:r>
            <w:r w:rsidRPr="00123A44">
              <w:rPr>
                <w:b w:val="0"/>
                <w:bCs/>
                <w:webHidden/>
              </w:rPr>
            </w:r>
            <w:r w:rsidRPr="00123A44">
              <w:rPr>
                <w:b w:val="0"/>
                <w:bCs/>
                <w:webHidden/>
              </w:rPr>
              <w:fldChar w:fldCharType="separate"/>
            </w:r>
            <w:r w:rsidRPr="00123A44">
              <w:rPr>
                <w:b w:val="0"/>
                <w:bCs/>
                <w:webHidden/>
              </w:rPr>
              <w:t>62</w:t>
            </w:r>
            <w:r w:rsidRPr="00123A44">
              <w:rPr>
                <w:b w:val="0"/>
                <w:bCs/>
                <w:webHidden/>
              </w:rPr>
              <w:fldChar w:fldCharType="end"/>
            </w:r>
          </w:hyperlink>
        </w:p>
        <w:p w14:paraId="671E577D" w14:textId="72FD6AA9" w:rsidR="00123A44" w:rsidRPr="00123A44" w:rsidRDefault="00123A44">
          <w:pPr>
            <w:pStyle w:val="SK1"/>
            <w:rPr>
              <w:rFonts w:asciiTheme="minorHAnsi" w:eastAsiaTheme="minorEastAsia" w:hAnsiTheme="minorHAnsi" w:cstheme="minorBidi"/>
              <w:b w:val="0"/>
              <w:bCs/>
              <w:sz w:val="24"/>
              <w:szCs w:val="24"/>
            </w:rPr>
          </w:pPr>
          <w:hyperlink w:anchor="_Toc224481059" w:history="1">
            <w:r w:rsidRPr="00123A44">
              <w:rPr>
                <w:rStyle w:val="Hperlink"/>
                <w:b w:val="0"/>
                <w:bCs/>
              </w:rPr>
              <w:t>Kriisilahenduskolleegium</w:t>
            </w:r>
            <w:r w:rsidRPr="00123A44">
              <w:rPr>
                <w:b w:val="0"/>
                <w:bCs/>
                <w:webHidden/>
              </w:rPr>
              <w:tab/>
            </w:r>
            <w:r w:rsidRPr="00123A44">
              <w:rPr>
                <w:b w:val="0"/>
                <w:bCs/>
                <w:webHidden/>
              </w:rPr>
              <w:fldChar w:fldCharType="begin"/>
            </w:r>
            <w:r w:rsidRPr="00123A44">
              <w:rPr>
                <w:b w:val="0"/>
                <w:bCs/>
                <w:webHidden/>
              </w:rPr>
              <w:instrText xml:space="preserve"> PAGEREF _Toc224481059 \h </w:instrText>
            </w:r>
            <w:r w:rsidRPr="00123A44">
              <w:rPr>
                <w:b w:val="0"/>
                <w:bCs/>
                <w:webHidden/>
              </w:rPr>
            </w:r>
            <w:r w:rsidRPr="00123A44">
              <w:rPr>
                <w:b w:val="0"/>
                <w:bCs/>
                <w:webHidden/>
              </w:rPr>
              <w:fldChar w:fldCharType="separate"/>
            </w:r>
            <w:r w:rsidRPr="00123A44">
              <w:rPr>
                <w:b w:val="0"/>
                <w:bCs/>
                <w:webHidden/>
              </w:rPr>
              <w:t>62</w:t>
            </w:r>
            <w:r w:rsidRPr="00123A44">
              <w:rPr>
                <w:b w:val="0"/>
                <w:bCs/>
                <w:webHidden/>
              </w:rPr>
              <w:fldChar w:fldCharType="end"/>
            </w:r>
          </w:hyperlink>
        </w:p>
        <w:p w14:paraId="120F4A07" w14:textId="1B96E332" w:rsidR="00123A44" w:rsidRPr="00123A44" w:rsidRDefault="00123A44">
          <w:pPr>
            <w:pStyle w:val="SK2"/>
            <w:rPr>
              <w:rFonts w:asciiTheme="minorHAnsi" w:hAnsiTheme="minorHAnsi" w:cstheme="minorBidi"/>
              <w:bCs/>
              <w:kern w:val="2"/>
              <w:sz w:val="24"/>
              <w:szCs w:val="24"/>
              <w14:ligatures w14:val="standardContextual"/>
            </w:rPr>
          </w:pPr>
          <w:hyperlink w:anchor="_Toc224481060" w:history="1">
            <w:r w:rsidRPr="00123A44">
              <w:rPr>
                <w:rStyle w:val="Hperlink"/>
                <w:bCs/>
              </w:rPr>
              <w:t>§ 68. Kriisilahenduskolleegium ja selle ülesanded</w:t>
            </w:r>
            <w:r w:rsidRPr="00123A44">
              <w:rPr>
                <w:bCs/>
                <w:webHidden/>
              </w:rPr>
              <w:tab/>
            </w:r>
            <w:r w:rsidRPr="00123A44">
              <w:rPr>
                <w:bCs/>
                <w:webHidden/>
              </w:rPr>
              <w:fldChar w:fldCharType="begin"/>
            </w:r>
            <w:r w:rsidRPr="00123A44">
              <w:rPr>
                <w:bCs/>
                <w:webHidden/>
              </w:rPr>
              <w:instrText xml:space="preserve"> PAGEREF _Toc224481060 \h </w:instrText>
            </w:r>
            <w:r w:rsidRPr="00123A44">
              <w:rPr>
                <w:bCs/>
                <w:webHidden/>
              </w:rPr>
            </w:r>
            <w:r w:rsidRPr="00123A44">
              <w:rPr>
                <w:bCs/>
                <w:webHidden/>
              </w:rPr>
              <w:fldChar w:fldCharType="separate"/>
            </w:r>
            <w:r w:rsidRPr="00123A44">
              <w:rPr>
                <w:bCs/>
                <w:webHidden/>
              </w:rPr>
              <w:t>62</w:t>
            </w:r>
            <w:r w:rsidRPr="00123A44">
              <w:rPr>
                <w:bCs/>
                <w:webHidden/>
              </w:rPr>
              <w:fldChar w:fldCharType="end"/>
            </w:r>
          </w:hyperlink>
        </w:p>
        <w:p w14:paraId="6F97AC6E" w14:textId="5E405CB2" w:rsidR="00123A44" w:rsidRPr="00123A44" w:rsidRDefault="00123A44">
          <w:pPr>
            <w:pStyle w:val="SK2"/>
            <w:rPr>
              <w:rFonts w:asciiTheme="minorHAnsi" w:hAnsiTheme="minorHAnsi" w:cstheme="minorBidi"/>
              <w:bCs/>
              <w:kern w:val="2"/>
              <w:sz w:val="24"/>
              <w:szCs w:val="24"/>
              <w14:ligatures w14:val="standardContextual"/>
            </w:rPr>
          </w:pPr>
          <w:hyperlink w:anchor="_Toc224481061" w:history="1">
            <w:r w:rsidRPr="00123A44">
              <w:rPr>
                <w:rStyle w:val="Hperlink"/>
                <w:bCs/>
              </w:rPr>
              <w:t>§ 69. Euroopa kriisilahenduskolleegium</w:t>
            </w:r>
            <w:r w:rsidRPr="00123A44">
              <w:rPr>
                <w:bCs/>
                <w:webHidden/>
              </w:rPr>
              <w:tab/>
            </w:r>
            <w:r w:rsidRPr="00123A44">
              <w:rPr>
                <w:bCs/>
                <w:webHidden/>
              </w:rPr>
              <w:fldChar w:fldCharType="begin"/>
            </w:r>
            <w:r w:rsidRPr="00123A44">
              <w:rPr>
                <w:bCs/>
                <w:webHidden/>
              </w:rPr>
              <w:instrText xml:space="preserve"> PAGEREF _Toc224481061 \h </w:instrText>
            </w:r>
            <w:r w:rsidRPr="00123A44">
              <w:rPr>
                <w:bCs/>
                <w:webHidden/>
              </w:rPr>
            </w:r>
            <w:r w:rsidRPr="00123A44">
              <w:rPr>
                <w:bCs/>
                <w:webHidden/>
              </w:rPr>
              <w:fldChar w:fldCharType="separate"/>
            </w:r>
            <w:r w:rsidRPr="00123A44">
              <w:rPr>
                <w:bCs/>
                <w:webHidden/>
              </w:rPr>
              <w:t>64</w:t>
            </w:r>
            <w:r w:rsidRPr="00123A44">
              <w:rPr>
                <w:bCs/>
                <w:webHidden/>
              </w:rPr>
              <w:fldChar w:fldCharType="end"/>
            </w:r>
          </w:hyperlink>
        </w:p>
        <w:p w14:paraId="28BEF984" w14:textId="0032C0C3" w:rsidR="00123A44" w:rsidRPr="00123A44" w:rsidRDefault="00123A44">
          <w:pPr>
            <w:pStyle w:val="SK1"/>
            <w:rPr>
              <w:rFonts w:asciiTheme="minorHAnsi" w:eastAsiaTheme="minorEastAsia" w:hAnsiTheme="minorHAnsi" w:cstheme="minorBidi"/>
              <w:b w:val="0"/>
              <w:bCs/>
              <w:sz w:val="24"/>
              <w:szCs w:val="24"/>
            </w:rPr>
          </w:pPr>
          <w:hyperlink w:anchor="_Toc224481062" w:history="1">
            <w:r w:rsidRPr="00123A44">
              <w:rPr>
                <w:rStyle w:val="Hperlink"/>
                <w:b w:val="0"/>
                <w:bCs/>
              </w:rPr>
              <w:t>2. jagu</w:t>
            </w:r>
            <w:r w:rsidRPr="00123A44">
              <w:rPr>
                <w:b w:val="0"/>
                <w:bCs/>
                <w:webHidden/>
              </w:rPr>
              <w:tab/>
            </w:r>
            <w:r w:rsidRPr="00123A44">
              <w:rPr>
                <w:b w:val="0"/>
                <w:bCs/>
                <w:webHidden/>
              </w:rPr>
              <w:fldChar w:fldCharType="begin"/>
            </w:r>
            <w:r w:rsidRPr="00123A44">
              <w:rPr>
                <w:b w:val="0"/>
                <w:bCs/>
                <w:webHidden/>
              </w:rPr>
              <w:instrText xml:space="preserve"> PAGEREF _Toc224481062 \h </w:instrText>
            </w:r>
            <w:r w:rsidRPr="00123A44">
              <w:rPr>
                <w:b w:val="0"/>
                <w:bCs/>
                <w:webHidden/>
              </w:rPr>
            </w:r>
            <w:r w:rsidRPr="00123A44">
              <w:rPr>
                <w:b w:val="0"/>
                <w:bCs/>
                <w:webHidden/>
              </w:rPr>
              <w:fldChar w:fldCharType="separate"/>
            </w:r>
            <w:r w:rsidRPr="00123A44">
              <w:rPr>
                <w:b w:val="0"/>
                <w:bCs/>
                <w:webHidden/>
              </w:rPr>
              <w:t>64</w:t>
            </w:r>
            <w:r w:rsidRPr="00123A44">
              <w:rPr>
                <w:b w:val="0"/>
                <w:bCs/>
                <w:webHidden/>
              </w:rPr>
              <w:fldChar w:fldCharType="end"/>
            </w:r>
          </w:hyperlink>
        </w:p>
        <w:p w14:paraId="4176F2AD" w14:textId="1147F8DD" w:rsidR="00123A44" w:rsidRPr="00123A44" w:rsidRDefault="00123A44">
          <w:pPr>
            <w:pStyle w:val="SK1"/>
            <w:rPr>
              <w:rFonts w:asciiTheme="minorHAnsi" w:eastAsiaTheme="minorEastAsia" w:hAnsiTheme="minorHAnsi" w:cstheme="minorBidi"/>
              <w:b w:val="0"/>
              <w:bCs/>
              <w:sz w:val="24"/>
              <w:szCs w:val="24"/>
            </w:rPr>
          </w:pPr>
          <w:hyperlink w:anchor="_Toc224481063" w:history="1">
            <w:r w:rsidRPr="00123A44">
              <w:rPr>
                <w:rStyle w:val="Hperlink"/>
                <w:b w:val="0"/>
                <w:bCs/>
              </w:rPr>
              <w:t>Otsuse tegemine ja teabevahetus</w:t>
            </w:r>
            <w:r w:rsidRPr="00123A44">
              <w:rPr>
                <w:b w:val="0"/>
                <w:bCs/>
                <w:webHidden/>
              </w:rPr>
              <w:tab/>
            </w:r>
            <w:r w:rsidRPr="00123A44">
              <w:rPr>
                <w:b w:val="0"/>
                <w:bCs/>
                <w:webHidden/>
              </w:rPr>
              <w:fldChar w:fldCharType="begin"/>
            </w:r>
            <w:r w:rsidRPr="00123A44">
              <w:rPr>
                <w:b w:val="0"/>
                <w:bCs/>
                <w:webHidden/>
              </w:rPr>
              <w:instrText xml:space="preserve"> PAGEREF _Toc224481063 \h </w:instrText>
            </w:r>
            <w:r w:rsidRPr="00123A44">
              <w:rPr>
                <w:b w:val="0"/>
                <w:bCs/>
                <w:webHidden/>
              </w:rPr>
            </w:r>
            <w:r w:rsidRPr="00123A44">
              <w:rPr>
                <w:b w:val="0"/>
                <w:bCs/>
                <w:webHidden/>
              </w:rPr>
              <w:fldChar w:fldCharType="separate"/>
            </w:r>
            <w:r w:rsidRPr="00123A44">
              <w:rPr>
                <w:b w:val="0"/>
                <w:bCs/>
                <w:webHidden/>
              </w:rPr>
              <w:t>64</w:t>
            </w:r>
            <w:r w:rsidRPr="00123A44">
              <w:rPr>
                <w:b w:val="0"/>
                <w:bCs/>
                <w:webHidden/>
              </w:rPr>
              <w:fldChar w:fldCharType="end"/>
            </w:r>
          </w:hyperlink>
        </w:p>
        <w:p w14:paraId="0B48B9C2" w14:textId="0254FC31" w:rsidR="00123A44" w:rsidRPr="00123A44" w:rsidRDefault="00123A44">
          <w:pPr>
            <w:pStyle w:val="SK2"/>
            <w:rPr>
              <w:rFonts w:asciiTheme="minorHAnsi" w:hAnsiTheme="minorHAnsi" w:cstheme="minorBidi"/>
              <w:bCs/>
              <w:kern w:val="2"/>
              <w:sz w:val="24"/>
              <w:szCs w:val="24"/>
              <w14:ligatures w14:val="standardContextual"/>
            </w:rPr>
          </w:pPr>
          <w:hyperlink w:anchor="_Toc224481064" w:history="1">
            <w:r w:rsidRPr="00123A44">
              <w:rPr>
                <w:rStyle w:val="Hperlink"/>
                <w:bCs/>
              </w:rPr>
              <w:t>§ 70. Teist lepinguriiki mõjutava otsuse tegemine</w:t>
            </w:r>
            <w:r w:rsidRPr="00123A44">
              <w:rPr>
                <w:bCs/>
                <w:webHidden/>
              </w:rPr>
              <w:tab/>
            </w:r>
            <w:r w:rsidRPr="00123A44">
              <w:rPr>
                <w:bCs/>
                <w:webHidden/>
              </w:rPr>
              <w:fldChar w:fldCharType="begin"/>
            </w:r>
            <w:r w:rsidRPr="00123A44">
              <w:rPr>
                <w:bCs/>
                <w:webHidden/>
              </w:rPr>
              <w:instrText xml:space="preserve"> PAGEREF _Toc224481064 \h </w:instrText>
            </w:r>
            <w:r w:rsidRPr="00123A44">
              <w:rPr>
                <w:bCs/>
                <w:webHidden/>
              </w:rPr>
            </w:r>
            <w:r w:rsidRPr="00123A44">
              <w:rPr>
                <w:bCs/>
                <w:webHidden/>
              </w:rPr>
              <w:fldChar w:fldCharType="separate"/>
            </w:r>
            <w:r w:rsidRPr="00123A44">
              <w:rPr>
                <w:bCs/>
                <w:webHidden/>
              </w:rPr>
              <w:t>64</w:t>
            </w:r>
            <w:r w:rsidRPr="00123A44">
              <w:rPr>
                <w:bCs/>
                <w:webHidden/>
              </w:rPr>
              <w:fldChar w:fldCharType="end"/>
            </w:r>
          </w:hyperlink>
        </w:p>
        <w:p w14:paraId="000AF1F7" w14:textId="7EFE7089" w:rsidR="00123A44" w:rsidRPr="00123A44" w:rsidRDefault="00123A44">
          <w:pPr>
            <w:pStyle w:val="SK2"/>
            <w:rPr>
              <w:rFonts w:asciiTheme="minorHAnsi" w:hAnsiTheme="minorHAnsi" w:cstheme="minorBidi"/>
              <w:bCs/>
              <w:kern w:val="2"/>
              <w:sz w:val="24"/>
              <w:szCs w:val="24"/>
              <w14:ligatures w14:val="standardContextual"/>
            </w:rPr>
          </w:pPr>
          <w:hyperlink w:anchor="_Toc224481065" w:history="1">
            <w:r w:rsidRPr="00123A44">
              <w:rPr>
                <w:rStyle w:val="Hperlink"/>
                <w:bCs/>
              </w:rPr>
              <w:t>§ 71. Teabevahetusnõuded</w:t>
            </w:r>
            <w:r w:rsidRPr="00123A44">
              <w:rPr>
                <w:bCs/>
                <w:webHidden/>
              </w:rPr>
              <w:tab/>
            </w:r>
            <w:r w:rsidRPr="00123A44">
              <w:rPr>
                <w:bCs/>
                <w:webHidden/>
              </w:rPr>
              <w:fldChar w:fldCharType="begin"/>
            </w:r>
            <w:r w:rsidRPr="00123A44">
              <w:rPr>
                <w:bCs/>
                <w:webHidden/>
              </w:rPr>
              <w:instrText xml:space="preserve"> PAGEREF _Toc224481065 \h </w:instrText>
            </w:r>
            <w:r w:rsidRPr="00123A44">
              <w:rPr>
                <w:bCs/>
                <w:webHidden/>
              </w:rPr>
            </w:r>
            <w:r w:rsidRPr="00123A44">
              <w:rPr>
                <w:bCs/>
                <w:webHidden/>
              </w:rPr>
              <w:fldChar w:fldCharType="separate"/>
            </w:r>
            <w:r w:rsidRPr="00123A44">
              <w:rPr>
                <w:bCs/>
                <w:webHidden/>
              </w:rPr>
              <w:t>65</w:t>
            </w:r>
            <w:r w:rsidRPr="00123A44">
              <w:rPr>
                <w:bCs/>
                <w:webHidden/>
              </w:rPr>
              <w:fldChar w:fldCharType="end"/>
            </w:r>
          </w:hyperlink>
        </w:p>
        <w:p w14:paraId="3EF143D5" w14:textId="10306E00" w:rsidR="00123A44" w:rsidRPr="00123A44" w:rsidRDefault="00123A44">
          <w:pPr>
            <w:pStyle w:val="SK1"/>
            <w:rPr>
              <w:rFonts w:asciiTheme="minorHAnsi" w:eastAsiaTheme="minorEastAsia" w:hAnsiTheme="minorHAnsi" w:cstheme="minorBidi"/>
              <w:b w:val="0"/>
              <w:bCs/>
              <w:sz w:val="24"/>
              <w:szCs w:val="24"/>
            </w:rPr>
          </w:pPr>
          <w:hyperlink w:anchor="_Toc224481066" w:history="1">
            <w:r w:rsidRPr="00123A44">
              <w:rPr>
                <w:rStyle w:val="Hperlink"/>
                <w:b w:val="0"/>
                <w:bCs/>
              </w:rPr>
              <w:t>3. jagu</w:t>
            </w:r>
            <w:r w:rsidRPr="00123A44">
              <w:rPr>
                <w:b w:val="0"/>
                <w:bCs/>
                <w:webHidden/>
              </w:rPr>
              <w:tab/>
            </w:r>
            <w:r w:rsidRPr="00123A44">
              <w:rPr>
                <w:b w:val="0"/>
                <w:bCs/>
                <w:webHidden/>
              </w:rPr>
              <w:fldChar w:fldCharType="begin"/>
            </w:r>
            <w:r w:rsidRPr="00123A44">
              <w:rPr>
                <w:b w:val="0"/>
                <w:bCs/>
                <w:webHidden/>
              </w:rPr>
              <w:instrText xml:space="preserve"> PAGEREF _Toc224481066 \h </w:instrText>
            </w:r>
            <w:r w:rsidRPr="00123A44">
              <w:rPr>
                <w:b w:val="0"/>
                <w:bCs/>
                <w:webHidden/>
              </w:rPr>
            </w:r>
            <w:r w:rsidRPr="00123A44">
              <w:rPr>
                <w:b w:val="0"/>
                <w:bCs/>
                <w:webHidden/>
              </w:rPr>
              <w:fldChar w:fldCharType="separate"/>
            </w:r>
            <w:r w:rsidRPr="00123A44">
              <w:rPr>
                <w:b w:val="0"/>
                <w:bCs/>
                <w:webHidden/>
              </w:rPr>
              <w:t>65</w:t>
            </w:r>
            <w:r w:rsidRPr="00123A44">
              <w:rPr>
                <w:b w:val="0"/>
                <w:bCs/>
                <w:webHidden/>
              </w:rPr>
              <w:fldChar w:fldCharType="end"/>
            </w:r>
          </w:hyperlink>
        </w:p>
        <w:p w14:paraId="48C41793" w14:textId="5CF49A30" w:rsidR="00123A44" w:rsidRPr="00123A44" w:rsidRDefault="00123A44">
          <w:pPr>
            <w:pStyle w:val="SK1"/>
            <w:rPr>
              <w:rFonts w:asciiTheme="minorHAnsi" w:eastAsiaTheme="minorEastAsia" w:hAnsiTheme="minorHAnsi" w:cstheme="minorBidi"/>
              <w:b w:val="0"/>
              <w:bCs/>
              <w:sz w:val="24"/>
              <w:szCs w:val="24"/>
            </w:rPr>
          </w:pPr>
          <w:hyperlink w:anchor="_Toc224481067" w:history="1">
            <w:r w:rsidRPr="00123A44">
              <w:rPr>
                <w:rStyle w:val="Hperlink"/>
                <w:b w:val="0"/>
                <w:bCs/>
              </w:rPr>
              <w:t>Piiriülene kriisilahendus</w:t>
            </w:r>
            <w:r w:rsidRPr="00123A44">
              <w:rPr>
                <w:b w:val="0"/>
                <w:bCs/>
                <w:webHidden/>
              </w:rPr>
              <w:tab/>
            </w:r>
            <w:r w:rsidRPr="00123A44">
              <w:rPr>
                <w:b w:val="0"/>
                <w:bCs/>
                <w:webHidden/>
              </w:rPr>
              <w:fldChar w:fldCharType="begin"/>
            </w:r>
            <w:r w:rsidRPr="00123A44">
              <w:rPr>
                <w:b w:val="0"/>
                <w:bCs/>
                <w:webHidden/>
              </w:rPr>
              <w:instrText xml:space="preserve"> PAGEREF _Toc224481067 \h </w:instrText>
            </w:r>
            <w:r w:rsidRPr="00123A44">
              <w:rPr>
                <w:b w:val="0"/>
                <w:bCs/>
                <w:webHidden/>
              </w:rPr>
            </w:r>
            <w:r w:rsidRPr="00123A44">
              <w:rPr>
                <w:b w:val="0"/>
                <w:bCs/>
                <w:webHidden/>
              </w:rPr>
              <w:fldChar w:fldCharType="separate"/>
            </w:r>
            <w:r w:rsidRPr="00123A44">
              <w:rPr>
                <w:b w:val="0"/>
                <w:bCs/>
                <w:webHidden/>
              </w:rPr>
              <w:t>65</w:t>
            </w:r>
            <w:r w:rsidRPr="00123A44">
              <w:rPr>
                <w:b w:val="0"/>
                <w:bCs/>
                <w:webHidden/>
              </w:rPr>
              <w:fldChar w:fldCharType="end"/>
            </w:r>
          </w:hyperlink>
        </w:p>
        <w:p w14:paraId="25C937AC" w14:textId="66863302" w:rsidR="00123A44" w:rsidRPr="00123A44" w:rsidRDefault="00123A44">
          <w:pPr>
            <w:pStyle w:val="SK2"/>
            <w:rPr>
              <w:rFonts w:asciiTheme="minorHAnsi" w:hAnsiTheme="minorHAnsi" w:cstheme="minorBidi"/>
              <w:bCs/>
              <w:kern w:val="2"/>
              <w:sz w:val="24"/>
              <w:szCs w:val="24"/>
              <w14:ligatures w14:val="standardContextual"/>
            </w:rPr>
          </w:pPr>
          <w:hyperlink w:anchor="_Toc224481068" w:history="1">
            <w:r w:rsidRPr="00123A44">
              <w:rPr>
                <w:rStyle w:val="Hperlink"/>
                <w:bCs/>
              </w:rPr>
              <w:t>§ 72. Kindlustusgrupi kriisilahendus tütarettevõtja asukohariigi kriisilahendusasutuse teavitamise korral</w:t>
            </w:r>
            <w:r w:rsidRPr="00123A44">
              <w:rPr>
                <w:bCs/>
                <w:webHidden/>
              </w:rPr>
              <w:tab/>
            </w:r>
            <w:r w:rsidRPr="00123A44">
              <w:rPr>
                <w:bCs/>
                <w:webHidden/>
              </w:rPr>
              <w:fldChar w:fldCharType="begin"/>
            </w:r>
            <w:r w:rsidRPr="00123A44">
              <w:rPr>
                <w:bCs/>
                <w:webHidden/>
              </w:rPr>
              <w:instrText xml:space="preserve"> PAGEREF _Toc224481068 \h </w:instrText>
            </w:r>
            <w:r w:rsidRPr="00123A44">
              <w:rPr>
                <w:bCs/>
                <w:webHidden/>
              </w:rPr>
            </w:r>
            <w:r w:rsidRPr="00123A44">
              <w:rPr>
                <w:bCs/>
                <w:webHidden/>
              </w:rPr>
              <w:fldChar w:fldCharType="separate"/>
            </w:r>
            <w:r w:rsidRPr="00123A44">
              <w:rPr>
                <w:bCs/>
                <w:webHidden/>
              </w:rPr>
              <w:t>65</w:t>
            </w:r>
            <w:r w:rsidRPr="00123A44">
              <w:rPr>
                <w:bCs/>
                <w:webHidden/>
              </w:rPr>
              <w:fldChar w:fldCharType="end"/>
            </w:r>
          </w:hyperlink>
        </w:p>
        <w:p w14:paraId="33699016" w14:textId="07B6EA1F" w:rsidR="00123A44" w:rsidRPr="00123A44" w:rsidRDefault="00123A44">
          <w:pPr>
            <w:pStyle w:val="SK2"/>
            <w:rPr>
              <w:rFonts w:asciiTheme="minorHAnsi" w:hAnsiTheme="minorHAnsi" w:cstheme="minorBidi"/>
              <w:bCs/>
              <w:kern w:val="2"/>
              <w:sz w:val="24"/>
              <w:szCs w:val="24"/>
              <w14:ligatures w14:val="standardContextual"/>
            </w:rPr>
          </w:pPr>
          <w:hyperlink w:anchor="_Toc224481069" w:history="1">
            <w:r w:rsidRPr="00123A44">
              <w:rPr>
                <w:rStyle w:val="Hperlink"/>
                <w:bCs/>
              </w:rPr>
              <w:t>§ 73. Kindlustusgrupi kriisilahendus lõpliku emaettevõtja asukohariigi kriisilahendusasutuse teavitamise korral</w:t>
            </w:r>
            <w:r w:rsidRPr="00123A44">
              <w:rPr>
                <w:bCs/>
                <w:webHidden/>
              </w:rPr>
              <w:tab/>
            </w:r>
            <w:r w:rsidRPr="00123A44">
              <w:rPr>
                <w:bCs/>
                <w:webHidden/>
              </w:rPr>
              <w:fldChar w:fldCharType="begin"/>
            </w:r>
            <w:r w:rsidRPr="00123A44">
              <w:rPr>
                <w:bCs/>
                <w:webHidden/>
              </w:rPr>
              <w:instrText xml:space="preserve"> PAGEREF _Toc224481069 \h </w:instrText>
            </w:r>
            <w:r w:rsidRPr="00123A44">
              <w:rPr>
                <w:bCs/>
                <w:webHidden/>
              </w:rPr>
            </w:r>
            <w:r w:rsidRPr="00123A44">
              <w:rPr>
                <w:bCs/>
                <w:webHidden/>
              </w:rPr>
              <w:fldChar w:fldCharType="separate"/>
            </w:r>
            <w:r w:rsidRPr="00123A44">
              <w:rPr>
                <w:bCs/>
                <w:webHidden/>
              </w:rPr>
              <w:t>67</w:t>
            </w:r>
            <w:r w:rsidRPr="00123A44">
              <w:rPr>
                <w:bCs/>
                <w:webHidden/>
              </w:rPr>
              <w:fldChar w:fldCharType="end"/>
            </w:r>
          </w:hyperlink>
        </w:p>
        <w:p w14:paraId="73C96438" w14:textId="31AF644D" w:rsidR="00123A44" w:rsidRPr="00123A44" w:rsidRDefault="00123A44">
          <w:pPr>
            <w:pStyle w:val="SK1"/>
            <w:rPr>
              <w:rFonts w:asciiTheme="minorHAnsi" w:eastAsiaTheme="minorEastAsia" w:hAnsiTheme="minorHAnsi" w:cstheme="minorBidi"/>
              <w:b w:val="0"/>
              <w:bCs/>
              <w:sz w:val="24"/>
              <w:szCs w:val="24"/>
            </w:rPr>
          </w:pPr>
          <w:hyperlink w:anchor="_Toc224481070" w:history="1">
            <w:r w:rsidRPr="00123A44">
              <w:rPr>
                <w:rStyle w:val="Hperlink"/>
                <w:b w:val="0"/>
                <w:bCs/>
              </w:rPr>
              <w:t>4. jagu</w:t>
            </w:r>
            <w:r w:rsidRPr="00123A44">
              <w:rPr>
                <w:b w:val="0"/>
                <w:bCs/>
                <w:webHidden/>
              </w:rPr>
              <w:tab/>
            </w:r>
            <w:r w:rsidRPr="00123A44">
              <w:rPr>
                <w:b w:val="0"/>
                <w:bCs/>
                <w:webHidden/>
              </w:rPr>
              <w:fldChar w:fldCharType="begin"/>
            </w:r>
            <w:r w:rsidRPr="00123A44">
              <w:rPr>
                <w:b w:val="0"/>
                <w:bCs/>
                <w:webHidden/>
              </w:rPr>
              <w:instrText xml:space="preserve"> PAGEREF _Toc224481070 \h </w:instrText>
            </w:r>
            <w:r w:rsidRPr="00123A44">
              <w:rPr>
                <w:b w:val="0"/>
                <w:bCs/>
                <w:webHidden/>
              </w:rPr>
            </w:r>
            <w:r w:rsidRPr="00123A44">
              <w:rPr>
                <w:b w:val="0"/>
                <w:bCs/>
                <w:webHidden/>
              </w:rPr>
              <w:fldChar w:fldCharType="separate"/>
            </w:r>
            <w:r w:rsidRPr="00123A44">
              <w:rPr>
                <w:b w:val="0"/>
                <w:bCs/>
                <w:webHidden/>
              </w:rPr>
              <w:t>68</w:t>
            </w:r>
            <w:r w:rsidRPr="00123A44">
              <w:rPr>
                <w:b w:val="0"/>
                <w:bCs/>
                <w:webHidden/>
              </w:rPr>
              <w:fldChar w:fldCharType="end"/>
            </w:r>
          </w:hyperlink>
        </w:p>
        <w:p w14:paraId="1016BC72" w14:textId="2AE7D365" w:rsidR="00123A44" w:rsidRPr="00123A44" w:rsidRDefault="00123A44">
          <w:pPr>
            <w:pStyle w:val="SK1"/>
            <w:rPr>
              <w:rFonts w:asciiTheme="minorHAnsi" w:eastAsiaTheme="minorEastAsia" w:hAnsiTheme="minorHAnsi" w:cstheme="minorBidi"/>
              <w:b w:val="0"/>
              <w:bCs/>
              <w:sz w:val="24"/>
              <w:szCs w:val="24"/>
            </w:rPr>
          </w:pPr>
          <w:hyperlink w:anchor="_Toc224481071" w:history="1">
            <w:r w:rsidRPr="00123A44">
              <w:rPr>
                <w:rStyle w:val="Hperlink"/>
                <w:b w:val="0"/>
                <w:bCs/>
              </w:rPr>
              <w:t>Kolmanda riigi kriisilahendusmenetlus</w:t>
            </w:r>
            <w:r w:rsidRPr="00123A44">
              <w:rPr>
                <w:b w:val="0"/>
                <w:bCs/>
                <w:webHidden/>
              </w:rPr>
              <w:tab/>
            </w:r>
            <w:r w:rsidRPr="00123A44">
              <w:rPr>
                <w:b w:val="0"/>
                <w:bCs/>
                <w:webHidden/>
              </w:rPr>
              <w:fldChar w:fldCharType="begin"/>
            </w:r>
            <w:r w:rsidRPr="00123A44">
              <w:rPr>
                <w:b w:val="0"/>
                <w:bCs/>
                <w:webHidden/>
              </w:rPr>
              <w:instrText xml:space="preserve"> PAGEREF _Toc224481071 \h </w:instrText>
            </w:r>
            <w:r w:rsidRPr="00123A44">
              <w:rPr>
                <w:b w:val="0"/>
                <w:bCs/>
                <w:webHidden/>
              </w:rPr>
            </w:r>
            <w:r w:rsidRPr="00123A44">
              <w:rPr>
                <w:b w:val="0"/>
                <w:bCs/>
                <w:webHidden/>
              </w:rPr>
              <w:fldChar w:fldCharType="separate"/>
            </w:r>
            <w:r w:rsidRPr="00123A44">
              <w:rPr>
                <w:b w:val="0"/>
                <w:bCs/>
                <w:webHidden/>
              </w:rPr>
              <w:t>68</w:t>
            </w:r>
            <w:r w:rsidRPr="00123A44">
              <w:rPr>
                <w:b w:val="0"/>
                <w:bCs/>
                <w:webHidden/>
              </w:rPr>
              <w:fldChar w:fldCharType="end"/>
            </w:r>
          </w:hyperlink>
        </w:p>
        <w:p w14:paraId="53481DE1" w14:textId="5CE48815" w:rsidR="00123A44" w:rsidRPr="00123A44" w:rsidRDefault="00123A44">
          <w:pPr>
            <w:pStyle w:val="SK2"/>
            <w:rPr>
              <w:rFonts w:asciiTheme="minorHAnsi" w:hAnsiTheme="minorHAnsi" w:cstheme="minorBidi"/>
              <w:bCs/>
              <w:kern w:val="2"/>
              <w:sz w:val="24"/>
              <w:szCs w:val="24"/>
              <w14:ligatures w14:val="standardContextual"/>
            </w:rPr>
          </w:pPr>
          <w:hyperlink w:anchor="_Toc224481072" w:history="1">
            <w:r w:rsidRPr="00123A44">
              <w:rPr>
                <w:rStyle w:val="Hperlink"/>
                <w:rFonts w:eastAsiaTheme="minorHAnsi"/>
                <w:bCs/>
              </w:rPr>
              <w:t>§ 74. Kolmanda riigi kriisilahendusmenetluse tunnustamine ja kriisilahendusmenetluse alusel tehtud otsuste täitmine</w:t>
            </w:r>
            <w:r w:rsidRPr="00123A44">
              <w:rPr>
                <w:bCs/>
                <w:webHidden/>
              </w:rPr>
              <w:tab/>
            </w:r>
            <w:r w:rsidRPr="00123A44">
              <w:rPr>
                <w:bCs/>
                <w:webHidden/>
              </w:rPr>
              <w:fldChar w:fldCharType="begin"/>
            </w:r>
            <w:r w:rsidRPr="00123A44">
              <w:rPr>
                <w:bCs/>
                <w:webHidden/>
              </w:rPr>
              <w:instrText xml:space="preserve"> PAGEREF _Toc224481072 \h </w:instrText>
            </w:r>
            <w:r w:rsidRPr="00123A44">
              <w:rPr>
                <w:bCs/>
                <w:webHidden/>
              </w:rPr>
            </w:r>
            <w:r w:rsidRPr="00123A44">
              <w:rPr>
                <w:bCs/>
                <w:webHidden/>
              </w:rPr>
              <w:fldChar w:fldCharType="separate"/>
            </w:r>
            <w:r w:rsidRPr="00123A44">
              <w:rPr>
                <w:bCs/>
                <w:webHidden/>
              </w:rPr>
              <w:t>68</w:t>
            </w:r>
            <w:r w:rsidRPr="00123A44">
              <w:rPr>
                <w:bCs/>
                <w:webHidden/>
              </w:rPr>
              <w:fldChar w:fldCharType="end"/>
            </w:r>
          </w:hyperlink>
        </w:p>
        <w:p w14:paraId="10AF30FC" w14:textId="6F1AFE36" w:rsidR="00123A44" w:rsidRPr="00123A44" w:rsidRDefault="00123A44">
          <w:pPr>
            <w:pStyle w:val="SK2"/>
            <w:rPr>
              <w:rFonts w:asciiTheme="minorHAnsi" w:hAnsiTheme="minorHAnsi" w:cstheme="minorBidi"/>
              <w:bCs/>
              <w:kern w:val="2"/>
              <w:sz w:val="24"/>
              <w:szCs w:val="24"/>
              <w14:ligatures w14:val="standardContextual"/>
            </w:rPr>
          </w:pPr>
          <w:hyperlink w:anchor="_Toc224481073" w:history="1">
            <w:r w:rsidRPr="00123A44">
              <w:rPr>
                <w:rStyle w:val="Hperlink"/>
                <w:rFonts w:eastAsiaTheme="minorHAnsi"/>
                <w:bCs/>
              </w:rPr>
              <w:t>§ 75. Õigus keelduda kolmanda riigi kriisilahendusmenetluse tunnustamisest ja selle menetluse alusel tehtud otsuste täitmisest</w:t>
            </w:r>
            <w:r w:rsidRPr="00123A44">
              <w:rPr>
                <w:bCs/>
                <w:webHidden/>
              </w:rPr>
              <w:tab/>
            </w:r>
            <w:r w:rsidRPr="00123A44">
              <w:rPr>
                <w:bCs/>
                <w:webHidden/>
              </w:rPr>
              <w:fldChar w:fldCharType="begin"/>
            </w:r>
            <w:r w:rsidRPr="00123A44">
              <w:rPr>
                <w:bCs/>
                <w:webHidden/>
              </w:rPr>
              <w:instrText xml:space="preserve"> PAGEREF _Toc224481073 \h </w:instrText>
            </w:r>
            <w:r w:rsidRPr="00123A44">
              <w:rPr>
                <w:bCs/>
                <w:webHidden/>
              </w:rPr>
            </w:r>
            <w:r w:rsidRPr="00123A44">
              <w:rPr>
                <w:bCs/>
                <w:webHidden/>
              </w:rPr>
              <w:fldChar w:fldCharType="separate"/>
            </w:r>
            <w:r w:rsidRPr="00123A44">
              <w:rPr>
                <w:bCs/>
                <w:webHidden/>
              </w:rPr>
              <w:t>69</w:t>
            </w:r>
            <w:r w:rsidRPr="00123A44">
              <w:rPr>
                <w:bCs/>
                <w:webHidden/>
              </w:rPr>
              <w:fldChar w:fldCharType="end"/>
            </w:r>
          </w:hyperlink>
        </w:p>
        <w:p w14:paraId="2BF6EAC5" w14:textId="3E8F97B1" w:rsidR="00123A44" w:rsidRPr="00123A44" w:rsidRDefault="00123A44">
          <w:pPr>
            <w:pStyle w:val="SK2"/>
            <w:rPr>
              <w:rFonts w:asciiTheme="minorHAnsi" w:hAnsiTheme="minorHAnsi" w:cstheme="minorBidi"/>
              <w:bCs/>
              <w:kern w:val="2"/>
              <w:sz w:val="24"/>
              <w:szCs w:val="24"/>
              <w14:ligatures w14:val="standardContextual"/>
            </w:rPr>
          </w:pPr>
          <w:hyperlink w:anchor="_Toc224481074" w:history="1">
            <w:r w:rsidRPr="00123A44">
              <w:rPr>
                <w:rStyle w:val="Hperlink"/>
                <w:rFonts w:eastAsiaTheme="minorHAnsi"/>
                <w:bCs/>
              </w:rPr>
              <w:t>§ 76. Kolmanda riigi kindlustusandja Eestis asutatud filiaali kriisilahendus</w:t>
            </w:r>
            <w:r w:rsidRPr="00123A44">
              <w:rPr>
                <w:bCs/>
                <w:webHidden/>
              </w:rPr>
              <w:tab/>
            </w:r>
            <w:r w:rsidRPr="00123A44">
              <w:rPr>
                <w:bCs/>
                <w:webHidden/>
              </w:rPr>
              <w:fldChar w:fldCharType="begin"/>
            </w:r>
            <w:r w:rsidRPr="00123A44">
              <w:rPr>
                <w:bCs/>
                <w:webHidden/>
              </w:rPr>
              <w:instrText xml:space="preserve"> PAGEREF _Toc224481074 \h </w:instrText>
            </w:r>
            <w:r w:rsidRPr="00123A44">
              <w:rPr>
                <w:bCs/>
                <w:webHidden/>
              </w:rPr>
            </w:r>
            <w:r w:rsidRPr="00123A44">
              <w:rPr>
                <w:bCs/>
                <w:webHidden/>
              </w:rPr>
              <w:fldChar w:fldCharType="separate"/>
            </w:r>
            <w:r w:rsidRPr="00123A44">
              <w:rPr>
                <w:bCs/>
                <w:webHidden/>
              </w:rPr>
              <w:t>70</w:t>
            </w:r>
            <w:r w:rsidRPr="00123A44">
              <w:rPr>
                <w:bCs/>
                <w:webHidden/>
              </w:rPr>
              <w:fldChar w:fldCharType="end"/>
            </w:r>
          </w:hyperlink>
        </w:p>
        <w:p w14:paraId="3A995C63" w14:textId="1B12232B" w:rsidR="00123A44" w:rsidRPr="00123A44" w:rsidRDefault="00123A44">
          <w:pPr>
            <w:pStyle w:val="SK2"/>
            <w:rPr>
              <w:rFonts w:asciiTheme="minorHAnsi" w:hAnsiTheme="minorHAnsi" w:cstheme="minorBidi"/>
              <w:bCs/>
              <w:kern w:val="2"/>
              <w:sz w:val="24"/>
              <w:szCs w:val="24"/>
              <w14:ligatures w14:val="standardContextual"/>
            </w:rPr>
          </w:pPr>
          <w:hyperlink w:anchor="_Toc224481075" w:history="1">
            <w:r w:rsidRPr="00123A44">
              <w:rPr>
                <w:rStyle w:val="Hperlink"/>
                <w:rFonts w:eastAsiaTheme="minorHAnsi"/>
                <w:bCs/>
              </w:rPr>
              <w:t>§ 77. Koostöö kolmanda riigi ametiasutusega</w:t>
            </w:r>
            <w:r w:rsidRPr="00123A44">
              <w:rPr>
                <w:bCs/>
                <w:webHidden/>
              </w:rPr>
              <w:tab/>
            </w:r>
            <w:r w:rsidRPr="00123A44">
              <w:rPr>
                <w:bCs/>
                <w:webHidden/>
              </w:rPr>
              <w:fldChar w:fldCharType="begin"/>
            </w:r>
            <w:r w:rsidRPr="00123A44">
              <w:rPr>
                <w:bCs/>
                <w:webHidden/>
              </w:rPr>
              <w:instrText xml:space="preserve"> PAGEREF _Toc224481075 \h </w:instrText>
            </w:r>
            <w:r w:rsidRPr="00123A44">
              <w:rPr>
                <w:bCs/>
                <w:webHidden/>
              </w:rPr>
            </w:r>
            <w:r w:rsidRPr="00123A44">
              <w:rPr>
                <w:bCs/>
                <w:webHidden/>
              </w:rPr>
              <w:fldChar w:fldCharType="separate"/>
            </w:r>
            <w:r w:rsidRPr="00123A44">
              <w:rPr>
                <w:bCs/>
                <w:webHidden/>
              </w:rPr>
              <w:t>70</w:t>
            </w:r>
            <w:r w:rsidRPr="00123A44">
              <w:rPr>
                <w:bCs/>
                <w:webHidden/>
              </w:rPr>
              <w:fldChar w:fldCharType="end"/>
            </w:r>
          </w:hyperlink>
        </w:p>
        <w:p w14:paraId="287A0D1F" w14:textId="09ABC75D" w:rsidR="00123A44" w:rsidRPr="00123A44" w:rsidRDefault="00123A44">
          <w:pPr>
            <w:pStyle w:val="SK2"/>
            <w:rPr>
              <w:rFonts w:asciiTheme="minorHAnsi" w:hAnsiTheme="minorHAnsi" w:cstheme="minorBidi"/>
              <w:bCs/>
              <w:kern w:val="2"/>
              <w:sz w:val="24"/>
              <w:szCs w:val="24"/>
              <w14:ligatures w14:val="standardContextual"/>
            </w:rPr>
          </w:pPr>
          <w:hyperlink w:anchor="_Toc224481076" w:history="1">
            <w:r w:rsidRPr="00123A44">
              <w:rPr>
                <w:rStyle w:val="Hperlink"/>
                <w:rFonts w:eastAsiaTheme="minorHAnsi"/>
                <w:bCs/>
              </w:rPr>
              <w:t>§ 78. Konfidentsiaalse teabe edastamine kolmanda riigi ametiasutusele</w:t>
            </w:r>
            <w:r w:rsidRPr="00123A44">
              <w:rPr>
                <w:bCs/>
                <w:webHidden/>
              </w:rPr>
              <w:tab/>
            </w:r>
            <w:r w:rsidRPr="00123A44">
              <w:rPr>
                <w:bCs/>
                <w:webHidden/>
              </w:rPr>
              <w:fldChar w:fldCharType="begin"/>
            </w:r>
            <w:r w:rsidRPr="00123A44">
              <w:rPr>
                <w:bCs/>
                <w:webHidden/>
              </w:rPr>
              <w:instrText xml:space="preserve"> PAGEREF _Toc224481076 \h </w:instrText>
            </w:r>
            <w:r w:rsidRPr="00123A44">
              <w:rPr>
                <w:bCs/>
                <w:webHidden/>
              </w:rPr>
            </w:r>
            <w:r w:rsidRPr="00123A44">
              <w:rPr>
                <w:bCs/>
                <w:webHidden/>
              </w:rPr>
              <w:fldChar w:fldCharType="separate"/>
            </w:r>
            <w:r w:rsidRPr="00123A44">
              <w:rPr>
                <w:bCs/>
                <w:webHidden/>
              </w:rPr>
              <w:t>71</w:t>
            </w:r>
            <w:r w:rsidRPr="00123A44">
              <w:rPr>
                <w:bCs/>
                <w:webHidden/>
              </w:rPr>
              <w:fldChar w:fldCharType="end"/>
            </w:r>
          </w:hyperlink>
        </w:p>
        <w:p w14:paraId="6D5618DA" w14:textId="49955F76" w:rsidR="00123A44" w:rsidRPr="00123A44" w:rsidRDefault="00123A44">
          <w:pPr>
            <w:pStyle w:val="SK1"/>
            <w:rPr>
              <w:rFonts w:asciiTheme="minorHAnsi" w:eastAsiaTheme="minorEastAsia" w:hAnsiTheme="minorHAnsi" w:cstheme="minorBidi"/>
              <w:b w:val="0"/>
              <w:bCs/>
              <w:sz w:val="24"/>
              <w:szCs w:val="24"/>
            </w:rPr>
          </w:pPr>
          <w:hyperlink w:anchor="_Toc224481077" w:history="1">
            <w:r w:rsidRPr="00123A44">
              <w:rPr>
                <w:rStyle w:val="Hperlink"/>
                <w:b w:val="0"/>
                <w:bCs/>
                <w:caps/>
                <w:bdr w:val="none" w:sz="0" w:space="0" w:color="auto" w:frame="1"/>
              </w:rPr>
              <w:t xml:space="preserve">10. </w:t>
            </w:r>
            <w:r w:rsidRPr="00123A44">
              <w:rPr>
                <w:rStyle w:val="Hperlink"/>
                <w:b w:val="0"/>
                <w:bCs/>
                <w:bdr w:val="none" w:sz="0" w:space="0" w:color="auto" w:frame="1"/>
              </w:rPr>
              <w:t>peatükk</w:t>
            </w:r>
            <w:r w:rsidRPr="00123A44">
              <w:rPr>
                <w:b w:val="0"/>
                <w:bCs/>
                <w:webHidden/>
              </w:rPr>
              <w:tab/>
            </w:r>
            <w:r w:rsidRPr="00123A44">
              <w:rPr>
                <w:b w:val="0"/>
                <w:bCs/>
                <w:webHidden/>
              </w:rPr>
              <w:fldChar w:fldCharType="begin"/>
            </w:r>
            <w:r w:rsidRPr="00123A44">
              <w:rPr>
                <w:b w:val="0"/>
                <w:bCs/>
                <w:webHidden/>
              </w:rPr>
              <w:instrText xml:space="preserve"> PAGEREF _Toc224481077 \h </w:instrText>
            </w:r>
            <w:r w:rsidRPr="00123A44">
              <w:rPr>
                <w:b w:val="0"/>
                <w:bCs/>
                <w:webHidden/>
              </w:rPr>
            </w:r>
            <w:r w:rsidRPr="00123A44">
              <w:rPr>
                <w:b w:val="0"/>
                <w:bCs/>
                <w:webHidden/>
              </w:rPr>
              <w:fldChar w:fldCharType="separate"/>
            </w:r>
            <w:r w:rsidRPr="00123A44">
              <w:rPr>
                <w:b w:val="0"/>
                <w:bCs/>
                <w:webHidden/>
              </w:rPr>
              <w:t>71</w:t>
            </w:r>
            <w:r w:rsidRPr="00123A44">
              <w:rPr>
                <w:b w:val="0"/>
                <w:bCs/>
                <w:webHidden/>
              </w:rPr>
              <w:fldChar w:fldCharType="end"/>
            </w:r>
          </w:hyperlink>
        </w:p>
        <w:p w14:paraId="1B04650C" w14:textId="6CC5A5D2" w:rsidR="00123A44" w:rsidRPr="00123A44" w:rsidRDefault="00123A44">
          <w:pPr>
            <w:pStyle w:val="SK1"/>
            <w:rPr>
              <w:rFonts w:asciiTheme="minorHAnsi" w:eastAsiaTheme="minorEastAsia" w:hAnsiTheme="minorHAnsi" w:cstheme="minorBidi"/>
              <w:b w:val="0"/>
              <w:bCs/>
              <w:sz w:val="24"/>
              <w:szCs w:val="24"/>
            </w:rPr>
          </w:pPr>
          <w:hyperlink w:anchor="_Toc224481078" w:history="1">
            <w:r w:rsidRPr="00123A44">
              <w:rPr>
                <w:rStyle w:val="Hperlink"/>
                <w:b w:val="0"/>
                <w:bCs/>
              </w:rPr>
              <w:t>Haldussund ja vastutus</w:t>
            </w:r>
            <w:r w:rsidRPr="00123A44">
              <w:rPr>
                <w:b w:val="0"/>
                <w:bCs/>
                <w:webHidden/>
              </w:rPr>
              <w:tab/>
            </w:r>
            <w:r w:rsidRPr="00123A44">
              <w:rPr>
                <w:b w:val="0"/>
                <w:bCs/>
                <w:webHidden/>
              </w:rPr>
              <w:fldChar w:fldCharType="begin"/>
            </w:r>
            <w:r w:rsidRPr="00123A44">
              <w:rPr>
                <w:b w:val="0"/>
                <w:bCs/>
                <w:webHidden/>
              </w:rPr>
              <w:instrText xml:space="preserve"> PAGEREF _Toc224481078 \h </w:instrText>
            </w:r>
            <w:r w:rsidRPr="00123A44">
              <w:rPr>
                <w:b w:val="0"/>
                <w:bCs/>
                <w:webHidden/>
              </w:rPr>
            </w:r>
            <w:r w:rsidRPr="00123A44">
              <w:rPr>
                <w:b w:val="0"/>
                <w:bCs/>
                <w:webHidden/>
              </w:rPr>
              <w:fldChar w:fldCharType="separate"/>
            </w:r>
            <w:r w:rsidRPr="00123A44">
              <w:rPr>
                <w:b w:val="0"/>
                <w:bCs/>
                <w:webHidden/>
              </w:rPr>
              <w:t>71</w:t>
            </w:r>
            <w:r w:rsidRPr="00123A44">
              <w:rPr>
                <w:b w:val="0"/>
                <w:bCs/>
                <w:webHidden/>
              </w:rPr>
              <w:fldChar w:fldCharType="end"/>
            </w:r>
          </w:hyperlink>
        </w:p>
        <w:p w14:paraId="12A54EF6" w14:textId="7C5FA5C3" w:rsidR="00123A44" w:rsidRPr="00123A44" w:rsidRDefault="00123A44">
          <w:pPr>
            <w:pStyle w:val="SK1"/>
            <w:rPr>
              <w:rFonts w:asciiTheme="minorHAnsi" w:eastAsiaTheme="minorEastAsia" w:hAnsiTheme="minorHAnsi" w:cstheme="minorBidi"/>
              <w:b w:val="0"/>
              <w:bCs/>
              <w:sz w:val="24"/>
              <w:szCs w:val="24"/>
            </w:rPr>
          </w:pPr>
          <w:hyperlink w:anchor="_Toc224481079" w:history="1">
            <w:r w:rsidRPr="00123A44">
              <w:rPr>
                <w:rStyle w:val="Hperlink"/>
                <w:b w:val="0"/>
                <w:bCs/>
              </w:rPr>
              <w:t>1. jagu</w:t>
            </w:r>
            <w:r w:rsidRPr="00123A44">
              <w:rPr>
                <w:b w:val="0"/>
                <w:bCs/>
                <w:webHidden/>
              </w:rPr>
              <w:tab/>
            </w:r>
            <w:r w:rsidRPr="00123A44">
              <w:rPr>
                <w:b w:val="0"/>
                <w:bCs/>
                <w:webHidden/>
              </w:rPr>
              <w:fldChar w:fldCharType="begin"/>
            </w:r>
            <w:r w:rsidRPr="00123A44">
              <w:rPr>
                <w:b w:val="0"/>
                <w:bCs/>
                <w:webHidden/>
              </w:rPr>
              <w:instrText xml:space="preserve"> PAGEREF _Toc224481079 \h </w:instrText>
            </w:r>
            <w:r w:rsidRPr="00123A44">
              <w:rPr>
                <w:b w:val="0"/>
                <w:bCs/>
                <w:webHidden/>
              </w:rPr>
            </w:r>
            <w:r w:rsidRPr="00123A44">
              <w:rPr>
                <w:b w:val="0"/>
                <w:bCs/>
                <w:webHidden/>
              </w:rPr>
              <w:fldChar w:fldCharType="separate"/>
            </w:r>
            <w:r w:rsidRPr="00123A44">
              <w:rPr>
                <w:b w:val="0"/>
                <w:bCs/>
                <w:webHidden/>
              </w:rPr>
              <w:t>71</w:t>
            </w:r>
            <w:r w:rsidRPr="00123A44">
              <w:rPr>
                <w:b w:val="0"/>
                <w:bCs/>
                <w:webHidden/>
              </w:rPr>
              <w:fldChar w:fldCharType="end"/>
            </w:r>
          </w:hyperlink>
        </w:p>
        <w:p w14:paraId="6AD2DF6C" w14:textId="1C070248" w:rsidR="00123A44" w:rsidRPr="00123A44" w:rsidRDefault="00123A44">
          <w:pPr>
            <w:pStyle w:val="SK1"/>
            <w:rPr>
              <w:rFonts w:asciiTheme="minorHAnsi" w:eastAsiaTheme="minorEastAsia" w:hAnsiTheme="minorHAnsi" w:cstheme="minorBidi"/>
              <w:b w:val="0"/>
              <w:bCs/>
              <w:sz w:val="24"/>
              <w:szCs w:val="24"/>
            </w:rPr>
          </w:pPr>
          <w:hyperlink w:anchor="_Toc224481080" w:history="1">
            <w:r w:rsidRPr="00123A44">
              <w:rPr>
                <w:rStyle w:val="Hperlink"/>
                <w:b w:val="0"/>
                <w:bCs/>
              </w:rPr>
              <w:t>Haldussund</w:t>
            </w:r>
            <w:r w:rsidRPr="00123A44">
              <w:rPr>
                <w:b w:val="0"/>
                <w:bCs/>
                <w:webHidden/>
              </w:rPr>
              <w:tab/>
            </w:r>
            <w:r w:rsidRPr="00123A44">
              <w:rPr>
                <w:b w:val="0"/>
                <w:bCs/>
                <w:webHidden/>
              </w:rPr>
              <w:fldChar w:fldCharType="begin"/>
            </w:r>
            <w:r w:rsidRPr="00123A44">
              <w:rPr>
                <w:b w:val="0"/>
                <w:bCs/>
                <w:webHidden/>
              </w:rPr>
              <w:instrText xml:space="preserve"> PAGEREF _Toc224481080 \h </w:instrText>
            </w:r>
            <w:r w:rsidRPr="00123A44">
              <w:rPr>
                <w:b w:val="0"/>
                <w:bCs/>
                <w:webHidden/>
              </w:rPr>
            </w:r>
            <w:r w:rsidRPr="00123A44">
              <w:rPr>
                <w:b w:val="0"/>
                <w:bCs/>
                <w:webHidden/>
              </w:rPr>
              <w:fldChar w:fldCharType="separate"/>
            </w:r>
            <w:r w:rsidRPr="00123A44">
              <w:rPr>
                <w:b w:val="0"/>
                <w:bCs/>
                <w:webHidden/>
              </w:rPr>
              <w:t>71</w:t>
            </w:r>
            <w:r w:rsidRPr="00123A44">
              <w:rPr>
                <w:b w:val="0"/>
                <w:bCs/>
                <w:webHidden/>
              </w:rPr>
              <w:fldChar w:fldCharType="end"/>
            </w:r>
          </w:hyperlink>
        </w:p>
        <w:p w14:paraId="36D22AF2" w14:textId="1CB74232" w:rsidR="00123A44" w:rsidRPr="00123A44" w:rsidRDefault="00123A44">
          <w:pPr>
            <w:pStyle w:val="SK2"/>
            <w:rPr>
              <w:rFonts w:asciiTheme="minorHAnsi" w:hAnsiTheme="minorHAnsi" w:cstheme="minorBidi"/>
              <w:bCs/>
              <w:kern w:val="2"/>
              <w:sz w:val="24"/>
              <w:szCs w:val="24"/>
              <w14:ligatures w14:val="standardContextual"/>
            </w:rPr>
          </w:pPr>
          <w:hyperlink w:anchor="_Toc224481081" w:history="1">
            <w:r w:rsidRPr="00123A44">
              <w:rPr>
                <w:rStyle w:val="Hperlink"/>
                <w:bCs/>
                <w:bdr w:val="none" w:sz="0" w:space="0" w:color="auto" w:frame="1"/>
              </w:rPr>
              <w:t>§ 79. Ettekirjutus</w:t>
            </w:r>
            <w:r w:rsidRPr="00123A44">
              <w:rPr>
                <w:bCs/>
                <w:webHidden/>
              </w:rPr>
              <w:tab/>
            </w:r>
            <w:r w:rsidRPr="00123A44">
              <w:rPr>
                <w:bCs/>
                <w:webHidden/>
              </w:rPr>
              <w:fldChar w:fldCharType="begin"/>
            </w:r>
            <w:r w:rsidRPr="00123A44">
              <w:rPr>
                <w:bCs/>
                <w:webHidden/>
              </w:rPr>
              <w:instrText xml:space="preserve"> PAGEREF _Toc224481081 \h </w:instrText>
            </w:r>
            <w:r w:rsidRPr="00123A44">
              <w:rPr>
                <w:bCs/>
                <w:webHidden/>
              </w:rPr>
            </w:r>
            <w:r w:rsidRPr="00123A44">
              <w:rPr>
                <w:bCs/>
                <w:webHidden/>
              </w:rPr>
              <w:fldChar w:fldCharType="separate"/>
            </w:r>
            <w:r w:rsidRPr="00123A44">
              <w:rPr>
                <w:bCs/>
                <w:webHidden/>
              </w:rPr>
              <w:t>71</w:t>
            </w:r>
            <w:r w:rsidRPr="00123A44">
              <w:rPr>
                <w:bCs/>
                <w:webHidden/>
              </w:rPr>
              <w:fldChar w:fldCharType="end"/>
            </w:r>
          </w:hyperlink>
        </w:p>
        <w:p w14:paraId="37C6515E" w14:textId="09C7DCF0" w:rsidR="00123A44" w:rsidRPr="00123A44" w:rsidRDefault="00123A44">
          <w:pPr>
            <w:pStyle w:val="SK2"/>
            <w:rPr>
              <w:rFonts w:asciiTheme="minorHAnsi" w:hAnsiTheme="minorHAnsi" w:cstheme="minorBidi"/>
              <w:bCs/>
              <w:kern w:val="2"/>
              <w:sz w:val="24"/>
              <w:szCs w:val="24"/>
              <w14:ligatures w14:val="standardContextual"/>
            </w:rPr>
          </w:pPr>
          <w:hyperlink w:anchor="_Toc224481082" w:history="1">
            <w:r w:rsidRPr="00123A44">
              <w:rPr>
                <w:rStyle w:val="Hperlink"/>
                <w:bCs/>
                <w:bdr w:val="none" w:sz="0" w:space="0" w:color="auto" w:frame="1"/>
              </w:rPr>
              <w:t>§ 80. </w:t>
            </w:r>
            <w:r w:rsidRPr="00123A44">
              <w:rPr>
                <w:rStyle w:val="Hperlink"/>
                <w:bCs/>
              </w:rPr>
              <w:t>Sunniraha igakordse rakendamise ülemmäär</w:t>
            </w:r>
            <w:r w:rsidRPr="00123A44">
              <w:rPr>
                <w:bCs/>
                <w:webHidden/>
              </w:rPr>
              <w:tab/>
            </w:r>
            <w:r w:rsidRPr="00123A44">
              <w:rPr>
                <w:bCs/>
                <w:webHidden/>
              </w:rPr>
              <w:fldChar w:fldCharType="begin"/>
            </w:r>
            <w:r w:rsidRPr="00123A44">
              <w:rPr>
                <w:bCs/>
                <w:webHidden/>
              </w:rPr>
              <w:instrText xml:space="preserve"> PAGEREF _Toc224481082 \h </w:instrText>
            </w:r>
            <w:r w:rsidRPr="00123A44">
              <w:rPr>
                <w:bCs/>
                <w:webHidden/>
              </w:rPr>
            </w:r>
            <w:r w:rsidRPr="00123A44">
              <w:rPr>
                <w:bCs/>
                <w:webHidden/>
              </w:rPr>
              <w:fldChar w:fldCharType="separate"/>
            </w:r>
            <w:r w:rsidRPr="00123A44">
              <w:rPr>
                <w:bCs/>
                <w:webHidden/>
              </w:rPr>
              <w:t>71</w:t>
            </w:r>
            <w:r w:rsidRPr="00123A44">
              <w:rPr>
                <w:bCs/>
                <w:webHidden/>
              </w:rPr>
              <w:fldChar w:fldCharType="end"/>
            </w:r>
          </w:hyperlink>
        </w:p>
        <w:p w14:paraId="4E2C599D" w14:textId="16507372" w:rsidR="00123A44" w:rsidRPr="00123A44" w:rsidRDefault="00123A44">
          <w:pPr>
            <w:pStyle w:val="SK1"/>
            <w:rPr>
              <w:rFonts w:asciiTheme="minorHAnsi" w:eastAsiaTheme="minorEastAsia" w:hAnsiTheme="minorHAnsi" w:cstheme="minorBidi"/>
              <w:b w:val="0"/>
              <w:bCs/>
              <w:sz w:val="24"/>
              <w:szCs w:val="24"/>
            </w:rPr>
          </w:pPr>
          <w:hyperlink w:anchor="_Toc224481083" w:history="1">
            <w:r w:rsidRPr="00123A44">
              <w:rPr>
                <w:rStyle w:val="Hperlink"/>
                <w:b w:val="0"/>
                <w:bCs/>
              </w:rPr>
              <w:t>2. jagu</w:t>
            </w:r>
            <w:r w:rsidRPr="00123A44">
              <w:rPr>
                <w:b w:val="0"/>
                <w:bCs/>
                <w:webHidden/>
              </w:rPr>
              <w:tab/>
            </w:r>
            <w:r w:rsidRPr="00123A44">
              <w:rPr>
                <w:b w:val="0"/>
                <w:bCs/>
                <w:webHidden/>
              </w:rPr>
              <w:fldChar w:fldCharType="begin"/>
            </w:r>
            <w:r w:rsidRPr="00123A44">
              <w:rPr>
                <w:b w:val="0"/>
                <w:bCs/>
                <w:webHidden/>
              </w:rPr>
              <w:instrText xml:space="preserve"> PAGEREF _Toc224481083 \h </w:instrText>
            </w:r>
            <w:r w:rsidRPr="00123A44">
              <w:rPr>
                <w:b w:val="0"/>
                <w:bCs/>
                <w:webHidden/>
              </w:rPr>
            </w:r>
            <w:r w:rsidRPr="00123A44">
              <w:rPr>
                <w:b w:val="0"/>
                <w:bCs/>
                <w:webHidden/>
              </w:rPr>
              <w:fldChar w:fldCharType="separate"/>
            </w:r>
            <w:r w:rsidRPr="00123A44">
              <w:rPr>
                <w:b w:val="0"/>
                <w:bCs/>
                <w:webHidden/>
              </w:rPr>
              <w:t>72</w:t>
            </w:r>
            <w:r w:rsidRPr="00123A44">
              <w:rPr>
                <w:b w:val="0"/>
                <w:bCs/>
                <w:webHidden/>
              </w:rPr>
              <w:fldChar w:fldCharType="end"/>
            </w:r>
          </w:hyperlink>
        </w:p>
        <w:p w14:paraId="1676CD68" w14:textId="1BEF3F65" w:rsidR="00123A44" w:rsidRPr="00123A44" w:rsidRDefault="00123A44">
          <w:pPr>
            <w:pStyle w:val="SK1"/>
            <w:rPr>
              <w:rFonts w:asciiTheme="minorHAnsi" w:eastAsiaTheme="minorEastAsia" w:hAnsiTheme="minorHAnsi" w:cstheme="minorBidi"/>
              <w:b w:val="0"/>
              <w:bCs/>
              <w:sz w:val="24"/>
              <w:szCs w:val="24"/>
            </w:rPr>
          </w:pPr>
          <w:hyperlink w:anchor="_Toc224481084" w:history="1">
            <w:r w:rsidRPr="00123A44">
              <w:rPr>
                <w:rStyle w:val="Hperlink"/>
                <w:b w:val="0"/>
                <w:bCs/>
              </w:rPr>
              <w:t>Vastutus</w:t>
            </w:r>
            <w:r w:rsidRPr="00123A44">
              <w:rPr>
                <w:b w:val="0"/>
                <w:bCs/>
                <w:webHidden/>
              </w:rPr>
              <w:tab/>
            </w:r>
            <w:r w:rsidRPr="00123A44">
              <w:rPr>
                <w:b w:val="0"/>
                <w:bCs/>
                <w:webHidden/>
              </w:rPr>
              <w:fldChar w:fldCharType="begin"/>
            </w:r>
            <w:r w:rsidRPr="00123A44">
              <w:rPr>
                <w:b w:val="0"/>
                <w:bCs/>
                <w:webHidden/>
              </w:rPr>
              <w:instrText xml:space="preserve"> PAGEREF _Toc224481084 \h </w:instrText>
            </w:r>
            <w:r w:rsidRPr="00123A44">
              <w:rPr>
                <w:b w:val="0"/>
                <w:bCs/>
                <w:webHidden/>
              </w:rPr>
            </w:r>
            <w:r w:rsidRPr="00123A44">
              <w:rPr>
                <w:b w:val="0"/>
                <w:bCs/>
                <w:webHidden/>
              </w:rPr>
              <w:fldChar w:fldCharType="separate"/>
            </w:r>
            <w:r w:rsidRPr="00123A44">
              <w:rPr>
                <w:b w:val="0"/>
                <w:bCs/>
                <w:webHidden/>
              </w:rPr>
              <w:t>72</w:t>
            </w:r>
            <w:r w:rsidRPr="00123A44">
              <w:rPr>
                <w:b w:val="0"/>
                <w:bCs/>
                <w:webHidden/>
              </w:rPr>
              <w:fldChar w:fldCharType="end"/>
            </w:r>
          </w:hyperlink>
        </w:p>
        <w:p w14:paraId="66B2BB70" w14:textId="2777B67C" w:rsidR="00123A44" w:rsidRPr="00123A44" w:rsidRDefault="00123A44">
          <w:pPr>
            <w:pStyle w:val="SK2"/>
            <w:rPr>
              <w:rFonts w:asciiTheme="minorHAnsi" w:hAnsiTheme="minorHAnsi" w:cstheme="minorBidi"/>
              <w:bCs/>
              <w:kern w:val="2"/>
              <w:sz w:val="24"/>
              <w:szCs w:val="24"/>
              <w14:ligatures w14:val="standardContextual"/>
            </w:rPr>
          </w:pPr>
          <w:hyperlink w:anchor="_Toc224481085" w:history="1">
            <w:r w:rsidRPr="00123A44">
              <w:rPr>
                <w:rStyle w:val="Hperlink"/>
                <w:bCs/>
                <w:bdr w:val="none" w:sz="0" w:space="0" w:color="auto" w:frame="1"/>
              </w:rPr>
              <w:t>§ 81. </w:t>
            </w:r>
            <w:r w:rsidRPr="00123A44">
              <w:rPr>
                <w:rStyle w:val="Hperlink"/>
                <w:bCs/>
              </w:rPr>
              <w:t>Finantsseisundi taastamise kavaga seotud nõuete rikkumine</w:t>
            </w:r>
            <w:r w:rsidRPr="00123A44">
              <w:rPr>
                <w:bCs/>
                <w:webHidden/>
              </w:rPr>
              <w:tab/>
            </w:r>
            <w:r w:rsidRPr="00123A44">
              <w:rPr>
                <w:bCs/>
                <w:webHidden/>
              </w:rPr>
              <w:fldChar w:fldCharType="begin"/>
            </w:r>
            <w:r w:rsidRPr="00123A44">
              <w:rPr>
                <w:bCs/>
                <w:webHidden/>
              </w:rPr>
              <w:instrText xml:space="preserve"> PAGEREF _Toc224481085 \h </w:instrText>
            </w:r>
            <w:r w:rsidRPr="00123A44">
              <w:rPr>
                <w:bCs/>
                <w:webHidden/>
              </w:rPr>
            </w:r>
            <w:r w:rsidRPr="00123A44">
              <w:rPr>
                <w:bCs/>
                <w:webHidden/>
              </w:rPr>
              <w:fldChar w:fldCharType="separate"/>
            </w:r>
            <w:r w:rsidRPr="00123A44">
              <w:rPr>
                <w:bCs/>
                <w:webHidden/>
              </w:rPr>
              <w:t>72</w:t>
            </w:r>
            <w:r w:rsidRPr="00123A44">
              <w:rPr>
                <w:bCs/>
                <w:webHidden/>
              </w:rPr>
              <w:fldChar w:fldCharType="end"/>
            </w:r>
          </w:hyperlink>
        </w:p>
        <w:p w14:paraId="71CD9B6A" w14:textId="4552D447" w:rsidR="00123A44" w:rsidRPr="00123A44" w:rsidRDefault="00123A44">
          <w:pPr>
            <w:pStyle w:val="SK2"/>
            <w:rPr>
              <w:rFonts w:asciiTheme="minorHAnsi" w:hAnsiTheme="minorHAnsi" w:cstheme="minorBidi"/>
              <w:bCs/>
              <w:kern w:val="2"/>
              <w:sz w:val="24"/>
              <w:szCs w:val="24"/>
              <w14:ligatures w14:val="standardContextual"/>
            </w:rPr>
          </w:pPr>
          <w:hyperlink w:anchor="_Toc224481086" w:history="1">
            <w:r w:rsidRPr="00123A44">
              <w:rPr>
                <w:rStyle w:val="Hperlink"/>
                <w:bCs/>
                <w:bdr w:val="none" w:sz="0" w:space="0" w:color="auto" w:frame="1"/>
              </w:rPr>
              <w:t>§ 82. </w:t>
            </w:r>
            <w:r w:rsidRPr="00123A44">
              <w:rPr>
                <w:rStyle w:val="Hperlink"/>
                <w:bCs/>
              </w:rPr>
              <w:t>Kriisilahenduskava koostamiseks vajaliku teabe esitamise nõuete rikkumine</w:t>
            </w:r>
            <w:r w:rsidRPr="00123A44">
              <w:rPr>
                <w:bCs/>
                <w:webHidden/>
              </w:rPr>
              <w:tab/>
            </w:r>
            <w:r w:rsidRPr="00123A44">
              <w:rPr>
                <w:bCs/>
                <w:webHidden/>
              </w:rPr>
              <w:fldChar w:fldCharType="begin"/>
            </w:r>
            <w:r w:rsidRPr="00123A44">
              <w:rPr>
                <w:bCs/>
                <w:webHidden/>
              </w:rPr>
              <w:instrText xml:space="preserve"> PAGEREF _Toc224481086 \h </w:instrText>
            </w:r>
            <w:r w:rsidRPr="00123A44">
              <w:rPr>
                <w:bCs/>
                <w:webHidden/>
              </w:rPr>
            </w:r>
            <w:r w:rsidRPr="00123A44">
              <w:rPr>
                <w:bCs/>
                <w:webHidden/>
              </w:rPr>
              <w:fldChar w:fldCharType="separate"/>
            </w:r>
            <w:r w:rsidRPr="00123A44">
              <w:rPr>
                <w:bCs/>
                <w:webHidden/>
              </w:rPr>
              <w:t>72</w:t>
            </w:r>
            <w:r w:rsidRPr="00123A44">
              <w:rPr>
                <w:bCs/>
                <w:webHidden/>
              </w:rPr>
              <w:fldChar w:fldCharType="end"/>
            </w:r>
          </w:hyperlink>
        </w:p>
        <w:p w14:paraId="77D028A4" w14:textId="31C79E81" w:rsidR="00123A44" w:rsidRPr="00123A44" w:rsidRDefault="00123A44">
          <w:pPr>
            <w:pStyle w:val="SK2"/>
            <w:rPr>
              <w:rFonts w:asciiTheme="minorHAnsi" w:hAnsiTheme="minorHAnsi" w:cstheme="minorBidi"/>
              <w:bCs/>
              <w:kern w:val="2"/>
              <w:sz w:val="24"/>
              <w:szCs w:val="24"/>
              <w14:ligatures w14:val="standardContextual"/>
            </w:rPr>
          </w:pPr>
          <w:hyperlink w:anchor="_Toc224481087" w:history="1">
            <w:r w:rsidRPr="00123A44">
              <w:rPr>
                <w:rStyle w:val="Hperlink"/>
                <w:bCs/>
                <w:bdr w:val="none" w:sz="0" w:space="0" w:color="auto" w:frame="1"/>
              </w:rPr>
              <w:t xml:space="preserve">§ 83. </w:t>
            </w:r>
            <w:r w:rsidRPr="00123A44">
              <w:rPr>
                <w:rStyle w:val="Hperlink"/>
                <w:bCs/>
              </w:rPr>
              <w:t>Makseraskusest või tõenäoliselt makseraskusesse sattumisest teavitamise kohustuse täitmata jätmine</w:t>
            </w:r>
            <w:r w:rsidRPr="00123A44">
              <w:rPr>
                <w:bCs/>
                <w:webHidden/>
              </w:rPr>
              <w:tab/>
            </w:r>
            <w:r w:rsidRPr="00123A44">
              <w:rPr>
                <w:bCs/>
                <w:webHidden/>
              </w:rPr>
              <w:fldChar w:fldCharType="begin"/>
            </w:r>
            <w:r w:rsidRPr="00123A44">
              <w:rPr>
                <w:bCs/>
                <w:webHidden/>
              </w:rPr>
              <w:instrText xml:space="preserve"> PAGEREF _Toc224481087 \h </w:instrText>
            </w:r>
            <w:r w:rsidRPr="00123A44">
              <w:rPr>
                <w:bCs/>
                <w:webHidden/>
              </w:rPr>
            </w:r>
            <w:r w:rsidRPr="00123A44">
              <w:rPr>
                <w:bCs/>
                <w:webHidden/>
              </w:rPr>
              <w:fldChar w:fldCharType="separate"/>
            </w:r>
            <w:r w:rsidRPr="00123A44">
              <w:rPr>
                <w:bCs/>
                <w:webHidden/>
              </w:rPr>
              <w:t>72</w:t>
            </w:r>
            <w:r w:rsidRPr="00123A44">
              <w:rPr>
                <w:bCs/>
                <w:webHidden/>
              </w:rPr>
              <w:fldChar w:fldCharType="end"/>
            </w:r>
          </w:hyperlink>
        </w:p>
        <w:p w14:paraId="07B41497" w14:textId="134A17DC" w:rsidR="00123A44" w:rsidRPr="00123A44" w:rsidRDefault="00123A44">
          <w:pPr>
            <w:pStyle w:val="SK2"/>
            <w:rPr>
              <w:rFonts w:asciiTheme="minorHAnsi" w:hAnsiTheme="minorHAnsi" w:cstheme="minorBidi"/>
              <w:bCs/>
              <w:kern w:val="2"/>
              <w:sz w:val="24"/>
              <w:szCs w:val="24"/>
              <w14:ligatures w14:val="standardContextual"/>
            </w:rPr>
          </w:pPr>
          <w:hyperlink w:anchor="_Toc224481088" w:history="1">
            <w:r w:rsidRPr="00123A44">
              <w:rPr>
                <w:rStyle w:val="Hperlink"/>
                <w:bCs/>
                <w:bdr w:val="none" w:sz="0" w:space="0" w:color="auto" w:frame="1"/>
              </w:rPr>
              <w:t xml:space="preserve">§ 84. </w:t>
            </w:r>
            <w:r w:rsidRPr="00123A44">
              <w:rPr>
                <w:rStyle w:val="Hperlink"/>
                <w:bCs/>
              </w:rPr>
              <w:t>Juriidilise isiku ja tema konsolideerimisgrupi käive</w:t>
            </w:r>
            <w:r w:rsidRPr="00123A44">
              <w:rPr>
                <w:bCs/>
                <w:webHidden/>
              </w:rPr>
              <w:tab/>
            </w:r>
            <w:r w:rsidRPr="00123A44">
              <w:rPr>
                <w:bCs/>
                <w:webHidden/>
              </w:rPr>
              <w:fldChar w:fldCharType="begin"/>
            </w:r>
            <w:r w:rsidRPr="00123A44">
              <w:rPr>
                <w:bCs/>
                <w:webHidden/>
              </w:rPr>
              <w:instrText xml:space="preserve"> PAGEREF _Toc224481088 \h </w:instrText>
            </w:r>
            <w:r w:rsidRPr="00123A44">
              <w:rPr>
                <w:bCs/>
                <w:webHidden/>
              </w:rPr>
            </w:r>
            <w:r w:rsidRPr="00123A44">
              <w:rPr>
                <w:bCs/>
                <w:webHidden/>
              </w:rPr>
              <w:fldChar w:fldCharType="separate"/>
            </w:r>
            <w:r w:rsidRPr="00123A44">
              <w:rPr>
                <w:bCs/>
                <w:webHidden/>
              </w:rPr>
              <w:t>73</w:t>
            </w:r>
            <w:r w:rsidRPr="00123A44">
              <w:rPr>
                <w:bCs/>
                <w:webHidden/>
              </w:rPr>
              <w:fldChar w:fldCharType="end"/>
            </w:r>
          </w:hyperlink>
        </w:p>
        <w:p w14:paraId="2286A5D2" w14:textId="44EB7554" w:rsidR="00123A44" w:rsidRPr="00123A44" w:rsidRDefault="00123A44">
          <w:pPr>
            <w:pStyle w:val="SK2"/>
            <w:rPr>
              <w:rFonts w:asciiTheme="minorHAnsi" w:hAnsiTheme="minorHAnsi" w:cstheme="minorBidi"/>
              <w:bCs/>
              <w:kern w:val="2"/>
              <w:sz w:val="24"/>
              <w:szCs w:val="24"/>
              <w14:ligatures w14:val="standardContextual"/>
            </w:rPr>
          </w:pPr>
          <w:hyperlink w:anchor="_Toc224481089" w:history="1">
            <w:r w:rsidRPr="00123A44">
              <w:rPr>
                <w:rStyle w:val="Hperlink"/>
                <w:bCs/>
                <w:bdr w:val="none" w:sz="0" w:space="0" w:color="auto" w:frame="1"/>
              </w:rPr>
              <w:t>§ 85. </w:t>
            </w:r>
            <w:r w:rsidRPr="00123A44">
              <w:rPr>
                <w:rStyle w:val="Hperlink"/>
                <w:bCs/>
              </w:rPr>
              <w:t>Menetlus</w:t>
            </w:r>
            <w:r w:rsidRPr="00123A44">
              <w:rPr>
                <w:bCs/>
                <w:webHidden/>
              </w:rPr>
              <w:tab/>
            </w:r>
            <w:r w:rsidRPr="00123A44">
              <w:rPr>
                <w:bCs/>
                <w:webHidden/>
              </w:rPr>
              <w:fldChar w:fldCharType="begin"/>
            </w:r>
            <w:r w:rsidRPr="00123A44">
              <w:rPr>
                <w:bCs/>
                <w:webHidden/>
              </w:rPr>
              <w:instrText xml:space="preserve"> PAGEREF _Toc224481089 \h </w:instrText>
            </w:r>
            <w:r w:rsidRPr="00123A44">
              <w:rPr>
                <w:bCs/>
                <w:webHidden/>
              </w:rPr>
            </w:r>
            <w:r w:rsidRPr="00123A44">
              <w:rPr>
                <w:bCs/>
                <w:webHidden/>
              </w:rPr>
              <w:fldChar w:fldCharType="separate"/>
            </w:r>
            <w:r w:rsidRPr="00123A44">
              <w:rPr>
                <w:bCs/>
                <w:webHidden/>
              </w:rPr>
              <w:t>73</w:t>
            </w:r>
            <w:r w:rsidRPr="00123A44">
              <w:rPr>
                <w:bCs/>
                <w:webHidden/>
              </w:rPr>
              <w:fldChar w:fldCharType="end"/>
            </w:r>
          </w:hyperlink>
        </w:p>
        <w:p w14:paraId="22942F46" w14:textId="76800A01" w:rsidR="00123A44" w:rsidRPr="00123A44" w:rsidRDefault="00123A44">
          <w:pPr>
            <w:pStyle w:val="SK1"/>
            <w:rPr>
              <w:rFonts w:asciiTheme="minorHAnsi" w:eastAsiaTheme="minorEastAsia" w:hAnsiTheme="minorHAnsi" w:cstheme="minorBidi"/>
              <w:b w:val="0"/>
              <w:bCs/>
              <w:sz w:val="24"/>
              <w:szCs w:val="24"/>
            </w:rPr>
          </w:pPr>
          <w:hyperlink w:anchor="_Toc224481090" w:history="1">
            <w:r w:rsidRPr="00123A44">
              <w:rPr>
                <w:rStyle w:val="Hperlink"/>
                <w:b w:val="0"/>
                <w:bCs/>
              </w:rPr>
              <w:t>11. peatükk</w:t>
            </w:r>
            <w:r w:rsidRPr="00123A44">
              <w:rPr>
                <w:b w:val="0"/>
                <w:bCs/>
                <w:webHidden/>
              </w:rPr>
              <w:tab/>
            </w:r>
            <w:r w:rsidRPr="00123A44">
              <w:rPr>
                <w:b w:val="0"/>
                <w:bCs/>
                <w:webHidden/>
              </w:rPr>
              <w:fldChar w:fldCharType="begin"/>
            </w:r>
            <w:r w:rsidRPr="00123A44">
              <w:rPr>
                <w:b w:val="0"/>
                <w:bCs/>
                <w:webHidden/>
              </w:rPr>
              <w:instrText xml:space="preserve"> PAGEREF _Toc224481090 \h </w:instrText>
            </w:r>
            <w:r w:rsidRPr="00123A44">
              <w:rPr>
                <w:b w:val="0"/>
                <w:bCs/>
                <w:webHidden/>
              </w:rPr>
            </w:r>
            <w:r w:rsidRPr="00123A44">
              <w:rPr>
                <w:b w:val="0"/>
                <w:bCs/>
                <w:webHidden/>
              </w:rPr>
              <w:fldChar w:fldCharType="separate"/>
            </w:r>
            <w:r w:rsidRPr="00123A44">
              <w:rPr>
                <w:b w:val="0"/>
                <w:bCs/>
                <w:webHidden/>
              </w:rPr>
              <w:t>73</w:t>
            </w:r>
            <w:r w:rsidRPr="00123A44">
              <w:rPr>
                <w:b w:val="0"/>
                <w:bCs/>
                <w:webHidden/>
              </w:rPr>
              <w:fldChar w:fldCharType="end"/>
            </w:r>
          </w:hyperlink>
        </w:p>
        <w:p w14:paraId="29E65CEF" w14:textId="69ADFD79" w:rsidR="00123A44" w:rsidRPr="00123A44" w:rsidRDefault="00123A44">
          <w:pPr>
            <w:pStyle w:val="SK1"/>
            <w:rPr>
              <w:rFonts w:asciiTheme="minorHAnsi" w:eastAsiaTheme="minorEastAsia" w:hAnsiTheme="minorHAnsi" w:cstheme="minorBidi"/>
              <w:b w:val="0"/>
              <w:bCs/>
              <w:sz w:val="24"/>
              <w:szCs w:val="24"/>
            </w:rPr>
          </w:pPr>
          <w:hyperlink w:anchor="_Toc224481091" w:history="1">
            <w:r w:rsidRPr="00123A44">
              <w:rPr>
                <w:rStyle w:val="Hperlink"/>
                <w:b w:val="0"/>
                <w:bCs/>
              </w:rPr>
              <w:t>Rakendussätted</w:t>
            </w:r>
            <w:r w:rsidRPr="00123A44">
              <w:rPr>
                <w:b w:val="0"/>
                <w:bCs/>
                <w:webHidden/>
              </w:rPr>
              <w:tab/>
            </w:r>
            <w:r w:rsidRPr="00123A44">
              <w:rPr>
                <w:b w:val="0"/>
                <w:bCs/>
                <w:webHidden/>
              </w:rPr>
              <w:fldChar w:fldCharType="begin"/>
            </w:r>
            <w:r w:rsidRPr="00123A44">
              <w:rPr>
                <w:b w:val="0"/>
                <w:bCs/>
                <w:webHidden/>
              </w:rPr>
              <w:instrText xml:space="preserve"> PAGEREF _Toc224481091 \h </w:instrText>
            </w:r>
            <w:r w:rsidRPr="00123A44">
              <w:rPr>
                <w:b w:val="0"/>
                <w:bCs/>
                <w:webHidden/>
              </w:rPr>
            </w:r>
            <w:r w:rsidRPr="00123A44">
              <w:rPr>
                <w:b w:val="0"/>
                <w:bCs/>
                <w:webHidden/>
              </w:rPr>
              <w:fldChar w:fldCharType="separate"/>
            </w:r>
            <w:r w:rsidRPr="00123A44">
              <w:rPr>
                <w:b w:val="0"/>
                <w:bCs/>
                <w:webHidden/>
              </w:rPr>
              <w:t>73</w:t>
            </w:r>
            <w:r w:rsidRPr="00123A44">
              <w:rPr>
                <w:b w:val="0"/>
                <w:bCs/>
                <w:webHidden/>
              </w:rPr>
              <w:fldChar w:fldCharType="end"/>
            </w:r>
          </w:hyperlink>
        </w:p>
        <w:p w14:paraId="058801C3" w14:textId="4309EA21" w:rsidR="00123A44" w:rsidRPr="00123A44" w:rsidRDefault="00123A44">
          <w:pPr>
            <w:pStyle w:val="SK1"/>
            <w:rPr>
              <w:rFonts w:asciiTheme="minorHAnsi" w:eastAsiaTheme="minorEastAsia" w:hAnsiTheme="minorHAnsi" w:cstheme="minorBidi"/>
              <w:b w:val="0"/>
              <w:bCs/>
              <w:sz w:val="24"/>
              <w:szCs w:val="24"/>
            </w:rPr>
          </w:pPr>
          <w:hyperlink w:anchor="_Toc224481092" w:history="1">
            <w:r w:rsidRPr="00123A44">
              <w:rPr>
                <w:rStyle w:val="Hperlink"/>
                <w:b w:val="0"/>
                <w:bCs/>
              </w:rPr>
              <w:t>1. jagu</w:t>
            </w:r>
            <w:r w:rsidRPr="00123A44">
              <w:rPr>
                <w:b w:val="0"/>
                <w:bCs/>
                <w:webHidden/>
              </w:rPr>
              <w:tab/>
            </w:r>
            <w:r w:rsidRPr="00123A44">
              <w:rPr>
                <w:b w:val="0"/>
                <w:bCs/>
                <w:webHidden/>
              </w:rPr>
              <w:fldChar w:fldCharType="begin"/>
            </w:r>
            <w:r w:rsidRPr="00123A44">
              <w:rPr>
                <w:b w:val="0"/>
                <w:bCs/>
                <w:webHidden/>
              </w:rPr>
              <w:instrText xml:space="preserve"> PAGEREF _Toc224481092 \h </w:instrText>
            </w:r>
            <w:r w:rsidRPr="00123A44">
              <w:rPr>
                <w:b w:val="0"/>
                <w:bCs/>
                <w:webHidden/>
              </w:rPr>
            </w:r>
            <w:r w:rsidRPr="00123A44">
              <w:rPr>
                <w:b w:val="0"/>
                <w:bCs/>
                <w:webHidden/>
              </w:rPr>
              <w:fldChar w:fldCharType="separate"/>
            </w:r>
            <w:r w:rsidRPr="00123A44">
              <w:rPr>
                <w:b w:val="0"/>
                <w:bCs/>
                <w:webHidden/>
              </w:rPr>
              <w:t>73</w:t>
            </w:r>
            <w:r w:rsidRPr="00123A44">
              <w:rPr>
                <w:b w:val="0"/>
                <w:bCs/>
                <w:webHidden/>
              </w:rPr>
              <w:fldChar w:fldCharType="end"/>
            </w:r>
          </w:hyperlink>
        </w:p>
        <w:p w14:paraId="4DB84D83" w14:textId="1FB4AB2A" w:rsidR="00123A44" w:rsidRPr="00123A44" w:rsidRDefault="00123A44">
          <w:pPr>
            <w:pStyle w:val="SK1"/>
            <w:rPr>
              <w:rFonts w:asciiTheme="minorHAnsi" w:eastAsiaTheme="minorEastAsia" w:hAnsiTheme="minorHAnsi" w:cstheme="minorBidi"/>
              <w:b w:val="0"/>
              <w:bCs/>
              <w:sz w:val="24"/>
              <w:szCs w:val="24"/>
            </w:rPr>
          </w:pPr>
          <w:hyperlink w:anchor="_Toc224481093" w:history="1">
            <w:r w:rsidRPr="00123A44">
              <w:rPr>
                <w:rStyle w:val="Hperlink"/>
                <w:b w:val="0"/>
                <w:bCs/>
              </w:rPr>
              <w:t>Muudatused kehtivates seadustes</w:t>
            </w:r>
            <w:r w:rsidRPr="00123A44">
              <w:rPr>
                <w:b w:val="0"/>
                <w:bCs/>
                <w:webHidden/>
              </w:rPr>
              <w:tab/>
            </w:r>
            <w:r w:rsidRPr="00123A44">
              <w:rPr>
                <w:b w:val="0"/>
                <w:bCs/>
                <w:webHidden/>
              </w:rPr>
              <w:fldChar w:fldCharType="begin"/>
            </w:r>
            <w:r w:rsidRPr="00123A44">
              <w:rPr>
                <w:b w:val="0"/>
                <w:bCs/>
                <w:webHidden/>
              </w:rPr>
              <w:instrText xml:space="preserve"> PAGEREF _Toc224481093 \h </w:instrText>
            </w:r>
            <w:r w:rsidRPr="00123A44">
              <w:rPr>
                <w:b w:val="0"/>
                <w:bCs/>
                <w:webHidden/>
              </w:rPr>
            </w:r>
            <w:r w:rsidRPr="00123A44">
              <w:rPr>
                <w:b w:val="0"/>
                <w:bCs/>
                <w:webHidden/>
              </w:rPr>
              <w:fldChar w:fldCharType="separate"/>
            </w:r>
            <w:r w:rsidRPr="00123A44">
              <w:rPr>
                <w:b w:val="0"/>
                <w:bCs/>
                <w:webHidden/>
              </w:rPr>
              <w:t>73</w:t>
            </w:r>
            <w:r w:rsidRPr="00123A44">
              <w:rPr>
                <w:b w:val="0"/>
                <w:bCs/>
                <w:webHidden/>
              </w:rPr>
              <w:fldChar w:fldCharType="end"/>
            </w:r>
          </w:hyperlink>
        </w:p>
        <w:p w14:paraId="328272DB" w14:textId="202FB7B6" w:rsidR="00123A44" w:rsidRPr="00123A44" w:rsidRDefault="00123A44">
          <w:pPr>
            <w:pStyle w:val="SK2"/>
            <w:rPr>
              <w:rFonts w:asciiTheme="minorHAnsi" w:hAnsiTheme="minorHAnsi" w:cstheme="minorBidi"/>
              <w:bCs/>
              <w:kern w:val="2"/>
              <w:sz w:val="24"/>
              <w:szCs w:val="24"/>
              <w14:ligatures w14:val="standardContextual"/>
            </w:rPr>
          </w:pPr>
          <w:hyperlink w:anchor="_Toc224481094" w:history="1">
            <w:r w:rsidRPr="00123A44">
              <w:rPr>
                <w:rStyle w:val="Hperlink"/>
                <w:bCs/>
                <w:shd w:val="clear" w:color="auto" w:fill="FFFFFF"/>
              </w:rPr>
              <w:t>§ 86. Finantsinspektsiooni seaduse muutmine</w:t>
            </w:r>
            <w:r w:rsidRPr="00123A44">
              <w:rPr>
                <w:bCs/>
                <w:webHidden/>
              </w:rPr>
              <w:tab/>
            </w:r>
            <w:r w:rsidRPr="00123A44">
              <w:rPr>
                <w:bCs/>
                <w:webHidden/>
              </w:rPr>
              <w:fldChar w:fldCharType="begin"/>
            </w:r>
            <w:r w:rsidRPr="00123A44">
              <w:rPr>
                <w:bCs/>
                <w:webHidden/>
              </w:rPr>
              <w:instrText xml:space="preserve"> PAGEREF _Toc224481094 \h </w:instrText>
            </w:r>
            <w:r w:rsidRPr="00123A44">
              <w:rPr>
                <w:bCs/>
                <w:webHidden/>
              </w:rPr>
            </w:r>
            <w:r w:rsidRPr="00123A44">
              <w:rPr>
                <w:bCs/>
                <w:webHidden/>
              </w:rPr>
              <w:fldChar w:fldCharType="separate"/>
            </w:r>
            <w:r w:rsidRPr="00123A44">
              <w:rPr>
                <w:bCs/>
                <w:webHidden/>
              </w:rPr>
              <w:t>73</w:t>
            </w:r>
            <w:r w:rsidRPr="00123A44">
              <w:rPr>
                <w:bCs/>
                <w:webHidden/>
              </w:rPr>
              <w:fldChar w:fldCharType="end"/>
            </w:r>
          </w:hyperlink>
        </w:p>
        <w:p w14:paraId="517D1459" w14:textId="71FCA832" w:rsidR="00123A44" w:rsidRPr="00123A44" w:rsidRDefault="00123A44">
          <w:pPr>
            <w:pStyle w:val="SK2"/>
            <w:rPr>
              <w:rFonts w:asciiTheme="minorHAnsi" w:hAnsiTheme="minorHAnsi" w:cstheme="minorBidi"/>
              <w:bCs/>
              <w:kern w:val="2"/>
              <w:sz w:val="24"/>
              <w:szCs w:val="24"/>
              <w14:ligatures w14:val="standardContextual"/>
            </w:rPr>
          </w:pPr>
          <w:hyperlink w:anchor="_Toc224481095" w:history="1">
            <w:r w:rsidRPr="00123A44">
              <w:rPr>
                <w:rStyle w:val="Hperlink"/>
                <w:bCs/>
              </w:rPr>
              <w:t>§ 87. Finantskriisi ennetamise ja lahendamise seaduse muutmine</w:t>
            </w:r>
            <w:r w:rsidRPr="00123A44">
              <w:rPr>
                <w:bCs/>
                <w:webHidden/>
              </w:rPr>
              <w:tab/>
            </w:r>
            <w:r w:rsidRPr="00123A44">
              <w:rPr>
                <w:bCs/>
                <w:webHidden/>
              </w:rPr>
              <w:fldChar w:fldCharType="begin"/>
            </w:r>
            <w:r w:rsidRPr="00123A44">
              <w:rPr>
                <w:bCs/>
                <w:webHidden/>
              </w:rPr>
              <w:instrText xml:space="preserve"> PAGEREF _Toc224481095 \h </w:instrText>
            </w:r>
            <w:r w:rsidRPr="00123A44">
              <w:rPr>
                <w:bCs/>
                <w:webHidden/>
              </w:rPr>
            </w:r>
            <w:r w:rsidRPr="00123A44">
              <w:rPr>
                <w:bCs/>
                <w:webHidden/>
              </w:rPr>
              <w:fldChar w:fldCharType="separate"/>
            </w:r>
            <w:r w:rsidRPr="00123A44">
              <w:rPr>
                <w:bCs/>
                <w:webHidden/>
              </w:rPr>
              <w:t>80</w:t>
            </w:r>
            <w:r w:rsidRPr="00123A44">
              <w:rPr>
                <w:bCs/>
                <w:webHidden/>
              </w:rPr>
              <w:fldChar w:fldCharType="end"/>
            </w:r>
          </w:hyperlink>
        </w:p>
        <w:p w14:paraId="46827D89" w14:textId="5A836316" w:rsidR="00123A44" w:rsidRPr="00123A44" w:rsidRDefault="00123A44">
          <w:pPr>
            <w:pStyle w:val="SK2"/>
            <w:rPr>
              <w:rFonts w:asciiTheme="minorHAnsi" w:hAnsiTheme="minorHAnsi" w:cstheme="minorBidi"/>
              <w:bCs/>
              <w:kern w:val="2"/>
              <w:sz w:val="24"/>
              <w:szCs w:val="24"/>
              <w14:ligatures w14:val="standardContextual"/>
            </w:rPr>
          </w:pPr>
          <w:hyperlink w:anchor="_Toc224481096" w:history="1">
            <w:r w:rsidRPr="00123A44">
              <w:rPr>
                <w:rStyle w:val="Hperlink"/>
                <w:bCs/>
              </w:rPr>
              <w:t>§ 88. Kindlustustegevuse seaduse muutmine</w:t>
            </w:r>
            <w:r w:rsidRPr="00123A44">
              <w:rPr>
                <w:bCs/>
                <w:webHidden/>
              </w:rPr>
              <w:tab/>
            </w:r>
            <w:r w:rsidRPr="00123A44">
              <w:rPr>
                <w:bCs/>
                <w:webHidden/>
              </w:rPr>
              <w:fldChar w:fldCharType="begin"/>
            </w:r>
            <w:r w:rsidRPr="00123A44">
              <w:rPr>
                <w:bCs/>
                <w:webHidden/>
              </w:rPr>
              <w:instrText xml:space="preserve"> PAGEREF _Toc224481096 \h </w:instrText>
            </w:r>
            <w:r w:rsidRPr="00123A44">
              <w:rPr>
                <w:bCs/>
                <w:webHidden/>
              </w:rPr>
            </w:r>
            <w:r w:rsidRPr="00123A44">
              <w:rPr>
                <w:bCs/>
                <w:webHidden/>
              </w:rPr>
              <w:fldChar w:fldCharType="separate"/>
            </w:r>
            <w:r w:rsidRPr="00123A44">
              <w:rPr>
                <w:bCs/>
                <w:webHidden/>
              </w:rPr>
              <w:t>81</w:t>
            </w:r>
            <w:r w:rsidRPr="00123A44">
              <w:rPr>
                <w:bCs/>
                <w:webHidden/>
              </w:rPr>
              <w:fldChar w:fldCharType="end"/>
            </w:r>
          </w:hyperlink>
        </w:p>
        <w:p w14:paraId="1716DD7E" w14:textId="4482C0A5" w:rsidR="00123A44" w:rsidRPr="00123A44" w:rsidRDefault="00123A44">
          <w:pPr>
            <w:pStyle w:val="SK2"/>
            <w:rPr>
              <w:rFonts w:asciiTheme="minorHAnsi" w:hAnsiTheme="minorHAnsi" w:cstheme="minorBidi"/>
              <w:bCs/>
              <w:kern w:val="2"/>
              <w:sz w:val="24"/>
              <w:szCs w:val="24"/>
              <w14:ligatures w14:val="standardContextual"/>
            </w:rPr>
          </w:pPr>
          <w:hyperlink w:anchor="_Toc224481097" w:history="1">
            <w:r w:rsidRPr="00123A44">
              <w:rPr>
                <w:rStyle w:val="Hperlink"/>
                <w:bCs/>
              </w:rPr>
              <w:t>§ 89. Liikluskindlustuse seaduse muutmine</w:t>
            </w:r>
            <w:r w:rsidRPr="00123A44">
              <w:rPr>
                <w:bCs/>
                <w:webHidden/>
              </w:rPr>
              <w:tab/>
            </w:r>
            <w:r w:rsidRPr="00123A44">
              <w:rPr>
                <w:bCs/>
                <w:webHidden/>
              </w:rPr>
              <w:fldChar w:fldCharType="begin"/>
            </w:r>
            <w:r w:rsidRPr="00123A44">
              <w:rPr>
                <w:bCs/>
                <w:webHidden/>
              </w:rPr>
              <w:instrText xml:space="preserve"> PAGEREF _Toc224481097 \h </w:instrText>
            </w:r>
            <w:r w:rsidRPr="00123A44">
              <w:rPr>
                <w:bCs/>
                <w:webHidden/>
              </w:rPr>
            </w:r>
            <w:r w:rsidRPr="00123A44">
              <w:rPr>
                <w:bCs/>
                <w:webHidden/>
              </w:rPr>
              <w:fldChar w:fldCharType="separate"/>
            </w:r>
            <w:r w:rsidRPr="00123A44">
              <w:rPr>
                <w:bCs/>
                <w:webHidden/>
              </w:rPr>
              <w:t>133</w:t>
            </w:r>
            <w:r w:rsidRPr="00123A44">
              <w:rPr>
                <w:bCs/>
                <w:webHidden/>
              </w:rPr>
              <w:fldChar w:fldCharType="end"/>
            </w:r>
          </w:hyperlink>
        </w:p>
        <w:p w14:paraId="633BF3C0" w14:textId="1E1770D0" w:rsidR="00123A44" w:rsidRPr="00123A44" w:rsidRDefault="00123A44">
          <w:pPr>
            <w:pStyle w:val="SK2"/>
            <w:rPr>
              <w:rFonts w:asciiTheme="minorHAnsi" w:hAnsiTheme="minorHAnsi" w:cstheme="minorBidi"/>
              <w:bCs/>
              <w:kern w:val="2"/>
              <w:sz w:val="24"/>
              <w:szCs w:val="24"/>
              <w14:ligatures w14:val="standardContextual"/>
            </w:rPr>
          </w:pPr>
          <w:hyperlink w:anchor="_Toc224481098" w:history="1">
            <w:r w:rsidRPr="00123A44">
              <w:rPr>
                <w:rStyle w:val="Hperlink"/>
                <w:bCs/>
              </w:rPr>
              <w:t>§ 90. Raamatupidamise seaduse muutmine</w:t>
            </w:r>
            <w:r w:rsidRPr="00123A44">
              <w:rPr>
                <w:bCs/>
                <w:webHidden/>
              </w:rPr>
              <w:tab/>
            </w:r>
            <w:r w:rsidRPr="00123A44">
              <w:rPr>
                <w:bCs/>
                <w:webHidden/>
              </w:rPr>
              <w:fldChar w:fldCharType="begin"/>
            </w:r>
            <w:r w:rsidRPr="00123A44">
              <w:rPr>
                <w:bCs/>
                <w:webHidden/>
              </w:rPr>
              <w:instrText xml:space="preserve"> PAGEREF _Toc224481098 \h </w:instrText>
            </w:r>
            <w:r w:rsidRPr="00123A44">
              <w:rPr>
                <w:bCs/>
                <w:webHidden/>
              </w:rPr>
            </w:r>
            <w:r w:rsidRPr="00123A44">
              <w:rPr>
                <w:bCs/>
                <w:webHidden/>
              </w:rPr>
              <w:fldChar w:fldCharType="separate"/>
            </w:r>
            <w:r w:rsidRPr="00123A44">
              <w:rPr>
                <w:bCs/>
                <w:webHidden/>
              </w:rPr>
              <w:t>134</w:t>
            </w:r>
            <w:r w:rsidRPr="00123A44">
              <w:rPr>
                <w:bCs/>
                <w:webHidden/>
              </w:rPr>
              <w:fldChar w:fldCharType="end"/>
            </w:r>
          </w:hyperlink>
        </w:p>
        <w:p w14:paraId="0E0309CF" w14:textId="7E655F50" w:rsidR="00123A44" w:rsidRPr="00123A44" w:rsidRDefault="00123A44">
          <w:pPr>
            <w:pStyle w:val="SK2"/>
            <w:rPr>
              <w:rFonts w:asciiTheme="minorHAnsi" w:hAnsiTheme="minorHAnsi" w:cstheme="minorBidi"/>
              <w:bCs/>
              <w:kern w:val="2"/>
              <w:sz w:val="24"/>
              <w:szCs w:val="24"/>
              <w14:ligatures w14:val="standardContextual"/>
            </w:rPr>
          </w:pPr>
          <w:hyperlink w:anchor="_Toc224481099" w:history="1">
            <w:r w:rsidRPr="00123A44">
              <w:rPr>
                <w:rStyle w:val="Hperlink"/>
                <w:bCs/>
              </w:rPr>
              <w:t>§ 91. Tagatisfondi seaduse muutmine</w:t>
            </w:r>
            <w:r w:rsidRPr="00123A44">
              <w:rPr>
                <w:bCs/>
                <w:webHidden/>
              </w:rPr>
              <w:tab/>
            </w:r>
            <w:r w:rsidRPr="00123A44">
              <w:rPr>
                <w:bCs/>
                <w:webHidden/>
              </w:rPr>
              <w:fldChar w:fldCharType="begin"/>
            </w:r>
            <w:r w:rsidRPr="00123A44">
              <w:rPr>
                <w:bCs/>
                <w:webHidden/>
              </w:rPr>
              <w:instrText xml:space="preserve"> PAGEREF _Toc224481099 \h </w:instrText>
            </w:r>
            <w:r w:rsidRPr="00123A44">
              <w:rPr>
                <w:bCs/>
                <w:webHidden/>
              </w:rPr>
            </w:r>
            <w:r w:rsidRPr="00123A44">
              <w:rPr>
                <w:bCs/>
                <w:webHidden/>
              </w:rPr>
              <w:fldChar w:fldCharType="separate"/>
            </w:r>
            <w:r w:rsidRPr="00123A44">
              <w:rPr>
                <w:bCs/>
                <w:webHidden/>
              </w:rPr>
              <w:t>134</w:t>
            </w:r>
            <w:r w:rsidRPr="00123A44">
              <w:rPr>
                <w:bCs/>
                <w:webHidden/>
              </w:rPr>
              <w:fldChar w:fldCharType="end"/>
            </w:r>
          </w:hyperlink>
        </w:p>
        <w:p w14:paraId="259C03BF" w14:textId="1FFA70DD" w:rsidR="00123A44" w:rsidRPr="00123A44" w:rsidRDefault="00123A44">
          <w:pPr>
            <w:pStyle w:val="SK2"/>
            <w:rPr>
              <w:rFonts w:asciiTheme="minorHAnsi" w:hAnsiTheme="minorHAnsi" w:cstheme="minorBidi"/>
              <w:bCs/>
              <w:kern w:val="2"/>
              <w:sz w:val="24"/>
              <w:szCs w:val="24"/>
              <w14:ligatures w14:val="standardContextual"/>
            </w:rPr>
          </w:pPr>
          <w:hyperlink w:anchor="_Toc224481100" w:history="1">
            <w:r w:rsidRPr="00123A44">
              <w:rPr>
                <w:rStyle w:val="Hperlink"/>
                <w:bCs/>
              </w:rPr>
              <w:t>§ 92. Tsiviilkohtumenetluse seadustiku muutmine</w:t>
            </w:r>
            <w:r w:rsidRPr="00123A44">
              <w:rPr>
                <w:bCs/>
                <w:webHidden/>
              </w:rPr>
              <w:tab/>
            </w:r>
            <w:r w:rsidRPr="00123A44">
              <w:rPr>
                <w:bCs/>
                <w:webHidden/>
              </w:rPr>
              <w:fldChar w:fldCharType="begin"/>
            </w:r>
            <w:r w:rsidRPr="00123A44">
              <w:rPr>
                <w:bCs/>
                <w:webHidden/>
              </w:rPr>
              <w:instrText xml:space="preserve"> PAGEREF _Toc224481100 \h </w:instrText>
            </w:r>
            <w:r w:rsidRPr="00123A44">
              <w:rPr>
                <w:bCs/>
                <w:webHidden/>
              </w:rPr>
            </w:r>
            <w:r w:rsidRPr="00123A44">
              <w:rPr>
                <w:bCs/>
                <w:webHidden/>
              </w:rPr>
              <w:fldChar w:fldCharType="separate"/>
            </w:r>
            <w:r w:rsidRPr="00123A44">
              <w:rPr>
                <w:bCs/>
                <w:webHidden/>
              </w:rPr>
              <w:t>137</w:t>
            </w:r>
            <w:r w:rsidRPr="00123A44">
              <w:rPr>
                <w:bCs/>
                <w:webHidden/>
              </w:rPr>
              <w:fldChar w:fldCharType="end"/>
            </w:r>
          </w:hyperlink>
        </w:p>
        <w:p w14:paraId="6D487D0B" w14:textId="5B5FE265" w:rsidR="00123A44" w:rsidRPr="00123A44" w:rsidRDefault="00123A44">
          <w:pPr>
            <w:pStyle w:val="SK2"/>
            <w:rPr>
              <w:rFonts w:asciiTheme="minorHAnsi" w:hAnsiTheme="minorHAnsi" w:cstheme="minorBidi"/>
              <w:bCs/>
              <w:kern w:val="2"/>
              <w:sz w:val="24"/>
              <w:szCs w:val="24"/>
              <w14:ligatures w14:val="standardContextual"/>
            </w:rPr>
          </w:pPr>
          <w:hyperlink w:anchor="_Toc224481101" w:history="1">
            <w:r w:rsidRPr="00123A44">
              <w:rPr>
                <w:rStyle w:val="Hperlink"/>
                <w:bCs/>
              </w:rPr>
              <w:t>§ 93. Võlaõigusseaduse muutmine</w:t>
            </w:r>
            <w:r w:rsidRPr="00123A44">
              <w:rPr>
                <w:bCs/>
                <w:webHidden/>
              </w:rPr>
              <w:tab/>
            </w:r>
            <w:r w:rsidRPr="00123A44">
              <w:rPr>
                <w:bCs/>
                <w:webHidden/>
              </w:rPr>
              <w:fldChar w:fldCharType="begin"/>
            </w:r>
            <w:r w:rsidRPr="00123A44">
              <w:rPr>
                <w:bCs/>
                <w:webHidden/>
              </w:rPr>
              <w:instrText xml:space="preserve"> PAGEREF _Toc224481101 \h </w:instrText>
            </w:r>
            <w:r w:rsidRPr="00123A44">
              <w:rPr>
                <w:bCs/>
                <w:webHidden/>
              </w:rPr>
            </w:r>
            <w:r w:rsidRPr="00123A44">
              <w:rPr>
                <w:bCs/>
                <w:webHidden/>
              </w:rPr>
              <w:fldChar w:fldCharType="separate"/>
            </w:r>
            <w:r w:rsidRPr="00123A44">
              <w:rPr>
                <w:bCs/>
                <w:webHidden/>
              </w:rPr>
              <w:t>138</w:t>
            </w:r>
            <w:r w:rsidRPr="00123A44">
              <w:rPr>
                <w:bCs/>
                <w:webHidden/>
              </w:rPr>
              <w:fldChar w:fldCharType="end"/>
            </w:r>
          </w:hyperlink>
        </w:p>
        <w:p w14:paraId="10F1F3DA" w14:textId="42BF069A" w:rsidR="00123A44" w:rsidRPr="00123A44" w:rsidRDefault="00123A44">
          <w:pPr>
            <w:pStyle w:val="SK2"/>
            <w:rPr>
              <w:rFonts w:asciiTheme="minorHAnsi" w:hAnsiTheme="minorHAnsi" w:cstheme="minorBidi"/>
              <w:bCs/>
              <w:kern w:val="2"/>
              <w:sz w:val="24"/>
              <w:szCs w:val="24"/>
              <w14:ligatures w14:val="standardContextual"/>
            </w:rPr>
          </w:pPr>
          <w:hyperlink w:anchor="_Toc224481102" w:history="1">
            <w:r w:rsidRPr="00123A44">
              <w:rPr>
                <w:rStyle w:val="Hperlink"/>
                <w:bCs/>
              </w:rPr>
              <w:t>§ 94. Võlaõigusseaduse, tsiviilseadustiku üldosa seaduse ja rahvusvahelise eraõiguse seaduse rakendamise seaduse muutmine</w:t>
            </w:r>
            <w:r w:rsidRPr="00123A44">
              <w:rPr>
                <w:bCs/>
                <w:webHidden/>
              </w:rPr>
              <w:tab/>
            </w:r>
            <w:r w:rsidRPr="00123A44">
              <w:rPr>
                <w:bCs/>
                <w:webHidden/>
              </w:rPr>
              <w:fldChar w:fldCharType="begin"/>
            </w:r>
            <w:r w:rsidRPr="00123A44">
              <w:rPr>
                <w:bCs/>
                <w:webHidden/>
              </w:rPr>
              <w:instrText xml:space="preserve"> PAGEREF _Toc224481102 \h </w:instrText>
            </w:r>
            <w:r w:rsidRPr="00123A44">
              <w:rPr>
                <w:bCs/>
                <w:webHidden/>
              </w:rPr>
            </w:r>
            <w:r w:rsidRPr="00123A44">
              <w:rPr>
                <w:bCs/>
                <w:webHidden/>
              </w:rPr>
              <w:fldChar w:fldCharType="separate"/>
            </w:r>
            <w:r w:rsidRPr="00123A44">
              <w:rPr>
                <w:bCs/>
                <w:webHidden/>
              </w:rPr>
              <w:t>139</w:t>
            </w:r>
            <w:r w:rsidRPr="00123A44">
              <w:rPr>
                <w:bCs/>
                <w:webHidden/>
              </w:rPr>
              <w:fldChar w:fldCharType="end"/>
            </w:r>
          </w:hyperlink>
        </w:p>
        <w:p w14:paraId="2D24B88E" w14:textId="37764CAE" w:rsidR="00123A44" w:rsidRPr="00123A44" w:rsidRDefault="00123A44">
          <w:pPr>
            <w:pStyle w:val="SK2"/>
            <w:rPr>
              <w:rFonts w:asciiTheme="minorHAnsi" w:hAnsiTheme="minorHAnsi" w:cstheme="minorBidi"/>
              <w:bCs/>
              <w:kern w:val="2"/>
              <w:sz w:val="24"/>
              <w:szCs w:val="24"/>
              <w14:ligatures w14:val="standardContextual"/>
            </w:rPr>
          </w:pPr>
          <w:hyperlink w:anchor="_Toc224481103" w:history="1">
            <w:r w:rsidRPr="00123A44">
              <w:rPr>
                <w:rStyle w:val="Hperlink"/>
                <w:bCs/>
              </w:rPr>
              <w:t>§ 95. Väärtpaberituru seaduse muutmine</w:t>
            </w:r>
            <w:r w:rsidRPr="00123A44">
              <w:rPr>
                <w:bCs/>
                <w:webHidden/>
              </w:rPr>
              <w:tab/>
            </w:r>
            <w:r w:rsidRPr="00123A44">
              <w:rPr>
                <w:bCs/>
                <w:webHidden/>
              </w:rPr>
              <w:fldChar w:fldCharType="begin"/>
            </w:r>
            <w:r w:rsidRPr="00123A44">
              <w:rPr>
                <w:bCs/>
                <w:webHidden/>
              </w:rPr>
              <w:instrText xml:space="preserve"> PAGEREF _Toc224481103 \h </w:instrText>
            </w:r>
            <w:r w:rsidRPr="00123A44">
              <w:rPr>
                <w:bCs/>
                <w:webHidden/>
              </w:rPr>
            </w:r>
            <w:r w:rsidRPr="00123A44">
              <w:rPr>
                <w:bCs/>
                <w:webHidden/>
              </w:rPr>
              <w:fldChar w:fldCharType="separate"/>
            </w:r>
            <w:r w:rsidRPr="00123A44">
              <w:rPr>
                <w:bCs/>
                <w:webHidden/>
              </w:rPr>
              <w:t>139</w:t>
            </w:r>
            <w:r w:rsidRPr="00123A44">
              <w:rPr>
                <w:bCs/>
                <w:webHidden/>
              </w:rPr>
              <w:fldChar w:fldCharType="end"/>
            </w:r>
          </w:hyperlink>
        </w:p>
        <w:p w14:paraId="74C8E890" w14:textId="5680DC55" w:rsidR="00123A44" w:rsidRPr="00123A44" w:rsidRDefault="00123A44">
          <w:pPr>
            <w:pStyle w:val="SK2"/>
            <w:rPr>
              <w:rFonts w:asciiTheme="minorHAnsi" w:hAnsiTheme="minorHAnsi" w:cstheme="minorBidi"/>
              <w:bCs/>
              <w:kern w:val="2"/>
              <w:sz w:val="24"/>
              <w:szCs w:val="24"/>
              <w14:ligatures w14:val="standardContextual"/>
            </w:rPr>
          </w:pPr>
          <w:hyperlink w:anchor="_Toc224481104" w:history="1">
            <w:r w:rsidRPr="00123A44">
              <w:rPr>
                <w:rStyle w:val="Hperlink"/>
                <w:bCs/>
              </w:rPr>
              <w:t>§ 96. Äriseadustiku muutmine</w:t>
            </w:r>
            <w:r w:rsidRPr="00123A44">
              <w:rPr>
                <w:bCs/>
                <w:webHidden/>
              </w:rPr>
              <w:tab/>
            </w:r>
            <w:r w:rsidRPr="00123A44">
              <w:rPr>
                <w:bCs/>
                <w:webHidden/>
              </w:rPr>
              <w:fldChar w:fldCharType="begin"/>
            </w:r>
            <w:r w:rsidRPr="00123A44">
              <w:rPr>
                <w:bCs/>
                <w:webHidden/>
              </w:rPr>
              <w:instrText xml:space="preserve"> PAGEREF _Toc224481104 \h </w:instrText>
            </w:r>
            <w:r w:rsidRPr="00123A44">
              <w:rPr>
                <w:bCs/>
                <w:webHidden/>
              </w:rPr>
            </w:r>
            <w:r w:rsidRPr="00123A44">
              <w:rPr>
                <w:bCs/>
                <w:webHidden/>
              </w:rPr>
              <w:fldChar w:fldCharType="separate"/>
            </w:r>
            <w:r w:rsidRPr="00123A44">
              <w:rPr>
                <w:bCs/>
                <w:webHidden/>
              </w:rPr>
              <w:t>139</w:t>
            </w:r>
            <w:r w:rsidRPr="00123A44">
              <w:rPr>
                <w:bCs/>
                <w:webHidden/>
              </w:rPr>
              <w:fldChar w:fldCharType="end"/>
            </w:r>
          </w:hyperlink>
        </w:p>
        <w:p w14:paraId="5A8ED95E" w14:textId="721CB555" w:rsidR="00123A44" w:rsidRPr="00123A44" w:rsidRDefault="00123A44">
          <w:pPr>
            <w:pStyle w:val="SK2"/>
            <w:rPr>
              <w:rFonts w:asciiTheme="minorHAnsi" w:hAnsiTheme="minorHAnsi" w:cstheme="minorBidi"/>
              <w:bCs/>
              <w:kern w:val="2"/>
              <w:sz w:val="24"/>
              <w:szCs w:val="24"/>
              <w14:ligatures w14:val="standardContextual"/>
            </w:rPr>
          </w:pPr>
          <w:hyperlink w:anchor="_Toc224481105" w:history="1">
            <w:r w:rsidRPr="00123A44">
              <w:rPr>
                <w:rStyle w:val="Hperlink"/>
                <w:bCs/>
              </w:rPr>
              <w:t>§ 97. Seaduse jõustumine</w:t>
            </w:r>
            <w:r w:rsidRPr="00123A44">
              <w:rPr>
                <w:bCs/>
                <w:webHidden/>
              </w:rPr>
              <w:tab/>
            </w:r>
            <w:r w:rsidRPr="00123A44">
              <w:rPr>
                <w:bCs/>
                <w:webHidden/>
              </w:rPr>
              <w:fldChar w:fldCharType="begin"/>
            </w:r>
            <w:r w:rsidRPr="00123A44">
              <w:rPr>
                <w:bCs/>
                <w:webHidden/>
              </w:rPr>
              <w:instrText xml:space="preserve"> PAGEREF _Toc224481105 \h </w:instrText>
            </w:r>
            <w:r w:rsidRPr="00123A44">
              <w:rPr>
                <w:bCs/>
                <w:webHidden/>
              </w:rPr>
            </w:r>
            <w:r w:rsidRPr="00123A44">
              <w:rPr>
                <w:bCs/>
                <w:webHidden/>
              </w:rPr>
              <w:fldChar w:fldCharType="separate"/>
            </w:r>
            <w:r w:rsidRPr="00123A44">
              <w:rPr>
                <w:bCs/>
                <w:webHidden/>
              </w:rPr>
              <w:t>139</w:t>
            </w:r>
            <w:r w:rsidRPr="00123A44">
              <w:rPr>
                <w:bCs/>
                <w:webHidden/>
              </w:rPr>
              <w:fldChar w:fldCharType="end"/>
            </w:r>
          </w:hyperlink>
        </w:p>
        <w:p w14:paraId="680E78B9" w14:textId="3535CB22" w:rsidR="00CF5D6F" w:rsidRPr="00BC6257" w:rsidRDefault="00CF5D6F" w:rsidP="00DE04C8">
          <w:r w:rsidRPr="0033529B">
            <w:rPr>
              <w:rFonts w:ascii="Times New Roman" w:hAnsi="Times New Roman" w:cs="Times New Roman"/>
              <w:bCs/>
            </w:rPr>
            <w:fldChar w:fldCharType="end"/>
          </w:r>
        </w:p>
      </w:sdtContent>
    </w:sdt>
    <w:p w14:paraId="05E63625" w14:textId="77777777" w:rsidR="00674BDA" w:rsidRPr="00BC6257" w:rsidRDefault="00674BDA" w:rsidP="00DE04C8">
      <w:pPr>
        <w:spacing w:line="259" w:lineRule="auto"/>
        <w:rPr>
          <w:rFonts w:ascii="Times New Roman" w:eastAsiaTheme="majorEastAsia" w:hAnsi="Times New Roman" w:cs="Times New Roman"/>
          <w:b/>
          <w:bCs/>
          <w:sz w:val="24"/>
          <w:szCs w:val="24"/>
        </w:rPr>
      </w:pPr>
      <w:bookmarkStart w:id="4" w:name="_Toc214453106"/>
      <w:bookmarkStart w:id="5" w:name="_Hlk172617505"/>
      <w:r w:rsidRPr="00BC6257">
        <w:rPr>
          <w:rFonts w:ascii="Times New Roman" w:hAnsi="Times New Roman" w:cs="Times New Roman"/>
          <w:b/>
          <w:bCs/>
          <w:sz w:val="24"/>
          <w:szCs w:val="24"/>
        </w:rPr>
        <w:br w:type="page"/>
      </w:r>
    </w:p>
    <w:p w14:paraId="3659AA8A" w14:textId="28ACBD48"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6" w:name="_Toc224480951"/>
      <w:r w:rsidRPr="00BC6257">
        <w:rPr>
          <w:rFonts w:ascii="Times New Roman" w:hAnsi="Times New Roman" w:cs="Times New Roman"/>
          <w:b/>
          <w:bCs/>
          <w:color w:val="auto"/>
          <w:sz w:val="24"/>
          <w:szCs w:val="24"/>
        </w:rPr>
        <w:lastRenderedPageBreak/>
        <w:t>1. peatükk</w:t>
      </w:r>
      <w:bookmarkEnd w:id="4"/>
      <w:bookmarkEnd w:id="6"/>
    </w:p>
    <w:p w14:paraId="28F04ACC"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7" w:name="_Toc214453107"/>
      <w:bookmarkStart w:id="8" w:name="_Toc224480952"/>
      <w:r w:rsidRPr="00BC6257">
        <w:rPr>
          <w:rFonts w:ascii="Times New Roman" w:hAnsi="Times New Roman" w:cs="Times New Roman"/>
          <w:b/>
          <w:bCs/>
          <w:color w:val="auto"/>
          <w:sz w:val="24"/>
          <w:szCs w:val="24"/>
        </w:rPr>
        <w:t>Üldsätted</w:t>
      </w:r>
      <w:bookmarkEnd w:id="7"/>
      <w:bookmarkEnd w:id="8"/>
    </w:p>
    <w:p w14:paraId="257245B5" w14:textId="77777777" w:rsidR="00752A06" w:rsidRPr="00BC6257" w:rsidRDefault="00752A06" w:rsidP="00DE04C8">
      <w:pPr>
        <w:rPr>
          <w:rFonts w:ascii="Times New Roman" w:hAnsi="Times New Roman" w:cs="Times New Roman"/>
          <w:sz w:val="24"/>
          <w:szCs w:val="24"/>
        </w:rPr>
      </w:pPr>
    </w:p>
    <w:p w14:paraId="2BE9032D" w14:textId="77777777" w:rsidR="00752A06" w:rsidRPr="00BC6257" w:rsidRDefault="00752A06" w:rsidP="00DE04C8">
      <w:pPr>
        <w:pStyle w:val="Pealkiri2"/>
        <w:spacing w:before="0"/>
        <w:rPr>
          <w:rFonts w:ascii="Times New Roman" w:hAnsi="Times New Roman" w:cs="Times New Roman"/>
          <w:b/>
          <w:bCs/>
          <w:color w:val="auto"/>
          <w:sz w:val="24"/>
          <w:szCs w:val="24"/>
        </w:rPr>
      </w:pPr>
      <w:bookmarkStart w:id="9" w:name="_Toc214453108"/>
      <w:bookmarkStart w:id="10" w:name="_Toc224480953"/>
      <w:commentRangeStart w:id="11"/>
      <w:r w:rsidRPr="00BC6257">
        <w:rPr>
          <w:rFonts w:ascii="Times New Roman" w:hAnsi="Times New Roman" w:cs="Times New Roman"/>
          <w:b/>
          <w:bCs/>
          <w:color w:val="auto"/>
          <w:sz w:val="24"/>
          <w:szCs w:val="24"/>
        </w:rPr>
        <w:t>§</w:t>
      </w:r>
      <w:commentRangeEnd w:id="11"/>
      <w:r w:rsidR="008150D4">
        <w:rPr>
          <w:rStyle w:val="Kommentaariviide"/>
          <w:rFonts w:asciiTheme="minorHAnsi" w:eastAsiaTheme="minorHAnsi" w:hAnsiTheme="minorHAnsi" w:cstheme="minorBidi"/>
          <w:color w:val="auto"/>
        </w:rPr>
        <w:commentReference w:id="11"/>
      </w:r>
      <w:r w:rsidRPr="00BC6257">
        <w:rPr>
          <w:rFonts w:ascii="Times New Roman" w:hAnsi="Times New Roman" w:cs="Times New Roman"/>
          <w:b/>
          <w:bCs/>
          <w:color w:val="auto"/>
          <w:sz w:val="24"/>
          <w:szCs w:val="24"/>
        </w:rPr>
        <w:t xml:space="preserve"> 1.</w:t>
      </w:r>
      <w:bookmarkStart w:id="12" w:name="para1"/>
      <w:r w:rsidRPr="00BC6257">
        <w:rPr>
          <w:rFonts w:ascii="Times New Roman" w:hAnsi="Times New Roman" w:cs="Times New Roman"/>
          <w:b/>
          <w:bCs/>
          <w:color w:val="auto"/>
          <w:sz w:val="24"/>
          <w:szCs w:val="24"/>
        </w:rPr>
        <w:t> </w:t>
      </w:r>
      <w:bookmarkEnd w:id="12"/>
      <w:r w:rsidRPr="00BC6257">
        <w:rPr>
          <w:rFonts w:ascii="Times New Roman" w:hAnsi="Times New Roman" w:cs="Times New Roman"/>
          <w:b/>
          <w:bCs/>
          <w:color w:val="auto"/>
          <w:sz w:val="24"/>
          <w:szCs w:val="24"/>
        </w:rPr>
        <w:t>Seaduse reguleerimisala</w:t>
      </w:r>
      <w:bookmarkEnd w:id="9"/>
      <w:bookmarkEnd w:id="10"/>
      <w:r w:rsidRPr="00BC6257">
        <w:rPr>
          <w:rFonts w:ascii="Times New Roman" w:hAnsi="Times New Roman" w:cs="Times New Roman"/>
          <w:b/>
          <w:bCs/>
          <w:color w:val="auto"/>
          <w:sz w:val="24"/>
          <w:szCs w:val="24"/>
        </w:rPr>
        <w:t xml:space="preserve"> </w:t>
      </w:r>
    </w:p>
    <w:p w14:paraId="252BA7B2" w14:textId="77777777" w:rsidR="00752A06" w:rsidRPr="00BC6257" w:rsidRDefault="00752A06" w:rsidP="00DE04C8">
      <w:pPr>
        <w:jc w:val="both"/>
        <w:rPr>
          <w:rFonts w:ascii="Times New Roman" w:hAnsi="Times New Roman" w:cs="Times New Roman"/>
          <w:sz w:val="24"/>
          <w:szCs w:val="24"/>
        </w:rPr>
      </w:pPr>
    </w:p>
    <w:p w14:paraId="16CD230B"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 Käesolev seadus reguleerib kindlustusandja ja kindlustusgrupi kriisiennetust ja </w:t>
      </w:r>
      <w:r w:rsidRPr="00BC6257">
        <w:rPr>
          <w:rFonts w:ascii="Times New Roman" w:hAnsi="Times New Roman" w:cs="Times New Roman"/>
          <w:sz w:val="24"/>
          <w:szCs w:val="24"/>
        </w:rPr>
        <w:noBreakHyphen/>
        <w:t>lahendust.</w:t>
      </w:r>
    </w:p>
    <w:p w14:paraId="56C62C7E" w14:textId="77777777" w:rsidR="00752A06" w:rsidRPr="00BC6257" w:rsidRDefault="00752A06" w:rsidP="00DE04C8">
      <w:pPr>
        <w:jc w:val="both"/>
        <w:rPr>
          <w:rFonts w:ascii="Times New Roman" w:hAnsi="Times New Roman" w:cs="Times New Roman"/>
          <w:sz w:val="24"/>
          <w:szCs w:val="24"/>
        </w:rPr>
      </w:pPr>
    </w:p>
    <w:p w14:paraId="0BA5D344"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Kriisiennetuse eesmärk on taastada kindlustusandja ja kindlustusgrupi finantsseisund selle olulise halvenemise korral.</w:t>
      </w:r>
    </w:p>
    <w:p w14:paraId="73A683FC" w14:textId="77777777" w:rsidR="00752A06" w:rsidRPr="00BC6257" w:rsidRDefault="00752A06" w:rsidP="00DE04C8">
      <w:pPr>
        <w:jc w:val="both"/>
        <w:rPr>
          <w:rFonts w:ascii="Times New Roman" w:hAnsi="Times New Roman" w:cs="Times New Roman"/>
          <w:sz w:val="24"/>
          <w:szCs w:val="24"/>
        </w:rPr>
      </w:pPr>
    </w:p>
    <w:p w14:paraId="562241CC"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Kriisilahenduse eesmärk on kaitsta kindlustusvõtjate, kindlustatute, soodustatud isikute ning kahjustatud ja muude õigustatud isikute kollektiivseid huve, säilitada finantsstabiilsus, tagada, et jätkatakse kriitiliste funktsioonide täitmisega, ning kaitsta avaliku sektori vahendeid.</w:t>
      </w:r>
    </w:p>
    <w:p w14:paraId="7B4314A2" w14:textId="77777777" w:rsidR="00752A06" w:rsidRPr="00BC6257" w:rsidRDefault="00752A06" w:rsidP="00C646A4">
      <w:pPr>
        <w:jc w:val="both"/>
        <w:rPr>
          <w:rFonts w:ascii="Times New Roman" w:hAnsi="Times New Roman" w:cs="Times New Roman"/>
          <w:sz w:val="24"/>
          <w:szCs w:val="24"/>
        </w:rPr>
      </w:pPr>
    </w:p>
    <w:p w14:paraId="577B8FC6" w14:textId="4F15E495" w:rsidR="00752A06" w:rsidRPr="00BC6257" w:rsidRDefault="00752A06" w:rsidP="00C646A4">
      <w:pPr>
        <w:jc w:val="both"/>
        <w:rPr>
          <w:rFonts w:ascii="Times New Roman" w:hAnsi="Times New Roman" w:cs="Times New Roman"/>
          <w:sz w:val="24"/>
          <w:szCs w:val="24"/>
        </w:rPr>
      </w:pPr>
      <w:r w:rsidRPr="00BC6257">
        <w:rPr>
          <w:rFonts w:ascii="Times New Roman" w:hAnsi="Times New Roman" w:cs="Times New Roman"/>
          <w:sz w:val="24"/>
          <w:szCs w:val="24"/>
        </w:rPr>
        <w:t>(4) Käesolevas seaduses ette nähtud haldusmenetluse</w:t>
      </w:r>
      <w:ins w:id="13" w:author="Helen Uustalu - JUSTDIGI" w:date="2026-04-16T06:53:00Z" w16du:dateUtc="2026-04-16T03:53:00Z">
        <w:r w:rsidR="005E1436">
          <w:rPr>
            <w:rFonts w:ascii="Times New Roman" w:hAnsi="Times New Roman" w:cs="Times New Roman"/>
            <w:sz w:val="24"/>
            <w:szCs w:val="24"/>
          </w:rPr>
          <w:t>le</w:t>
        </w:r>
      </w:ins>
      <w:del w:id="14" w:author="Helen Uustalu - JUSTDIGI" w:date="2026-04-16T06:53:00Z" w16du:dateUtc="2026-04-16T03:53:00Z">
        <w:r w:rsidRPr="00BC6257" w:rsidDel="005E1436">
          <w:rPr>
            <w:rFonts w:ascii="Times New Roman" w:hAnsi="Times New Roman" w:cs="Times New Roman"/>
            <w:sz w:val="24"/>
            <w:szCs w:val="24"/>
          </w:rPr>
          <w:delText xml:space="preserve"> suhtes</w:delText>
        </w:r>
      </w:del>
      <w:r w:rsidRPr="00BC6257">
        <w:rPr>
          <w:rFonts w:ascii="Times New Roman" w:hAnsi="Times New Roman" w:cs="Times New Roman"/>
          <w:sz w:val="24"/>
          <w:szCs w:val="24"/>
        </w:rPr>
        <w:t xml:space="preserve"> kohaldatakse haldusmenetluse seadust, arvestades käesolevast seadusest ja Finantsinspektsiooni seadusest tulenevaid erisusi.</w:t>
      </w:r>
      <w:del w:id="15" w:author="Helen Uustalu - JUSTDIGI" w:date="2026-03-30T17:24:00Z" w16du:dateUtc="2026-03-30T14:24:00Z">
        <w:r w:rsidRPr="00BC6257">
          <w:rPr>
            <w:rFonts w:ascii="Times New Roman" w:hAnsi="Times New Roman" w:cs="Times New Roman"/>
            <w:sz w:val="24"/>
            <w:szCs w:val="24"/>
          </w:rPr>
          <w:softHyphen/>
        </w:r>
        <w:r w:rsidRPr="00BC6257">
          <w:rPr>
            <w:rFonts w:ascii="Times New Roman" w:hAnsi="Times New Roman" w:cs="Times New Roman"/>
            <w:sz w:val="24"/>
            <w:szCs w:val="24"/>
          </w:rPr>
          <w:softHyphen/>
        </w:r>
        <w:r w:rsidRPr="00BC6257">
          <w:rPr>
            <w:rFonts w:ascii="Times New Roman" w:hAnsi="Times New Roman" w:cs="Times New Roman"/>
            <w:sz w:val="24"/>
            <w:szCs w:val="24"/>
          </w:rPr>
          <w:softHyphen/>
        </w:r>
        <w:r w:rsidRPr="00BC6257">
          <w:rPr>
            <w:rFonts w:ascii="Times New Roman" w:hAnsi="Times New Roman" w:cs="Times New Roman"/>
            <w:sz w:val="24"/>
            <w:szCs w:val="24"/>
          </w:rPr>
          <w:softHyphen/>
        </w:r>
      </w:del>
      <w:del w:id="16" w:author="Helen Uustalu - JUSTDIGI" w:date="2026-03-30T17:25:00Z" w16du:dateUtc="2026-03-30T14:25:00Z">
        <w:r w:rsidRPr="00BC6257">
          <w:rPr>
            <w:rFonts w:ascii="Times New Roman" w:hAnsi="Times New Roman" w:cs="Times New Roman"/>
            <w:sz w:val="24"/>
            <w:szCs w:val="24"/>
          </w:rPr>
          <w:softHyphen/>
        </w:r>
      </w:del>
    </w:p>
    <w:p w14:paraId="3A4781C3" w14:textId="77777777" w:rsidR="00752A06" w:rsidRPr="00BC6257" w:rsidRDefault="00752A06" w:rsidP="00C646A4">
      <w:pPr>
        <w:jc w:val="both"/>
        <w:rPr>
          <w:rFonts w:ascii="Times New Roman" w:hAnsi="Times New Roman" w:cs="Times New Roman"/>
          <w:sz w:val="24"/>
          <w:szCs w:val="24"/>
        </w:rPr>
      </w:pPr>
    </w:p>
    <w:p w14:paraId="6449DFB8" w14:textId="77777777" w:rsidR="00752A06" w:rsidRPr="00C646A4" w:rsidRDefault="00752A06" w:rsidP="00C646A4">
      <w:pPr>
        <w:pStyle w:val="Pealkiri2"/>
        <w:spacing w:before="0"/>
        <w:rPr>
          <w:rFonts w:ascii="Times New Roman" w:hAnsi="Times New Roman" w:cs="Times New Roman"/>
          <w:b/>
          <w:bCs/>
          <w:color w:val="auto"/>
          <w:sz w:val="24"/>
          <w:szCs w:val="24"/>
        </w:rPr>
      </w:pPr>
      <w:bookmarkStart w:id="17" w:name="_Toc179366810"/>
      <w:bookmarkStart w:id="18" w:name="_Toc179366839"/>
      <w:bookmarkStart w:id="19" w:name="_Toc194071050"/>
      <w:bookmarkStart w:id="20" w:name="_Toc224480954"/>
      <w:r w:rsidRPr="00C646A4">
        <w:rPr>
          <w:rFonts w:ascii="Times New Roman" w:hAnsi="Times New Roman" w:cs="Times New Roman"/>
          <w:b/>
          <w:bCs/>
          <w:color w:val="auto"/>
          <w:sz w:val="24"/>
          <w:szCs w:val="24"/>
        </w:rPr>
        <w:t>§ 2.</w:t>
      </w:r>
      <w:bookmarkStart w:id="21" w:name="para2"/>
      <w:r w:rsidRPr="00C646A4">
        <w:rPr>
          <w:rFonts w:ascii="Times New Roman" w:hAnsi="Times New Roman" w:cs="Times New Roman"/>
          <w:b/>
          <w:bCs/>
          <w:color w:val="auto"/>
          <w:sz w:val="24"/>
          <w:szCs w:val="24"/>
        </w:rPr>
        <w:t> </w:t>
      </w:r>
      <w:bookmarkEnd w:id="21"/>
      <w:r w:rsidRPr="00C646A4">
        <w:rPr>
          <w:rFonts w:ascii="Times New Roman" w:hAnsi="Times New Roman" w:cs="Times New Roman"/>
          <w:b/>
          <w:bCs/>
          <w:color w:val="auto"/>
          <w:sz w:val="24"/>
          <w:szCs w:val="24"/>
        </w:rPr>
        <w:t>Seaduse kohaldamisala</w:t>
      </w:r>
      <w:bookmarkEnd w:id="17"/>
      <w:bookmarkEnd w:id="18"/>
      <w:bookmarkEnd w:id="19"/>
      <w:bookmarkEnd w:id="20"/>
      <w:r w:rsidRPr="00C646A4">
        <w:rPr>
          <w:rFonts w:ascii="Times New Roman" w:hAnsi="Times New Roman" w:cs="Times New Roman"/>
          <w:b/>
          <w:bCs/>
          <w:color w:val="auto"/>
          <w:sz w:val="24"/>
          <w:szCs w:val="24"/>
        </w:rPr>
        <w:t xml:space="preserve"> </w:t>
      </w:r>
    </w:p>
    <w:p w14:paraId="0118736F" w14:textId="77777777" w:rsidR="00752A06" w:rsidRPr="00BC6257" w:rsidRDefault="00752A06" w:rsidP="00C646A4">
      <w:pPr>
        <w:jc w:val="both"/>
        <w:rPr>
          <w:rFonts w:ascii="Times New Roman" w:hAnsi="Times New Roman" w:cs="Times New Roman"/>
          <w:sz w:val="24"/>
          <w:szCs w:val="24"/>
        </w:rPr>
      </w:pPr>
    </w:p>
    <w:p w14:paraId="221117C8" w14:textId="77777777" w:rsidR="00752A06" w:rsidRPr="00BC6257" w:rsidRDefault="00752A06" w:rsidP="00C646A4">
      <w:pPr>
        <w:jc w:val="both"/>
        <w:rPr>
          <w:rFonts w:ascii="Times New Roman" w:hAnsi="Times New Roman" w:cs="Times New Roman"/>
          <w:sz w:val="24"/>
          <w:szCs w:val="24"/>
        </w:rPr>
      </w:pPr>
      <w:r w:rsidRPr="00BC6257">
        <w:rPr>
          <w:rFonts w:ascii="Times New Roman" w:hAnsi="Times New Roman" w:cs="Times New Roman"/>
          <w:sz w:val="24"/>
          <w:szCs w:val="24"/>
        </w:rPr>
        <w:t xml:space="preserve">(1) Käesolevat seadust kohaldatakse Eestis asutatud kindlustusandja ja edasikindlustusandja (edaspidi </w:t>
      </w:r>
      <w:r w:rsidRPr="00BC6257">
        <w:rPr>
          <w:rFonts w:ascii="Times New Roman" w:hAnsi="Times New Roman" w:cs="Times New Roman"/>
          <w:i/>
          <w:iCs/>
          <w:sz w:val="24"/>
          <w:szCs w:val="24"/>
        </w:rPr>
        <w:t>kindlustusandja</w:t>
      </w:r>
      <w:r w:rsidRPr="00BC6257">
        <w:rPr>
          <w:rFonts w:ascii="Times New Roman" w:hAnsi="Times New Roman" w:cs="Times New Roman"/>
          <w:sz w:val="24"/>
          <w:szCs w:val="24"/>
        </w:rPr>
        <w:t>), käesoleva paragrahvi lõikes 2 nimetatud muu kriisilahenduse subjekti ning käesoleva seaduse §-des 74–78 sätestatud tingimustele vastava kolmanda riigi kindlustusandja Eestis asutatud filiaali suhtes.</w:t>
      </w:r>
    </w:p>
    <w:p w14:paraId="04CA1ED0" w14:textId="77777777" w:rsidR="00752A06" w:rsidRPr="00BC6257" w:rsidRDefault="00752A06" w:rsidP="00DE04C8">
      <w:pPr>
        <w:jc w:val="both"/>
        <w:rPr>
          <w:rFonts w:ascii="Times New Roman" w:hAnsi="Times New Roman" w:cs="Times New Roman"/>
          <w:sz w:val="24"/>
          <w:szCs w:val="24"/>
        </w:rPr>
      </w:pPr>
    </w:p>
    <w:p w14:paraId="590CD7A8" w14:textId="3632C291" w:rsidR="00752A06" w:rsidRPr="00BC6257" w:rsidRDefault="00752A06" w:rsidP="00DE04C8">
      <w:pPr>
        <w:jc w:val="both"/>
      </w:pPr>
      <w:r w:rsidRPr="00BC6257">
        <w:rPr>
          <w:rFonts w:ascii="Times New Roman" w:hAnsi="Times New Roman" w:cs="Times New Roman"/>
          <w:sz w:val="24"/>
          <w:szCs w:val="24"/>
        </w:rPr>
        <w:t>(2) Muu</w:t>
      </w:r>
      <w:ins w:id="22" w:author="Mari Koik - JUSTDIGI" w:date="2026-03-30T14:22:00Z" w16du:dateUtc="2026-03-30T11:22:00Z">
        <w:r w:rsidR="00F26E7D">
          <w:rPr>
            <w:rFonts w:ascii="Times New Roman" w:hAnsi="Times New Roman" w:cs="Times New Roman"/>
            <w:sz w:val="24"/>
            <w:szCs w:val="24"/>
          </w:rPr>
          <w:t>d</w:t>
        </w:r>
      </w:ins>
      <w:r w:rsidRPr="00BC6257">
        <w:rPr>
          <w:rFonts w:ascii="Times New Roman" w:hAnsi="Times New Roman" w:cs="Times New Roman"/>
          <w:sz w:val="24"/>
          <w:szCs w:val="24"/>
        </w:rPr>
        <w:t xml:space="preserve"> kriisilahenduse subjekt</w:t>
      </w:r>
      <w:ins w:id="23" w:author="Mari Koik - JUSTDIGI" w:date="2026-03-30T14:22:00Z" w16du:dateUtc="2026-03-30T11:22:00Z">
        <w:r w:rsidR="00F26E7D">
          <w:rPr>
            <w:rFonts w:ascii="Times New Roman" w:hAnsi="Times New Roman" w:cs="Times New Roman"/>
            <w:sz w:val="24"/>
            <w:szCs w:val="24"/>
          </w:rPr>
          <w:t>id</w:t>
        </w:r>
      </w:ins>
      <w:r w:rsidRPr="00BC6257">
        <w:rPr>
          <w:rFonts w:ascii="Times New Roman" w:hAnsi="Times New Roman" w:cs="Times New Roman"/>
          <w:sz w:val="24"/>
          <w:szCs w:val="24"/>
        </w:rPr>
        <w:t xml:space="preserve"> on kindlustusgruppi kuuluv emaettevõtjast kindlustusandja, kindlustusvaldusettevõtja ja segafinantsvaldusettevõtja.</w:t>
      </w:r>
    </w:p>
    <w:p w14:paraId="5CBA322A" w14:textId="77777777" w:rsidR="00752A06" w:rsidRPr="00BC6257" w:rsidRDefault="00752A06" w:rsidP="00DE04C8">
      <w:pPr>
        <w:jc w:val="both"/>
        <w:rPr>
          <w:rFonts w:ascii="Times New Roman" w:hAnsi="Times New Roman" w:cs="Times New Roman"/>
          <w:sz w:val="24"/>
          <w:szCs w:val="24"/>
        </w:rPr>
      </w:pPr>
    </w:p>
    <w:p w14:paraId="6E236D97" w14:textId="0B69699E"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(3) Käesoleva seaduse § 51 lõiget 2 kohaldatakse ka olulise teenuseosutaja suhtes, kui kriisilahendus algatatakse sellise kindlustusandja suhtes, kellele </w:t>
      </w:r>
      <w:r w:rsidR="002302B4">
        <w:rPr>
          <w:rFonts w:ascii="Times New Roman" w:hAnsi="Times New Roman" w:cs="Times New Roman"/>
          <w:sz w:val="24"/>
          <w:szCs w:val="24"/>
        </w:rPr>
        <w:t>oluline teenuseosutaja</w:t>
      </w:r>
      <w:r w:rsidR="002302B4" w:rsidRPr="00BC6257">
        <w:rPr>
          <w:rFonts w:ascii="Times New Roman" w:hAnsi="Times New Roman" w:cs="Times New Roman"/>
          <w:sz w:val="24"/>
          <w:szCs w:val="24"/>
        </w:rPr>
        <w:t xml:space="preserve"> </w:t>
      </w:r>
      <w:r w:rsidRPr="00BC6257">
        <w:rPr>
          <w:rFonts w:ascii="Times New Roman" w:hAnsi="Times New Roman" w:cs="Times New Roman"/>
          <w:sz w:val="24"/>
          <w:szCs w:val="24"/>
        </w:rPr>
        <w:t>teenust osutab.</w:t>
      </w:r>
    </w:p>
    <w:p w14:paraId="60302F1E" w14:textId="77777777" w:rsidR="00752A06" w:rsidRPr="00BC6257" w:rsidRDefault="00752A06" w:rsidP="00DE04C8">
      <w:pPr>
        <w:pStyle w:val="Pealkiri2"/>
        <w:spacing w:before="0"/>
        <w:rPr>
          <w:rFonts w:ascii="Times New Roman" w:hAnsi="Times New Roman" w:cs="Times New Roman"/>
          <w:b/>
          <w:bCs/>
          <w:color w:val="auto"/>
          <w:sz w:val="24"/>
          <w:szCs w:val="24"/>
        </w:rPr>
      </w:pPr>
    </w:p>
    <w:p w14:paraId="338C7614" w14:textId="77777777" w:rsidR="00752A06" w:rsidRPr="00BC6257" w:rsidRDefault="00752A06" w:rsidP="00DE04C8">
      <w:pPr>
        <w:pStyle w:val="Pealkiri2"/>
        <w:spacing w:before="0"/>
        <w:rPr>
          <w:rFonts w:ascii="Times New Roman" w:hAnsi="Times New Roman" w:cs="Times New Roman"/>
          <w:i/>
          <w:iCs/>
          <w:color w:val="auto"/>
          <w:sz w:val="24"/>
          <w:szCs w:val="24"/>
        </w:rPr>
      </w:pPr>
      <w:bookmarkStart w:id="24" w:name="_Toc214453109"/>
      <w:bookmarkStart w:id="25" w:name="_Toc224480955"/>
      <w:r w:rsidRPr="00BC6257">
        <w:rPr>
          <w:rFonts w:ascii="Times New Roman" w:hAnsi="Times New Roman" w:cs="Times New Roman"/>
          <w:b/>
          <w:bCs/>
          <w:color w:val="auto"/>
          <w:sz w:val="24"/>
          <w:szCs w:val="24"/>
        </w:rPr>
        <w:t xml:space="preserve">§ 3. </w:t>
      </w:r>
      <w:commentRangeStart w:id="26"/>
      <w:r w:rsidRPr="00BC6257">
        <w:rPr>
          <w:rFonts w:ascii="Times New Roman" w:hAnsi="Times New Roman" w:cs="Times New Roman"/>
          <w:b/>
          <w:bCs/>
          <w:color w:val="auto"/>
          <w:sz w:val="24"/>
          <w:szCs w:val="24"/>
        </w:rPr>
        <w:t>Pädev asutus</w:t>
      </w:r>
      <w:bookmarkEnd w:id="24"/>
      <w:bookmarkEnd w:id="25"/>
      <w:commentRangeEnd w:id="26"/>
      <w:r w:rsidR="00EF5948" w:rsidRPr="00BC6257">
        <w:rPr>
          <w:rStyle w:val="Kommentaariviide"/>
          <w:rFonts w:ascii="Times New Roman" w:hAnsi="Times New Roman" w:cs="Times New Roman"/>
          <w:b/>
          <w:color w:val="auto"/>
          <w:sz w:val="24"/>
          <w:szCs w:val="24"/>
        </w:rPr>
        <w:commentReference w:id="26"/>
      </w:r>
      <w:r w:rsidRPr="00BC6257">
        <w:rPr>
          <w:rFonts w:ascii="Times New Roman" w:hAnsi="Times New Roman" w:cs="Times New Roman"/>
          <w:b/>
          <w:bCs/>
          <w:color w:val="auto"/>
          <w:sz w:val="24"/>
          <w:szCs w:val="24"/>
        </w:rPr>
        <w:t xml:space="preserve"> </w:t>
      </w:r>
    </w:p>
    <w:p w14:paraId="2E9AB17D" w14:textId="77777777" w:rsidR="00752A06" w:rsidRPr="00BC6257" w:rsidRDefault="00752A06" w:rsidP="00DE04C8">
      <w:pPr>
        <w:rPr>
          <w:rFonts w:ascii="Times New Roman" w:hAnsi="Times New Roman" w:cs="Times New Roman"/>
          <w:sz w:val="24"/>
          <w:szCs w:val="24"/>
        </w:rPr>
      </w:pPr>
    </w:p>
    <w:p w14:paraId="7F97C22D" w14:textId="1911A24D"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Finantsinspektsiooni finantsjärelevalveüksus on Finantsinspektsioon finantsjärelevalve ülesannetes.</w:t>
      </w:r>
    </w:p>
    <w:p w14:paraId="7C013A45" w14:textId="77777777" w:rsidR="00752A06" w:rsidRPr="00BC6257" w:rsidRDefault="00752A06" w:rsidP="00DE04C8">
      <w:pPr>
        <w:jc w:val="both"/>
        <w:rPr>
          <w:rFonts w:ascii="Times New Roman" w:hAnsi="Times New Roman" w:cs="Times New Roman"/>
          <w:sz w:val="24"/>
          <w:szCs w:val="24"/>
        </w:rPr>
      </w:pPr>
    </w:p>
    <w:p w14:paraId="56256812" w14:textId="548C14AD"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Finantsinspektsiooni kriisilahendusüksus on Finantsinspektsiooni seaduse §-s 5</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sätestatud Finantsinspektsiooni finantskriisi lahendamise üksus kriisilahendusülesannetes.</w:t>
      </w:r>
    </w:p>
    <w:p w14:paraId="74164FE1" w14:textId="77777777" w:rsidR="00752A06" w:rsidRPr="00BC6257" w:rsidRDefault="00752A06" w:rsidP="00DE04C8">
      <w:pPr>
        <w:rPr>
          <w:rFonts w:ascii="Times New Roman" w:hAnsi="Times New Roman" w:cs="Times New Roman"/>
          <w:sz w:val="24"/>
          <w:szCs w:val="24"/>
        </w:rPr>
      </w:pPr>
    </w:p>
    <w:p w14:paraId="170366AC" w14:textId="68480ED1"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(3) Kriisilahendusasutus on Euroopa Parlamendi ja nõukogu direktiivi (EL) 2025/1, millega luuakse kindlustus- ja edasikindlustusandjate finantsseisundi taastamise ja kriisilahenduse raamistik ning muudetakse direktiive 2002/47/EÜ, 2004/25/EÜ, 2007/36/EÜ, 2014/59/EL ja (EL) 2017/1132 ning </w:t>
      </w:r>
      <w:del w:id="27" w:author="Mari Koik - JUSTDIGI" w:date="2026-03-30T14:24:00Z" w16du:dateUtc="2026-03-30T11:24:00Z">
        <w:r w:rsidRPr="00BC6257" w:rsidDel="00604DC4">
          <w:rPr>
            <w:rFonts w:ascii="Times New Roman" w:hAnsi="Times New Roman" w:cs="Times New Roman"/>
            <w:sz w:val="24"/>
            <w:szCs w:val="24"/>
          </w:rPr>
          <w:delText xml:space="preserve">määruseid </w:delText>
        </w:r>
      </w:del>
      <w:ins w:id="28" w:author="Mari Koik - JUSTDIGI" w:date="2026-03-30T14:24:00Z" w16du:dateUtc="2026-03-30T11:24:00Z">
        <w:r w:rsidR="00604DC4" w:rsidRPr="00BC6257">
          <w:rPr>
            <w:rFonts w:ascii="Times New Roman" w:hAnsi="Times New Roman" w:cs="Times New Roman"/>
            <w:sz w:val="24"/>
            <w:szCs w:val="24"/>
          </w:rPr>
          <w:t>määrus</w:t>
        </w:r>
        <w:r w:rsidR="00604DC4">
          <w:rPr>
            <w:rFonts w:ascii="Times New Roman" w:hAnsi="Times New Roman" w:cs="Times New Roman"/>
            <w:sz w:val="24"/>
            <w:szCs w:val="24"/>
          </w:rPr>
          <w:t>i</w:t>
        </w:r>
        <w:r w:rsidR="00604DC4" w:rsidRPr="00BC6257">
          <w:rPr>
            <w:rFonts w:ascii="Times New Roman" w:hAnsi="Times New Roman" w:cs="Times New Roman"/>
            <w:sz w:val="24"/>
            <w:szCs w:val="24"/>
          </w:rPr>
          <w:t xml:space="preserve"> </w:t>
        </w:r>
      </w:ins>
      <w:r w:rsidRPr="00BC6257">
        <w:rPr>
          <w:rFonts w:ascii="Times New Roman" w:hAnsi="Times New Roman" w:cs="Times New Roman"/>
          <w:sz w:val="24"/>
          <w:szCs w:val="24"/>
        </w:rPr>
        <w:t>(EL) nr 1094/2010, (EL) nr 648/2012, (EL) nr 806/2014 ja (EL) 2017/1129 (ELT L, 2025/1, 08.01.2025), artikli 3 kohaselt määratud lepinguriigi ametiasutus, sealhulgas Finantsinspektsiooni kriisilahendusüksus.</w:t>
      </w:r>
    </w:p>
    <w:p w14:paraId="788698BE" w14:textId="77777777" w:rsidR="00752A06" w:rsidRPr="00BC6257" w:rsidRDefault="00752A06" w:rsidP="00DE04C8">
      <w:pPr>
        <w:rPr>
          <w:rFonts w:ascii="Times New Roman" w:hAnsi="Times New Roman" w:cs="Times New Roman"/>
          <w:sz w:val="24"/>
          <w:szCs w:val="24"/>
        </w:rPr>
      </w:pPr>
    </w:p>
    <w:p w14:paraId="5E9E9D12"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(4) Kindlustusgrupi kriisilahendusasutus on sellise lepinguriigi kriisilahendusasutus, kus asub kindlustustegevuse seaduse § 241 kohaselt määratud kindlustusgrupi järelevalve teostaja.</w:t>
      </w:r>
    </w:p>
    <w:p w14:paraId="05FC92AF" w14:textId="77777777" w:rsidR="00752A06" w:rsidRPr="00BC6257" w:rsidRDefault="00752A06" w:rsidP="00DE04C8">
      <w:pPr>
        <w:jc w:val="both"/>
        <w:rPr>
          <w:rFonts w:ascii="Times New Roman" w:hAnsi="Times New Roman" w:cs="Times New Roman"/>
          <w:sz w:val="24"/>
          <w:szCs w:val="24"/>
        </w:rPr>
      </w:pPr>
    </w:p>
    <w:p w14:paraId="45940091"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(5) Kolmanda riigi ametiasutus on kolmanda riigi asutus, kes on pädev täitma käesolevas seaduses sätestatud finantsjärelevalve ja kriisilahenduse ülesannetega võrreldavaid ülesandeid.</w:t>
      </w:r>
    </w:p>
    <w:p w14:paraId="59E68EF8" w14:textId="77777777" w:rsidR="00752A06" w:rsidRPr="00BC6257" w:rsidRDefault="00752A06" w:rsidP="00DE04C8">
      <w:pPr>
        <w:pStyle w:val="Pealkiri2"/>
        <w:spacing w:before="0"/>
        <w:rPr>
          <w:rFonts w:ascii="Times New Roman" w:hAnsi="Times New Roman" w:cs="Times New Roman"/>
          <w:b/>
          <w:bCs/>
          <w:color w:val="auto"/>
          <w:sz w:val="24"/>
          <w:szCs w:val="24"/>
        </w:rPr>
      </w:pPr>
    </w:p>
    <w:p w14:paraId="7D07A731" w14:textId="1D020D3D" w:rsidR="00752A06" w:rsidRPr="00BC6257" w:rsidRDefault="00752A06" w:rsidP="005E31A1">
      <w:pPr>
        <w:pStyle w:val="Pealkiri2"/>
        <w:spacing w:before="0"/>
        <w:jc w:val="both"/>
        <w:rPr>
          <w:rFonts w:ascii="Times New Roman" w:hAnsi="Times New Roman" w:cs="Times New Roman"/>
          <w:b/>
          <w:bCs/>
          <w:color w:val="auto"/>
          <w:sz w:val="24"/>
          <w:szCs w:val="24"/>
        </w:rPr>
      </w:pPr>
      <w:bookmarkStart w:id="29" w:name="_Toc214453110"/>
      <w:bookmarkStart w:id="30" w:name="_Toc224480956"/>
      <w:r w:rsidRPr="00BC6257">
        <w:rPr>
          <w:rFonts w:ascii="Times New Roman" w:hAnsi="Times New Roman" w:cs="Times New Roman"/>
          <w:b/>
          <w:bCs/>
          <w:color w:val="auto"/>
          <w:sz w:val="24"/>
          <w:szCs w:val="24"/>
        </w:rPr>
        <w:t xml:space="preserve">§ 4. </w:t>
      </w:r>
      <w:commentRangeStart w:id="31"/>
      <w:r w:rsidRPr="000F326C">
        <w:rPr>
          <w:rFonts w:ascii="Times New Roman" w:hAnsi="Times New Roman" w:cs="Times New Roman"/>
          <w:b/>
          <w:bCs/>
          <w:color w:val="auto"/>
          <w:sz w:val="24"/>
          <w:szCs w:val="24"/>
        </w:rPr>
        <w:t>Kriisilahendustegevus</w:t>
      </w:r>
      <w:r w:rsidR="00154178" w:rsidRPr="000F326C">
        <w:rPr>
          <w:rFonts w:ascii="Times New Roman" w:hAnsi="Times New Roman" w:cs="Times New Roman"/>
          <w:b/>
          <w:bCs/>
          <w:color w:val="auto"/>
          <w:sz w:val="24"/>
          <w:szCs w:val="24"/>
        </w:rPr>
        <w:t>ega seotud terminid</w:t>
      </w:r>
      <w:bookmarkEnd w:id="29"/>
      <w:bookmarkEnd w:id="30"/>
      <w:commentRangeEnd w:id="31"/>
      <w:r w:rsidR="00F8078A" w:rsidRPr="00BC6257">
        <w:rPr>
          <w:rStyle w:val="Kommentaariviide"/>
          <w:rFonts w:ascii="Times New Roman" w:hAnsi="Times New Roman" w:cs="Times New Roman"/>
          <w:b/>
          <w:color w:val="auto"/>
          <w:sz w:val="24"/>
          <w:szCs w:val="24"/>
        </w:rPr>
        <w:commentReference w:id="31"/>
      </w:r>
    </w:p>
    <w:p w14:paraId="29A6009B" w14:textId="77777777" w:rsidR="00752A06" w:rsidRPr="00BC6257" w:rsidRDefault="00752A06" w:rsidP="00DE04C8">
      <w:pPr>
        <w:rPr>
          <w:rFonts w:ascii="Times New Roman" w:hAnsi="Times New Roman" w:cs="Times New Roman"/>
          <w:sz w:val="24"/>
          <w:szCs w:val="24"/>
        </w:rPr>
      </w:pPr>
    </w:p>
    <w:p w14:paraId="6072133F" w14:textId="386505B8"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Kriisilahendus</w:t>
      </w:r>
      <w:commentRangeStart w:id="32"/>
      <w:r w:rsidRPr="00BC6257">
        <w:rPr>
          <w:rFonts w:ascii="Times New Roman" w:hAnsi="Times New Roman" w:cs="Times New Roman"/>
          <w:sz w:val="24"/>
          <w:szCs w:val="24"/>
        </w:rPr>
        <w:t xml:space="preserve">tegevus </w:t>
      </w:r>
      <w:commentRangeEnd w:id="32"/>
      <w:r w:rsidR="00180F7E" w:rsidRPr="00BC6257">
        <w:rPr>
          <w:rStyle w:val="Kommentaariviide"/>
          <w:rFonts w:ascii="Times New Roman" w:hAnsi="Times New Roman" w:cs="Times New Roman"/>
          <w:sz w:val="24"/>
          <w:szCs w:val="24"/>
        </w:rPr>
        <w:commentReference w:id="32"/>
      </w:r>
      <w:r w:rsidRPr="00BC6257">
        <w:rPr>
          <w:rFonts w:ascii="Times New Roman" w:hAnsi="Times New Roman" w:cs="Times New Roman"/>
          <w:sz w:val="24"/>
          <w:szCs w:val="24"/>
        </w:rPr>
        <w:t>on järgmine tegevus:</w:t>
      </w:r>
    </w:p>
    <w:p w14:paraId="13594908"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otsuse tegemine kriisilahenduse algatamise kohta käesoleva seaduse § 26 alusel;</w:t>
      </w:r>
    </w:p>
    <w:p w14:paraId="63537605"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käesoleva seaduse § 31 lõikes 1 nimetatud kriisilahendusmeetme rakendamine;</w:t>
      </w:r>
    </w:p>
    <w:p w14:paraId="13E38DEA" w14:textId="4C36EDC8"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3) </w:t>
      </w:r>
      <w:commentRangeStart w:id="33"/>
      <w:del w:id="34" w:author="Mari Koik - JUSTDIGI" w:date="2026-03-30T14:27:00Z" w16du:dateUtc="2026-03-30T11:27:00Z">
        <w:r w:rsidRPr="00BC6257" w:rsidDel="008201F0">
          <w:rPr>
            <w:rFonts w:ascii="Times New Roman" w:hAnsi="Times New Roman" w:cs="Times New Roman"/>
            <w:sz w:val="24"/>
            <w:szCs w:val="24"/>
          </w:rPr>
          <w:delText xml:space="preserve">ühe või mitme </w:delText>
        </w:r>
      </w:del>
      <w:r w:rsidRPr="00BC6257">
        <w:rPr>
          <w:rFonts w:ascii="Times New Roman" w:hAnsi="Times New Roman" w:cs="Times New Roman"/>
          <w:sz w:val="24"/>
          <w:szCs w:val="24"/>
        </w:rPr>
        <w:t xml:space="preserve">käesoleva seaduse 6. peatükis sätestatud kriisilahendusõiguse </w:t>
      </w:r>
      <w:commentRangeEnd w:id="33"/>
      <w:r w:rsidR="00363182">
        <w:rPr>
          <w:rStyle w:val="Kommentaariviide"/>
        </w:rPr>
        <w:commentReference w:id="33"/>
      </w:r>
      <w:r w:rsidRPr="00BC6257">
        <w:rPr>
          <w:rFonts w:ascii="Times New Roman" w:hAnsi="Times New Roman" w:cs="Times New Roman"/>
          <w:sz w:val="24"/>
          <w:szCs w:val="24"/>
        </w:rPr>
        <w:t xml:space="preserve">kasutamine. </w:t>
      </w:r>
    </w:p>
    <w:p w14:paraId="1BC7F34C" w14:textId="77777777" w:rsidR="00752A06" w:rsidRPr="00BC6257" w:rsidRDefault="00752A06" w:rsidP="00DE04C8">
      <w:pPr>
        <w:rPr>
          <w:rFonts w:ascii="Times New Roman" w:hAnsi="Times New Roman" w:cs="Times New Roman"/>
          <w:sz w:val="24"/>
          <w:szCs w:val="24"/>
        </w:rPr>
      </w:pPr>
    </w:p>
    <w:p w14:paraId="60CD614E" w14:textId="71BC916C"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(2) Kriisilahendus on </w:t>
      </w:r>
      <w:del w:id="35" w:author="Mari Koik - JUSTDIGI" w:date="2026-03-30T14:27:00Z" w16du:dateUtc="2026-03-30T11:27:00Z">
        <w:r w:rsidRPr="00BC6257" w:rsidDel="008201F0">
          <w:rPr>
            <w:rFonts w:ascii="Times New Roman" w:hAnsi="Times New Roman" w:cs="Times New Roman"/>
            <w:sz w:val="24"/>
            <w:szCs w:val="24"/>
          </w:rPr>
          <w:delText xml:space="preserve">ühe või mitme </w:delText>
        </w:r>
      </w:del>
      <w:r w:rsidRPr="00BC6257">
        <w:rPr>
          <w:rFonts w:ascii="Times New Roman" w:hAnsi="Times New Roman" w:cs="Times New Roman"/>
          <w:sz w:val="24"/>
          <w:szCs w:val="24"/>
        </w:rPr>
        <w:t xml:space="preserve">kriisilahendusmeetme rakendamine käesoleva seaduse § 25 lõikes 1 nimetatud </w:t>
      </w:r>
      <w:del w:id="36" w:author="Mari Koik - JUSTDIGI" w:date="2026-03-30T14:27:00Z" w16du:dateUtc="2026-03-30T11:27:00Z">
        <w:r w:rsidRPr="00BC6257" w:rsidDel="008201F0">
          <w:rPr>
            <w:rFonts w:ascii="Times New Roman" w:hAnsi="Times New Roman" w:cs="Times New Roman"/>
            <w:sz w:val="24"/>
            <w:szCs w:val="24"/>
          </w:rPr>
          <w:delText xml:space="preserve">ühe või mitme </w:delText>
        </w:r>
      </w:del>
      <w:r w:rsidRPr="00BC6257">
        <w:rPr>
          <w:rFonts w:ascii="Times New Roman" w:hAnsi="Times New Roman" w:cs="Times New Roman"/>
          <w:sz w:val="24"/>
          <w:szCs w:val="24"/>
        </w:rPr>
        <w:t>kriisilahenduseesmärgi saavutamiseks.</w:t>
      </w:r>
    </w:p>
    <w:p w14:paraId="421ADE1A" w14:textId="77777777" w:rsidR="00752A06" w:rsidRDefault="00752A06" w:rsidP="00DE04C8">
      <w:pPr>
        <w:jc w:val="both"/>
        <w:rPr>
          <w:rFonts w:ascii="Times New Roman" w:hAnsi="Times New Roman" w:cs="Times New Roman"/>
          <w:sz w:val="24"/>
          <w:szCs w:val="24"/>
        </w:rPr>
      </w:pPr>
    </w:p>
    <w:p w14:paraId="34B0143C" w14:textId="58C47022" w:rsidR="00E74DC5" w:rsidRPr="0099111C" w:rsidRDefault="00E74DC5" w:rsidP="00E74DC5">
      <w:pPr>
        <w:jc w:val="both"/>
        <w:rPr>
          <w:rFonts w:ascii="Times New Roman" w:eastAsiaTheme="minorEastAsia" w:hAnsi="Times New Roman" w:cs="Times New Roman"/>
          <w:sz w:val="24"/>
          <w:szCs w:val="24"/>
        </w:rPr>
      </w:pPr>
      <w:r w:rsidRPr="0099111C">
        <w:rPr>
          <w:rFonts w:ascii="Times New Roman" w:eastAsiaTheme="minorEastAsia" w:hAnsi="Times New Roman" w:cs="Times New Roman"/>
          <w:sz w:val="24"/>
          <w:szCs w:val="24"/>
        </w:rPr>
        <w:t>(</w:t>
      </w:r>
      <w:r w:rsidR="005E31A1" w:rsidRPr="0099111C">
        <w:rPr>
          <w:rFonts w:ascii="Times New Roman" w:eastAsiaTheme="minorEastAsia" w:hAnsi="Times New Roman" w:cs="Times New Roman"/>
          <w:sz w:val="24"/>
          <w:szCs w:val="24"/>
        </w:rPr>
        <w:t>3</w:t>
      </w:r>
      <w:r w:rsidRPr="0099111C">
        <w:rPr>
          <w:rFonts w:ascii="Times New Roman" w:eastAsiaTheme="minorEastAsia" w:hAnsi="Times New Roman" w:cs="Times New Roman"/>
          <w:sz w:val="24"/>
          <w:szCs w:val="24"/>
        </w:rPr>
        <w:t>) Kriisiennetusmeede on käesoleva seaduse § 9 lõigetes 5 ja 6 ning kindlustustegevuse seaduse § 93 lõikes 2 ja §-s 95 sätestatud Finantsinspektsiooni finantsjärelevalveüksuse õiguste kasutamine, samuti käesoleva seaduse §-des 21 ja 22 sätestatud Finantsinspektsiooni kriisilahendusüksuse õiguste kasutamine.</w:t>
      </w:r>
    </w:p>
    <w:p w14:paraId="2D0DEFAB" w14:textId="77777777" w:rsidR="00846E1C" w:rsidRPr="0099111C" w:rsidRDefault="00846E1C" w:rsidP="00E74DC5">
      <w:pPr>
        <w:jc w:val="both"/>
        <w:rPr>
          <w:rFonts w:ascii="Times New Roman" w:eastAsiaTheme="minorEastAsia" w:hAnsi="Times New Roman" w:cs="Times New Roman"/>
          <w:sz w:val="24"/>
          <w:szCs w:val="24"/>
        </w:rPr>
      </w:pPr>
    </w:p>
    <w:p w14:paraId="1687A62D" w14:textId="5BEC0867" w:rsidR="00846E1C" w:rsidRPr="0099111C" w:rsidRDefault="00846E1C" w:rsidP="00846E1C">
      <w:pPr>
        <w:jc w:val="both"/>
        <w:rPr>
          <w:rFonts w:ascii="Times New Roman" w:hAnsi="Times New Roman" w:cs="Times New Roman"/>
          <w:sz w:val="24"/>
          <w:szCs w:val="24"/>
        </w:rPr>
      </w:pPr>
      <w:r w:rsidRPr="0099111C">
        <w:rPr>
          <w:rFonts w:ascii="Times New Roman" w:eastAsia="Times New Roman" w:hAnsi="Times New Roman" w:cs="Times New Roman"/>
          <w:sz w:val="24"/>
          <w:szCs w:val="24"/>
        </w:rPr>
        <w:t>(</w:t>
      </w:r>
      <w:r w:rsidR="002E34FE" w:rsidRPr="0099111C">
        <w:rPr>
          <w:rFonts w:ascii="Times New Roman" w:eastAsia="Times New Roman" w:hAnsi="Times New Roman" w:cs="Times New Roman"/>
          <w:sz w:val="24"/>
          <w:szCs w:val="24"/>
        </w:rPr>
        <w:t>4</w:t>
      </w:r>
      <w:r w:rsidRPr="0099111C">
        <w:rPr>
          <w:rFonts w:ascii="Times New Roman" w:eastAsia="Times New Roman" w:hAnsi="Times New Roman" w:cs="Times New Roman"/>
          <w:sz w:val="24"/>
          <w:szCs w:val="24"/>
        </w:rPr>
        <w:t xml:space="preserve">) Kriisiohjemeede on kriisilahendustegevuse </w:t>
      </w:r>
      <w:del w:id="37" w:author="Mari Koik - JUSTDIGI" w:date="2026-04-16T15:31:00Z" w16du:dateUtc="2026-04-16T12:31:00Z">
        <w:r w:rsidRPr="0099111C" w:rsidDel="00A12D04">
          <w:rPr>
            <w:rFonts w:ascii="Times New Roman" w:eastAsia="Times New Roman" w:hAnsi="Times New Roman" w:cs="Times New Roman"/>
            <w:sz w:val="24"/>
            <w:szCs w:val="24"/>
          </w:rPr>
          <w:delText xml:space="preserve">elluviimine </w:delText>
        </w:r>
      </w:del>
      <w:ins w:id="38" w:author="Mari Koik - JUSTDIGI" w:date="2026-04-16T15:31:00Z" w16du:dateUtc="2026-04-16T12:31:00Z">
        <w:r w:rsidR="00A12D04">
          <w:rPr>
            <w:rFonts w:ascii="Times New Roman" w:eastAsia="Times New Roman" w:hAnsi="Times New Roman" w:cs="Times New Roman"/>
            <w:sz w:val="24"/>
            <w:szCs w:val="24"/>
          </w:rPr>
          <w:t>rakenda</w:t>
        </w:r>
        <w:r w:rsidR="00A12D04" w:rsidRPr="0099111C">
          <w:rPr>
            <w:rFonts w:ascii="Times New Roman" w:eastAsia="Times New Roman" w:hAnsi="Times New Roman" w:cs="Times New Roman"/>
            <w:sz w:val="24"/>
            <w:szCs w:val="24"/>
          </w:rPr>
          <w:t xml:space="preserve">mine </w:t>
        </w:r>
      </w:ins>
      <w:r w:rsidRPr="0099111C">
        <w:rPr>
          <w:rFonts w:ascii="Times New Roman" w:eastAsia="Times New Roman" w:hAnsi="Times New Roman" w:cs="Times New Roman"/>
          <w:sz w:val="24"/>
          <w:szCs w:val="24"/>
        </w:rPr>
        <w:t>ning käesoleva seaduse §-s 50 nimetatud erihalduri ja § 59 lõikes 1 nimetatud muu isiku määramine.</w:t>
      </w:r>
    </w:p>
    <w:p w14:paraId="0DDEEAFF" w14:textId="77777777" w:rsidR="00E74DC5" w:rsidRPr="00BC6257" w:rsidRDefault="00E74DC5" w:rsidP="00DE04C8">
      <w:pPr>
        <w:jc w:val="both"/>
        <w:rPr>
          <w:rFonts w:ascii="Times New Roman" w:hAnsi="Times New Roman" w:cs="Times New Roman"/>
          <w:sz w:val="24"/>
          <w:szCs w:val="24"/>
        </w:rPr>
      </w:pPr>
    </w:p>
    <w:p w14:paraId="1BC77373" w14:textId="20867DB0" w:rsidR="00752A06" w:rsidRPr="00BC6257" w:rsidRDefault="00752A06" w:rsidP="00DE04C8">
      <w:pPr>
        <w:jc w:val="both"/>
        <w:rPr>
          <w:rFonts w:ascii="Times New Roman" w:hAnsi="Times New Roman" w:cs="Times New Roman"/>
          <w:sz w:val="24"/>
          <w:szCs w:val="24"/>
        </w:rPr>
      </w:pPr>
      <w:r w:rsidRPr="0099111C">
        <w:rPr>
          <w:rFonts w:ascii="Times New Roman" w:hAnsi="Times New Roman" w:cs="Times New Roman"/>
          <w:sz w:val="24"/>
          <w:szCs w:val="24"/>
        </w:rPr>
        <w:t>(</w:t>
      </w:r>
      <w:r w:rsidR="002E34FE" w:rsidRPr="0099111C">
        <w:rPr>
          <w:rFonts w:ascii="Times New Roman" w:hAnsi="Times New Roman" w:cs="Times New Roman"/>
          <w:sz w:val="24"/>
          <w:szCs w:val="24"/>
        </w:rPr>
        <w:t>5</w:t>
      </w:r>
      <w:r w:rsidRPr="0099111C">
        <w:rPr>
          <w:rFonts w:ascii="Times New Roman" w:hAnsi="Times New Roman" w:cs="Times New Roman"/>
          <w:sz w:val="24"/>
          <w:szCs w:val="24"/>
        </w:rPr>
        <w:t xml:space="preserve">) </w:t>
      </w:r>
      <w:r w:rsidRPr="00BC6257">
        <w:rPr>
          <w:rFonts w:ascii="Times New Roman" w:hAnsi="Times New Roman" w:cs="Times New Roman"/>
          <w:sz w:val="24"/>
          <w:szCs w:val="24"/>
        </w:rPr>
        <w:t>Kindlustusgrupi kriisilahendus on:</w:t>
      </w:r>
    </w:p>
    <w:p w14:paraId="4DA4BAC0"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kriisilahendusmeetme rakendamine emaettevõtja või kindlustusgrupi järelevalve alla kuuluva kindlustusandja tasandil või</w:t>
      </w:r>
    </w:p>
    <w:p w14:paraId="439D2587"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2) kriisilahendusasutuste tegevuse koordineerimine kindlustusgruppi kuuluvate juriidiliste isikute (edaspidi </w:t>
      </w:r>
      <w:r w:rsidRPr="00BC6257">
        <w:rPr>
          <w:rFonts w:ascii="Times New Roman" w:hAnsi="Times New Roman" w:cs="Times New Roman"/>
          <w:i/>
          <w:iCs/>
          <w:sz w:val="24"/>
          <w:szCs w:val="24"/>
        </w:rPr>
        <w:t>kindlustusgrupi ettevõtja</w:t>
      </w:r>
      <w:r w:rsidRPr="00BC6257">
        <w:rPr>
          <w:rFonts w:ascii="Times New Roman" w:hAnsi="Times New Roman" w:cs="Times New Roman"/>
          <w:sz w:val="24"/>
          <w:szCs w:val="24"/>
        </w:rPr>
        <w:t>) suhtes kriisilahendusmeetmete rakendamise ja kriisilahendusõiguste kasutamise korral.</w:t>
      </w:r>
    </w:p>
    <w:p w14:paraId="7EB57458" w14:textId="77777777" w:rsidR="00752A06" w:rsidRPr="00BC6257" w:rsidRDefault="00752A06" w:rsidP="00DE04C8">
      <w:pPr>
        <w:jc w:val="both"/>
        <w:rPr>
          <w:rFonts w:ascii="Times New Roman" w:hAnsi="Times New Roman" w:cs="Times New Roman"/>
          <w:sz w:val="24"/>
          <w:szCs w:val="24"/>
        </w:rPr>
      </w:pPr>
    </w:p>
    <w:p w14:paraId="123D5F0A" w14:textId="13AB242E" w:rsidR="00752A06" w:rsidRPr="00127270" w:rsidRDefault="00752A06" w:rsidP="00DE04C8">
      <w:pPr>
        <w:jc w:val="both"/>
        <w:rPr>
          <w:rFonts w:ascii="Times New Roman" w:hAnsi="Times New Roman" w:cs="Times New Roman"/>
          <w:sz w:val="24"/>
          <w:szCs w:val="24"/>
        </w:rPr>
      </w:pPr>
      <w:r w:rsidRPr="0099111C">
        <w:rPr>
          <w:rFonts w:ascii="Times New Roman" w:hAnsi="Times New Roman" w:cs="Times New Roman"/>
          <w:sz w:val="24"/>
          <w:szCs w:val="24"/>
        </w:rPr>
        <w:t>(</w:t>
      </w:r>
      <w:r w:rsidR="005F0A10" w:rsidRPr="0099111C">
        <w:rPr>
          <w:rFonts w:ascii="Times New Roman" w:hAnsi="Times New Roman" w:cs="Times New Roman"/>
          <w:sz w:val="24"/>
          <w:szCs w:val="24"/>
        </w:rPr>
        <w:t>6</w:t>
      </w:r>
      <w:r w:rsidRPr="0099111C">
        <w:rPr>
          <w:rFonts w:ascii="Times New Roman" w:hAnsi="Times New Roman" w:cs="Times New Roman"/>
          <w:sz w:val="24"/>
          <w:szCs w:val="24"/>
        </w:rPr>
        <w:t xml:space="preserve">) </w:t>
      </w:r>
      <w:r w:rsidRPr="00127270">
        <w:rPr>
          <w:rFonts w:ascii="Times New Roman" w:hAnsi="Times New Roman" w:cs="Times New Roman"/>
          <w:sz w:val="24"/>
          <w:szCs w:val="24"/>
        </w:rPr>
        <w:t>Kriisilahenduses olev ettevõtja on kindlustusandja või muu kriisilahenduse subjekt, kelle suhtes on algatatud kriisilahendus.</w:t>
      </w:r>
    </w:p>
    <w:p w14:paraId="7C1DC624" w14:textId="77777777" w:rsidR="004B691B" w:rsidRPr="00795602" w:rsidRDefault="004B691B" w:rsidP="00DE04C8">
      <w:pPr>
        <w:jc w:val="both"/>
        <w:rPr>
          <w:rFonts w:ascii="Times New Roman" w:hAnsi="Times New Roman" w:cs="Times New Roman"/>
          <w:color w:val="FF0000"/>
          <w:sz w:val="24"/>
          <w:szCs w:val="24"/>
        </w:rPr>
      </w:pPr>
    </w:p>
    <w:p w14:paraId="0D1B2476" w14:textId="37EE8CE2" w:rsidR="004B691B" w:rsidRPr="0099111C" w:rsidRDefault="004B691B" w:rsidP="004B691B">
      <w:pPr>
        <w:jc w:val="both"/>
        <w:rPr>
          <w:rFonts w:ascii="Times New Roman" w:eastAsia="Times New Roman" w:hAnsi="Times New Roman" w:cs="Times New Roman"/>
          <w:sz w:val="24"/>
          <w:szCs w:val="24"/>
          <w:lang w:eastAsia="et-EE"/>
        </w:rPr>
      </w:pPr>
      <w:r w:rsidRPr="0099111C">
        <w:rPr>
          <w:rFonts w:ascii="Times New Roman" w:eastAsia="Times New Roman" w:hAnsi="Times New Roman" w:cs="Times New Roman"/>
          <w:sz w:val="24"/>
          <w:szCs w:val="24"/>
          <w:lang w:eastAsia="et-EE"/>
        </w:rPr>
        <w:t xml:space="preserve">(7) </w:t>
      </w:r>
      <w:commentRangeStart w:id="39"/>
      <w:r w:rsidRPr="0099111C">
        <w:rPr>
          <w:rFonts w:ascii="Times New Roman" w:eastAsia="Times New Roman" w:hAnsi="Times New Roman" w:cs="Times New Roman"/>
          <w:sz w:val="24"/>
          <w:szCs w:val="24"/>
          <w:lang w:eastAsia="et-EE"/>
        </w:rPr>
        <w:t xml:space="preserve">Omandiõiguse </w:t>
      </w:r>
      <w:commentRangeEnd w:id="39"/>
      <w:r w:rsidR="00881A0B" w:rsidRPr="0099111C">
        <w:rPr>
          <w:rStyle w:val="Kommentaariviide"/>
          <w:rFonts w:ascii="Times New Roman" w:eastAsia="Times New Roman" w:hAnsi="Times New Roman" w:cs="Times New Roman"/>
          <w:sz w:val="24"/>
          <w:szCs w:val="24"/>
          <w:lang w:eastAsia="et-EE"/>
        </w:rPr>
        <w:commentReference w:id="39"/>
      </w:r>
      <w:r w:rsidRPr="0099111C">
        <w:rPr>
          <w:rFonts w:ascii="Times New Roman" w:eastAsia="Times New Roman" w:hAnsi="Times New Roman" w:cs="Times New Roman"/>
          <w:sz w:val="24"/>
          <w:szCs w:val="24"/>
          <w:lang w:eastAsia="et-EE"/>
        </w:rPr>
        <w:t>instrument on aktsia, osa ja muu omandiõigust tõendav instrument või selline instrument, mis on aktsiaks, osaks või muuks omandiõiguse instrumendiks konverteeritav või mis annab õiguse neid omandada, ning instrument, mis väljendab osalust aktsias, osas või muus omandiõiguse instrumendis.</w:t>
      </w:r>
    </w:p>
    <w:p w14:paraId="6552707F" w14:textId="77777777" w:rsidR="004B691B" w:rsidRPr="00795602" w:rsidRDefault="004B691B" w:rsidP="004B691B">
      <w:pPr>
        <w:jc w:val="both"/>
        <w:rPr>
          <w:rFonts w:ascii="Times New Roman" w:eastAsia="Times New Roman" w:hAnsi="Times New Roman" w:cs="Times New Roman"/>
          <w:color w:val="FF0000"/>
          <w:sz w:val="24"/>
          <w:szCs w:val="24"/>
          <w:lang w:eastAsia="et-EE"/>
        </w:rPr>
      </w:pPr>
    </w:p>
    <w:p w14:paraId="26B2A9BB" w14:textId="0982AE41" w:rsidR="004B691B" w:rsidRPr="0099111C" w:rsidRDefault="004B691B" w:rsidP="004B691B">
      <w:pPr>
        <w:jc w:val="both"/>
        <w:rPr>
          <w:rFonts w:ascii="Times New Roman" w:eastAsia="Times New Roman" w:hAnsi="Times New Roman" w:cs="Times New Roman"/>
          <w:i/>
          <w:iCs/>
          <w:sz w:val="24"/>
          <w:szCs w:val="24"/>
          <w:lang w:eastAsia="et-EE"/>
        </w:rPr>
      </w:pPr>
      <w:r w:rsidRPr="0099111C">
        <w:rPr>
          <w:rFonts w:ascii="Times New Roman" w:eastAsia="Times New Roman" w:hAnsi="Times New Roman" w:cs="Times New Roman"/>
          <w:sz w:val="24"/>
          <w:szCs w:val="24"/>
          <w:lang w:eastAsia="et-EE"/>
        </w:rPr>
        <w:t xml:space="preserve">(8) </w:t>
      </w:r>
      <w:commentRangeStart w:id="40"/>
      <w:r w:rsidR="001C5BAC" w:rsidRPr="00A01623">
        <w:rPr>
          <w:rFonts w:ascii="Times New Roman" w:eastAsia="Times New Roman" w:hAnsi="Times New Roman" w:cs="Times New Roman"/>
          <w:sz w:val="24"/>
          <w:szCs w:val="24"/>
          <w:lang w:eastAsia="et-EE"/>
        </w:rPr>
        <w:t>Omandiõiguse instrumendi omaja</w:t>
      </w:r>
      <w:r w:rsidRPr="00A01623">
        <w:rPr>
          <w:rFonts w:ascii="Times New Roman" w:eastAsia="Times New Roman" w:hAnsi="Times New Roman" w:cs="Times New Roman"/>
          <w:sz w:val="24"/>
          <w:szCs w:val="24"/>
          <w:lang w:eastAsia="et-EE"/>
        </w:rPr>
        <w:t xml:space="preserve"> on isik, kes omab </w:t>
      </w:r>
      <w:r w:rsidR="001665DB" w:rsidRPr="00A01623">
        <w:rPr>
          <w:rFonts w:ascii="Times New Roman" w:eastAsia="Times New Roman" w:hAnsi="Times New Roman" w:cs="Times New Roman"/>
          <w:sz w:val="24"/>
          <w:szCs w:val="24"/>
          <w:lang w:eastAsia="et-EE"/>
        </w:rPr>
        <w:t xml:space="preserve">ettevõtjas </w:t>
      </w:r>
      <w:r w:rsidRPr="00A01623">
        <w:rPr>
          <w:rFonts w:ascii="Times New Roman" w:eastAsia="Times New Roman" w:hAnsi="Times New Roman" w:cs="Times New Roman"/>
          <w:sz w:val="24"/>
          <w:szCs w:val="24"/>
          <w:lang w:eastAsia="et-EE"/>
        </w:rPr>
        <w:t>omandiõiguse instrumenti</w:t>
      </w:r>
      <w:r w:rsidRPr="0099111C">
        <w:rPr>
          <w:rFonts w:ascii="Times New Roman" w:eastAsia="Times New Roman" w:hAnsi="Times New Roman" w:cs="Times New Roman"/>
          <w:sz w:val="24"/>
          <w:szCs w:val="24"/>
          <w:lang w:eastAsia="et-EE"/>
        </w:rPr>
        <w:t xml:space="preserve">. </w:t>
      </w:r>
      <w:commentRangeEnd w:id="40"/>
      <w:r w:rsidR="00A01623" w:rsidRPr="0099111C">
        <w:rPr>
          <w:rStyle w:val="Kommentaariviide"/>
          <w:rFonts w:ascii="Times New Roman" w:eastAsia="Times New Roman" w:hAnsi="Times New Roman" w:cs="Times New Roman"/>
          <w:i/>
          <w:iCs/>
          <w:sz w:val="24"/>
          <w:szCs w:val="24"/>
          <w:lang w:eastAsia="et-EE"/>
        </w:rPr>
        <w:commentReference w:id="40"/>
      </w:r>
    </w:p>
    <w:p w14:paraId="3842B5C3" w14:textId="77777777" w:rsidR="004B691B" w:rsidRPr="00795602" w:rsidRDefault="004B691B" w:rsidP="004B691B">
      <w:pPr>
        <w:pStyle w:val="oj-normal"/>
        <w:spacing w:before="0" w:beforeAutospacing="0" w:after="0" w:afterAutospacing="0"/>
        <w:jc w:val="both"/>
        <w:rPr>
          <w:rFonts w:eastAsiaTheme="minorHAnsi"/>
          <w:color w:val="FF0000"/>
          <w:kern w:val="2"/>
          <w:lang w:eastAsia="en-US"/>
          <w14:ligatures w14:val="standardContextual"/>
        </w:rPr>
      </w:pPr>
    </w:p>
    <w:p w14:paraId="7243C1C5" w14:textId="62580C87" w:rsidR="004B691B" w:rsidRPr="0099111C" w:rsidRDefault="004B691B" w:rsidP="004B691B">
      <w:pPr>
        <w:jc w:val="both"/>
        <w:rPr>
          <w:rFonts w:ascii="Times New Roman" w:eastAsia="Times New Roman" w:hAnsi="Times New Roman" w:cs="Times New Roman"/>
          <w:sz w:val="24"/>
          <w:szCs w:val="24"/>
          <w:lang w:eastAsia="et-EE"/>
        </w:rPr>
      </w:pPr>
      <w:r w:rsidRPr="0099111C">
        <w:rPr>
          <w:rFonts w:ascii="Times New Roman" w:eastAsia="Times New Roman" w:hAnsi="Times New Roman" w:cs="Times New Roman"/>
          <w:sz w:val="24"/>
          <w:szCs w:val="24"/>
          <w:lang w:eastAsia="et-EE"/>
        </w:rPr>
        <w:t>(</w:t>
      </w:r>
      <w:r w:rsidR="00CB17C4" w:rsidRPr="0099111C">
        <w:rPr>
          <w:rFonts w:ascii="Times New Roman" w:eastAsia="Times New Roman" w:hAnsi="Times New Roman" w:cs="Times New Roman"/>
          <w:sz w:val="24"/>
          <w:szCs w:val="24"/>
          <w:lang w:eastAsia="et-EE"/>
        </w:rPr>
        <w:t>9</w:t>
      </w:r>
      <w:r w:rsidRPr="0099111C">
        <w:rPr>
          <w:rFonts w:ascii="Times New Roman" w:eastAsia="Times New Roman" w:hAnsi="Times New Roman" w:cs="Times New Roman"/>
          <w:sz w:val="24"/>
          <w:szCs w:val="24"/>
          <w:lang w:eastAsia="et-EE"/>
        </w:rPr>
        <w:t>) Võlainstrument on võlakiri või muu võõrandatav võlainstrument või selline instrument, mille alusel tekib võlakohustus või tunnistatakse selle olemasolu või mis annab õiguse võlainstrument omandada.</w:t>
      </w:r>
    </w:p>
    <w:p w14:paraId="2C6D8ACB" w14:textId="77777777" w:rsidR="004B691B" w:rsidRPr="00795602" w:rsidRDefault="004B691B" w:rsidP="004B691B">
      <w:pPr>
        <w:jc w:val="both"/>
        <w:rPr>
          <w:rFonts w:ascii="Times New Roman" w:eastAsia="Times New Roman" w:hAnsi="Times New Roman" w:cs="Times New Roman"/>
          <w:color w:val="FF0000"/>
          <w:sz w:val="24"/>
          <w:szCs w:val="24"/>
          <w:lang w:eastAsia="et-EE"/>
        </w:rPr>
      </w:pPr>
    </w:p>
    <w:p w14:paraId="01725AB4" w14:textId="2BE6081D" w:rsidR="004B691B" w:rsidRPr="0099111C" w:rsidRDefault="004B691B" w:rsidP="004B691B">
      <w:pPr>
        <w:pStyle w:val="oj-normal"/>
        <w:spacing w:before="0" w:beforeAutospacing="0" w:after="0" w:afterAutospacing="0"/>
        <w:jc w:val="both"/>
        <w:rPr>
          <w:rFonts w:eastAsiaTheme="minorEastAsia"/>
          <w:kern w:val="2"/>
          <w:lang w:eastAsia="en-US"/>
          <w14:ligatures w14:val="standardContextual"/>
        </w:rPr>
      </w:pPr>
      <w:r w:rsidRPr="0099111C">
        <w:rPr>
          <w:rFonts w:eastAsiaTheme="minorEastAsia"/>
          <w:kern w:val="2"/>
          <w:lang w:eastAsia="en-US"/>
          <w14:ligatures w14:val="standardContextual"/>
        </w:rPr>
        <w:t>(1</w:t>
      </w:r>
      <w:r w:rsidR="00CB17C4" w:rsidRPr="0099111C">
        <w:rPr>
          <w:rFonts w:eastAsiaTheme="minorEastAsia"/>
          <w:kern w:val="2"/>
          <w:lang w:eastAsia="en-US"/>
          <w14:ligatures w14:val="standardContextual"/>
        </w:rPr>
        <w:t>0</w:t>
      </w:r>
      <w:r w:rsidRPr="0099111C">
        <w:rPr>
          <w:rFonts w:eastAsiaTheme="minorEastAsia"/>
          <w:kern w:val="2"/>
          <w:lang w:eastAsia="en-US"/>
          <w14:ligatures w14:val="standardContextual"/>
        </w:rPr>
        <w:t>) Vastuvõtja käesoleva seaduse tähenduses on ettevõtja, kellele antakse üle kriisilahenduses oleva ettevõtja omandiõiguse instrumendid, võlainstrumendid, õigused, vara või kohustised või nende mis tahes kombinatsioon.</w:t>
      </w:r>
    </w:p>
    <w:p w14:paraId="02E61EB5" w14:textId="77777777" w:rsidR="00D81035" w:rsidRDefault="00D81035" w:rsidP="004B691B">
      <w:pPr>
        <w:pStyle w:val="oj-normal"/>
        <w:spacing w:before="0" w:beforeAutospacing="0" w:after="0" w:afterAutospacing="0"/>
        <w:jc w:val="both"/>
        <w:rPr>
          <w:rFonts w:eastAsiaTheme="minorEastAsia"/>
          <w:kern w:val="2"/>
          <w:lang w:eastAsia="en-US"/>
          <w14:ligatures w14:val="standardContextual"/>
        </w:rPr>
      </w:pPr>
    </w:p>
    <w:p w14:paraId="09A8BCDB" w14:textId="586E2DDC" w:rsidR="00D81035" w:rsidRPr="0099111C" w:rsidRDefault="00D81035" w:rsidP="00D81035">
      <w:pPr>
        <w:pStyle w:val="oj-normal"/>
        <w:spacing w:before="0" w:beforeAutospacing="0" w:after="0" w:afterAutospacing="0"/>
        <w:jc w:val="both"/>
        <w:rPr>
          <w:lang w:eastAsia="en-US"/>
        </w:rPr>
      </w:pPr>
      <w:r w:rsidRPr="0099111C">
        <w:rPr>
          <w:lang w:eastAsia="en-US"/>
        </w:rPr>
        <w:t>(1</w:t>
      </w:r>
      <w:r w:rsidR="00CB17C4" w:rsidRPr="0099111C">
        <w:rPr>
          <w:lang w:eastAsia="en-US"/>
        </w:rPr>
        <w:t>1</w:t>
      </w:r>
      <w:r w:rsidRPr="0099111C">
        <w:rPr>
          <w:lang w:eastAsia="en-US"/>
        </w:rPr>
        <w:t>) Asjakohane kapitaliinstrument on kindlustustegevuse seaduse § 57 kohaselt esimese, teise ja kolmanda taseme omavahendiks liigitatud omavahendiinstrument.</w:t>
      </w:r>
    </w:p>
    <w:p w14:paraId="2961C798" w14:textId="77777777" w:rsidR="00D81035" w:rsidRPr="00492CA5" w:rsidRDefault="00D81035" w:rsidP="00D81035">
      <w:pPr>
        <w:pStyle w:val="oj-normal"/>
        <w:spacing w:before="0" w:beforeAutospacing="0" w:after="0" w:afterAutospacing="0"/>
        <w:jc w:val="both"/>
        <w:rPr>
          <w:color w:val="FF0000"/>
          <w:lang w:eastAsia="en-US"/>
        </w:rPr>
      </w:pPr>
    </w:p>
    <w:p w14:paraId="2732E83D" w14:textId="6F6844C7" w:rsidR="00D81035" w:rsidRPr="0099111C" w:rsidRDefault="00D81035" w:rsidP="00D81035">
      <w:pPr>
        <w:pStyle w:val="oj-normal"/>
        <w:spacing w:before="0" w:beforeAutospacing="0" w:after="0" w:afterAutospacing="0"/>
        <w:jc w:val="both"/>
        <w:rPr>
          <w:lang w:eastAsia="en-US"/>
        </w:rPr>
      </w:pPr>
      <w:r w:rsidRPr="0099111C">
        <w:rPr>
          <w:lang w:eastAsia="en-US"/>
        </w:rPr>
        <w:t>(1</w:t>
      </w:r>
      <w:r w:rsidR="00CB17C4" w:rsidRPr="0099111C">
        <w:rPr>
          <w:lang w:eastAsia="en-US"/>
        </w:rPr>
        <w:t>2</w:t>
      </w:r>
      <w:r w:rsidRPr="0099111C">
        <w:rPr>
          <w:lang w:eastAsia="en-US"/>
        </w:rPr>
        <w:t xml:space="preserve">) Kõlblikud kohustised on sellised kohustised ja kapitaliinstrumendid, mis ei liigitu kindlustusandja </w:t>
      </w:r>
      <w:del w:id="41" w:author="Mari Koik - JUSTDIGI" w:date="2026-03-30T14:47:00Z" w16du:dateUtc="2026-03-30T11:47:00Z">
        <w:r w:rsidRPr="0099111C" w:rsidDel="000338DB">
          <w:rPr>
            <w:lang w:eastAsia="en-US"/>
          </w:rPr>
          <w:delText xml:space="preserve">ning </w:delText>
        </w:r>
      </w:del>
      <w:ins w:id="42" w:author="Mari Koik - JUSTDIGI" w:date="2026-03-30T14:47:00Z" w16du:dateUtc="2026-03-30T11:47:00Z">
        <w:r w:rsidR="000338DB">
          <w:rPr>
            <w:lang w:eastAsia="en-US"/>
          </w:rPr>
          <w:t>ega</w:t>
        </w:r>
        <w:r w:rsidR="000338DB" w:rsidRPr="0099111C">
          <w:rPr>
            <w:lang w:eastAsia="en-US"/>
          </w:rPr>
          <w:t xml:space="preserve"> </w:t>
        </w:r>
      </w:ins>
      <w:r w:rsidRPr="0099111C">
        <w:rPr>
          <w:lang w:eastAsia="en-US"/>
        </w:rPr>
        <w:t xml:space="preserve">muu kriisilahenduse subjekti esimese, teise </w:t>
      </w:r>
      <w:del w:id="43" w:author="Mari Koik - JUSTDIGI" w:date="2026-03-30T14:47:00Z" w16du:dateUtc="2026-03-30T11:47:00Z">
        <w:r w:rsidRPr="0099111C" w:rsidDel="000338DB">
          <w:rPr>
            <w:lang w:eastAsia="en-US"/>
          </w:rPr>
          <w:delText xml:space="preserve">ja </w:delText>
        </w:r>
      </w:del>
      <w:ins w:id="44" w:author="Mari Koik - JUSTDIGI" w:date="2026-03-30T14:47:00Z" w16du:dateUtc="2026-03-30T11:47:00Z">
        <w:r w:rsidR="000338DB">
          <w:rPr>
            <w:lang w:eastAsia="en-US"/>
          </w:rPr>
          <w:t>ega</w:t>
        </w:r>
        <w:r w:rsidR="000338DB" w:rsidRPr="0099111C">
          <w:rPr>
            <w:lang w:eastAsia="en-US"/>
          </w:rPr>
          <w:t xml:space="preserve"> </w:t>
        </w:r>
      </w:ins>
      <w:r w:rsidRPr="0099111C">
        <w:rPr>
          <w:lang w:eastAsia="en-US"/>
        </w:rPr>
        <w:t xml:space="preserve">kolmanda taseme omavahendiinstrumendiks ning mida ei ole jäetud välja käesoleva seaduse § 41 lõigete 6–8 kohaselt allahindamis- või konverteerimismeetme rakendamisalast. </w:t>
      </w:r>
    </w:p>
    <w:p w14:paraId="670433B7" w14:textId="77777777" w:rsidR="00D81035" w:rsidRPr="00492CA5" w:rsidRDefault="00D81035" w:rsidP="00D81035">
      <w:pPr>
        <w:pStyle w:val="oj-normal"/>
        <w:spacing w:before="0" w:beforeAutospacing="0" w:after="0" w:afterAutospacing="0"/>
        <w:jc w:val="both"/>
        <w:rPr>
          <w:color w:val="FF0000"/>
          <w:lang w:eastAsia="en-US"/>
        </w:rPr>
      </w:pPr>
    </w:p>
    <w:p w14:paraId="2740DF3B" w14:textId="01EE826E" w:rsidR="00D81035" w:rsidRPr="0099111C" w:rsidRDefault="00D81035" w:rsidP="00D81035">
      <w:pPr>
        <w:jc w:val="both"/>
        <w:rPr>
          <w:rFonts w:ascii="Times New Roman" w:eastAsia="Aptos" w:hAnsi="Times New Roman" w:cs="Times New Roman"/>
          <w:sz w:val="24"/>
          <w:szCs w:val="24"/>
        </w:rPr>
      </w:pPr>
      <w:r w:rsidRPr="0099111C">
        <w:rPr>
          <w:rFonts w:ascii="Times New Roman" w:eastAsia="Aptos" w:hAnsi="Times New Roman" w:cs="Times New Roman"/>
          <w:sz w:val="24"/>
          <w:szCs w:val="24"/>
        </w:rPr>
        <w:lastRenderedPageBreak/>
        <w:t>(1</w:t>
      </w:r>
      <w:r w:rsidR="00CB17C4" w:rsidRPr="0099111C">
        <w:rPr>
          <w:rFonts w:ascii="Times New Roman" w:eastAsia="Aptos" w:hAnsi="Times New Roman" w:cs="Times New Roman"/>
          <w:sz w:val="24"/>
          <w:szCs w:val="24"/>
        </w:rPr>
        <w:t>3</w:t>
      </w:r>
      <w:r w:rsidRPr="0099111C">
        <w:rPr>
          <w:rFonts w:ascii="Times New Roman" w:eastAsia="Aptos" w:hAnsi="Times New Roman" w:cs="Times New Roman"/>
          <w:sz w:val="24"/>
          <w:szCs w:val="24"/>
        </w:rPr>
        <w:t>) Mõjutatud võlausaldaja on isik, kelle nõudeõigus on seotud kohustisega, mille summat vähendatakse või mis konverteeritakse omandiõiguse instrumendiks.</w:t>
      </w:r>
    </w:p>
    <w:p w14:paraId="5773BAE7" w14:textId="77777777" w:rsidR="00752A06" w:rsidRPr="00BC6257" w:rsidRDefault="00752A06" w:rsidP="00DE04C8">
      <w:pPr>
        <w:rPr>
          <w:rFonts w:ascii="Times New Roman" w:hAnsi="Times New Roman" w:cs="Times New Roman"/>
          <w:sz w:val="24"/>
          <w:szCs w:val="24"/>
        </w:rPr>
      </w:pPr>
    </w:p>
    <w:p w14:paraId="0DD61992" w14:textId="0A5A0414" w:rsidR="00752A06" w:rsidRPr="00EA56AE" w:rsidRDefault="00752A06" w:rsidP="007851DE">
      <w:pPr>
        <w:pStyle w:val="Pealkiri2"/>
        <w:spacing w:before="0"/>
        <w:jc w:val="both"/>
        <w:rPr>
          <w:rFonts w:ascii="Times New Roman" w:hAnsi="Times New Roman" w:cs="Times New Roman"/>
          <w:i/>
          <w:iCs/>
          <w:color w:val="auto"/>
          <w:sz w:val="24"/>
          <w:szCs w:val="24"/>
        </w:rPr>
      </w:pPr>
      <w:bookmarkStart w:id="45" w:name="_Toc214453111"/>
      <w:bookmarkStart w:id="46" w:name="_Toc224480957"/>
      <w:r w:rsidRPr="00BC6257">
        <w:rPr>
          <w:rFonts w:ascii="Times New Roman" w:hAnsi="Times New Roman" w:cs="Times New Roman"/>
          <w:b/>
          <w:bCs/>
          <w:color w:val="auto"/>
          <w:sz w:val="24"/>
          <w:szCs w:val="24"/>
        </w:rPr>
        <w:t xml:space="preserve">§ 5. </w:t>
      </w:r>
      <w:r w:rsidR="00C56D14" w:rsidRPr="00EA56AE">
        <w:rPr>
          <w:rFonts w:ascii="Times New Roman" w:hAnsi="Times New Roman" w:cs="Times New Roman"/>
          <w:b/>
          <w:bCs/>
          <w:color w:val="auto"/>
          <w:sz w:val="24"/>
          <w:szCs w:val="24"/>
        </w:rPr>
        <w:t xml:space="preserve">Kindlustuse tagamise skeem, rahastu, </w:t>
      </w:r>
      <w:commentRangeStart w:id="47"/>
      <w:del w:id="48" w:author="Mari Koik - JUSTDIGI" w:date="2026-04-16T14:06:00Z" w16du:dateUtc="2026-04-16T11:06:00Z">
        <w:r w:rsidR="00C56D14" w:rsidRPr="00EA56AE" w:rsidDel="00265C4B">
          <w:rPr>
            <w:rFonts w:ascii="Times New Roman" w:hAnsi="Times New Roman" w:cs="Times New Roman"/>
            <w:b/>
            <w:bCs/>
            <w:color w:val="auto"/>
            <w:sz w:val="24"/>
            <w:szCs w:val="24"/>
          </w:rPr>
          <w:delText xml:space="preserve">erakorraline </w:delText>
        </w:r>
      </w:del>
      <w:r w:rsidR="00C56D14" w:rsidRPr="00EA56AE">
        <w:rPr>
          <w:rFonts w:ascii="Times New Roman" w:hAnsi="Times New Roman" w:cs="Times New Roman"/>
          <w:b/>
          <w:bCs/>
          <w:color w:val="auto"/>
          <w:sz w:val="24"/>
          <w:szCs w:val="24"/>
        </w:rPr>
        <w:t xml:space="preserve">avaliku sektori </w:t>
      </w:r>
      <w:ins w:id="49" w:author="Mari Koik - JUSTDIGI" w:date="2026-04-16T14:06:00Z" w16du:dateUtc="2026-04-16T11:06:00Z">
        <w:r w:rsidR="00265C4B" w:rsidRPr="00EA56AE">
          <w:rPr>
            <w:rFonts w:ascii="Times New Roman" w:hAnsi="Times New Roman" w:cs="Times New Roman"/>
            <w:b/>
            <w:bCs/>
            <w:color w:val="auto"/>
            <w:sz w:val="24"/>
            <w:szCs w:val="24"/>
          </w:rPr>
          <w:t xml:space="preserve">erakorraline </w:t>
        </w:r>
      </w:ins>
      <w:commentRangeEnd w:id="47"/>
      <w:ins w:id="50" w:author="Mari Koik - JUSTDIGI" w:date="2026-04-16T14:08:00Z" w16du:dateUtc="2026-04-16T11:08:00Z">
        <w:r w:rsidR="00BC7E9E">
          <w:rPr>
            <w:rStyle w:val="Kommentaariviide"/>
            <w:rFonts w:asciiTheme="minorHAnsi" w:eastAsiaTheme="minorHAnsi" w:hAnsiTheme="minorHAnsi" w:cstheme="minorBidi"/>
            <w:color w:val="auto"/>
          </w:rPr>
          <w:commentReference w:id="47"/>
        </w:r>
      </w:ins>
      <w:r w:rsidR="00C56D14" w:rsidRPr="00EA56AE">
        <w:rPr>
          <w:rFonts w:ascii="Times New Roman" w:hAnsi="Times New Roman" w:cs="Times New Roman"/>
          <w:b/>
          <w:bCs/>
          <w:color w:val="auto"/>
          <w:sz w:val="24"/>
          <w:szCs w:val="24"/>
        </w:rPr>
        <w:t xml:space="preserve">finantstoetus </w:t>
      </w:r>
      <w:r w:rsidR="00C56D14" w:rsidRPr="00BC7E9E">
        <w:rPr>
          <w:rFonts w:ascii="Times New Roman" w:hAnsi="Times New Roman" w:cs="Times New Roman"/>
          <w:b/>
          <w:bCs/>
          <w:color w:val="auto"/>
          <w:sz w:val="24"/>
          <w:szCs w:val="24"/>
        </w:rPr>
        <w:t>ja</w:t>
      </w:r>
      <w:r w:rsidR="00C56D14" w:rsidRPr="00BC7E9E">
        <w:rPr>
          <w:color w:val="auto"/>
        </w:rPr>
        <w:t xml:space="preserve"> </w:t>
      </w:r>
      <w:r w:rsidR="00C56D14" w:rsidRPr="00BC7E9E">
        <w:rPr>
          <w:rFonts w:ascii="Times New Roman" w:hAnsi="Times New Roman" w:cs="Times New Roman"/>
          <w:b/>
          <w:bCs/>
          <w:color w:val="auto"/>
          <w:sz w:val="24"/>
          <w:szCs w:val="24"/>
        </w:rPr>
        <w:t>m</w:t>
      </w:r>
      <w:r w:rsidRPr="00BC7E9E">
        <w:rPr>
          <w:rFonts w:ascii="Times New Roman" w:hAnsi="Times New Roman" w:cs="Times New Roman"/>
          <w:b/>
          <w:bCs/>
          <w:color w:val="auto"/>
          <w:sz w:val="24"/>
          <w:szCs w:val="24"/>
        </w:rPr>
        <w:t>uud terminid</w:t>
      </w:r>
      <w:bookmarkEnd w:id="45"/>
      <w:bookmarkEnd w:id="46"/>
      <w:r w:rsidRPr="00EA56AE">
        <w:rPr>
          <w:rFonts w:ascii="Times New Roman" w:hAnsi="Times New Roman" w:cs="Times New Roman"/>
          <w:b/>
          <w:bCs/>
          <w:color w:val="auto"/>
          <w:sz w:val="24"/>
          <w:szCs w:val="24"/>
        </w:rPr>
        <w:t xml:space="preserve"> </w:t>
      </w:r>
    </w:p>
    <w:p w14:paraId="7C16D6A9" w14:textId="77777777" w:rsidR="00752A06" w:rsidRPr="00BC6257" w:rsidRDefault="00752A06" w:rsidP="00DE04C8">
      <w:pPr>
        <w:pStyle w:val="oj-normal"/>
        <w:spacing w:before="0" w:beforeAutospacing="0" w:after="0" w:afterAutospacing="0"/>
        <w:jc w:val="both"/>
        <w:rPr>
          <w:lang w:eastAsia="en-US"/>
        </w:rPr>
      </w:pPr>
    </w:p>
    <w:p w14:paraId="1335FB45" w14:textId="246744D6" w:rsidR="00752A06" w:rsidRPr="00BC6257" w:rsidRDefault="00752A06" w:rsidP="00DE04C8">
      <w:pPr>
        <w:pStyle w:val="oj-normal"/>
        <w:spacing w:before="0" w:beforeAutospacing="0" w:after="0" w:afterAutospacing="0"/>
        <w:jc w:val="both"/>
        <w:rPr>
          <w:lang w:eastAsia="en-US"/>
        </w:rPr>
      </w:pPr>
      <w:r w:rsidRPr="00EA56AE">
        <w:rPr>
          <w:lang w:eastAsia="en-US"/>
        </w:rPr>
        <w:t xml:space="preserve">(1) </w:t>
      </w:r>
      <w:r w:rsidRPr="00BC6257">
        <w:rPr>
          <w:lang w:eastAsia="en-US"/>
        </w:rPr>
        <w:t>Kindlustuse tagamise skeem on lepinguriigi ametlikult tunnustatud ning kindlustusandjate või -võtjate osamaksetest rahastatud skeem, millega tagatakse kindlustuslepingust tulenevate nõuete hüvitamine osaliselt või täies ulatuses kindlustusvõtjatele, kindlustatutele, soodustatud isikutele ja kahjustatud isikutele või millega tagatakse kindlustuslepingute jätkumine juhul, kui kindlustusandja ei ole või tulevikus tõenäoliselt ei ole võimeline täitma kindlustuslepingust tulenevaid kohustusi.</w:t>
      </w:r>
      <w:r w:rsidRPr="00BC6257">
        <w:rPr>
          <w:lang w:eastAsia="en-US"/>
        </w:rPr>
        <w:tab/>
      </w:r>
    </w:p>
    <w:p w14:paraId="18F552DF" w14:textId="77777777" w:rsidR="00752A06" w:rsidRPr="00BC6257" w:rsidRDefault="00752A06" w:rsidP="00DE04C8">
      <w:pPr>
        <w:pStyle w:val="oj-normal"/>
        <w:spacing w:before="0" w:beforeAutospacing="0" w:after="0" w:afterAutospacing="0"/>
        <w:jc w:val="both"/>
        <w:rPr>
          <w:lang w:eastAsia="en-US"/>
        </w:rPr>
      </w:pPr>
    </w:p>
    <w:p w14:paraId="1678EF75" w14:textId="13B3F8B5" w:rsidR="00752A06" w:rsidRPr="00BC6257" w:rsidRDefault="00752A06" w:rsidP="00DE04C8">
      <w:pPr>
        <w:pStyle w:val="oj-normal"/>
        <w:spacing w:before="0" w:beforeAutospacing="0" w:after="0" w:afterAutospacing="0"/>
        <w:jc w:val="both"/>
        <w:rPr>
          <w:i/>
          <w:iCs/>
        </w:rPr>
      </w:pPr>
      <w:r w:rsidRPr="00EA56AE">
        <w:rPr>
          <w:lang w:eastAsia="en-US"/>
        </w:rPr>
        <w:t>(</w:t>
      </w:r>
      <w:r w:rsidR="00412239" w:rsidRPr="00EA56AE">
        <w:rPr>
          <w:lang w:eastAsia="en-US"/>
        </w:rPr>
        <w:t>2</w:t>
      </w:r>
      <w:r w:rsidRPr="00EA56AE">
        <w:rPr>
          <w:lang w:eastAsia="en-US"/>
        </w:rPr>
        <w:t xml:space="preserve">) </w:t>
      </w:r>
      <w:r w:rsidRPr="00BC6257">
        <w:rPr>
          <w:lang w:eastAsia="en-US"/>
        </w:rPr>
        <w:t>Rahastu on Tagatisfondi seaduses sätestatud kindlustusandjate kriisilahenduse osafond</w:t>
      </w:r>
      <w:r w:rsidRPr="00BC6257">
        <w:t xml:space="preserve">, mille vahendeid kasutatakse kooskõlas samas seaduses ja käesolevas seaduses, sealhulgas </w:t>
      </w:r>
      <w:ins w:id="51" w:author="Helen Uustalu - JUSTDIGI" w:date="2026-03-30T18:23:00Z" w16du:dateUtc="2026-03-30T15:23:00Z">
        <w:r w:rsidR="00C0114E">
          <w:t xml:space="preserve">käesoleva seaduse </w:t>
        </w:r>
      </w:ins>
      <w:r w:rsidRPr="00BC6257">
        <w:t xml:space="preserve">§-s 28 sätestatud põhimõtetega. </w:t>
      </w:r>
    </w:p>
    <w:p w14:paraId="3887290E" w14:textId="77777777" w:rsidR="00752A06" w:rsidRPr="00BC6257" w:rsidRDefault="00752A06" w:rsidP="00DE04C8">
      <w:pPr>
        <w:pStyle w:val="oj-normal"/>
        <w:spacing w:before="0" w:beforeAutospacing="0" w:after="0" w:afterAutospacing="0"/>
        <w:jc w:val="both"/>
      </w:pPr>
    </w:p>
    <w:p w14:paraId="343ED7DA" w14:textId="7641D913" w:rsidR="00752A06" w:rsidRPr="00BC6257" w:rsidRDefault="00752A06" w:rsidP="00DE04C8">
      <w:pPr>
        <w:pStyle w:val="oj-normal"/>
        <w:spacing w:before="0" w:beforeAutospacing="0" w:after="0" w:afterAutospacing="0"/>
        <w:jc w:val="both"/>
        <w:rPr>
          <w:lang w:eastAsia="en-US"/>
        </w:rPr>
      </w:pPr>
      <w:r w:rsidRPr="00EA56AE">
        <w:t>(</w:t>
      </w:r>
      <w:r w:rsidR="00412239" w:rsidRPr="00EA56AE">
        <w:t>3</w:t>
      </w:r>
      <w:r w:rsidRPr="00EA56AE">
        <w:t xml:space="preserve">) </w:t>
      </w:r>
      <w:del w:id="52" w:author="Mari Koik - JUSTDIGI" w:date="2026-04-16T14:06:00Z" w16du:dateUtc="2026-04-16T11:06:00Z">
        <w:r w:rsidRPr="00BC6257" w:rsidDel="00265C4B">
          <w:rPr>
            <w:lang w:eastAsia="en-US"/>
          </w:rPr>
          <w:delText>Erakorraline a</w:delText>
        </w:r>
      </w:del>
      <w:ins w:id="53" w:author="Mari Koik - JUSTDIGI" w:date="2026-04-16T14:06:00Z" w16du:dateUtc="2026-04-16T11:06:00Z">
        <w:r w:rsidR="00265C4B">
          <w:rPr>
            <w:lang w:eastAsia="en-US"/>
          </w:rPr>
          <w:t>A</w:t>
        </w:r>
      </w:ins>
      <w:r w:rsidRPr="00BC6257">
        <w:rPr>
          <w:lang w:eastAsia="en-US"/>
        </w:rPr>
        <w:t xml:space="preserve">valiku sektori </w:t>
      </w:r>
      <w:ins w:id="54" w:author="Mari Koik - JUSTDIGI" w:date="2026-04-16T14:06:00Z" w16du:dateUtc="2026-04-16T11:06:00Z">
        <w:r w:rsidR="00265C4B">
          <w:rPr>
            <w:lang w:eastAsia="en-US"/>
          </w:rPr>
          <w:t>e</w:t>
        </w:r>
        <w:r w:rsidR="00265C4B" w:rsidRPr="00BC6257">
          <w:rPr>
            <w:lang w:eastAsia="en-US"/>
          </w:rPr>
          <w:t xml:space="preserve">rakorraline </w:t>
        </w:r>
      </w:ins>
      <w:r w:rsidRPr="00BC6257">
        <w:rPr>
          <w:lang w:eastAsia="en-US"/>
        </w:rPr>
        <w:t xml:space="preserve">finantstoetus </w:t>
      </w:r>
      <w:r w:rsidRPr="002311C9">
        <w:rPr>
          <w:lang w:eastAsia="en-US"/>
        </w:rPr>
        <w:t xml:space="preserve">käesoleva seaduse tähenduses </w:t>
      </w:r>
      <w:r w:rsidRPr="00BC6257">
        <w:rPr>
          <w:lang w:eastAsia="en-US"/>
        </w:rPr>
        <w:t xml:space="preserve">on riigiabi andmine kindlustusandjale või muule kriisilahenduse subjektile või sellise ettevõtjaga samasse kindlustusgruppi kuuluvale isikule vastavalt Euroopa Liidu (edaspidi </w:t>
      </w:r>
      <w:r w:rsidRPr="00BC6257">
        <w:rPr>
          <w:i/>
          <w:iCs/>
          <w:lang w:eastAsia="en-US"/>
        </w:rPr>
        <w:t>liit</w:t>
      </w:r>
      <w:r w:rsidRPr="00BC6257">
        <w:rPr>
          <w:lang w:eastAsia="en-US"/>
        </w:rPr>
        <w:t>)</w:t>
      </w:r>
      <w:r w:rsidRPr="00BC6257">
        <w:rPr>
          <w:i/>
          <w:iCs/>
          <w:lang w:eastAsia="en-US"/>
        </w:rPr>
        <w:t xml:space="preserve"> </w:t>
      </w:r>
      <w:r w:rsidRPr="00BC6257">
        <w:rPr>
          <w:lang w:eastAsia="en-US"/>
        </w:rPr>
        <w:t>toimimise lepingu artikli 107 lõikele 1, või mõnes muus vormis riigieelarveliste vahendite arvelt osutatav finantsabi eesmärgiga säilitada või taastada kindlustusandja või temaga samasse kindlustusgruppi kuuluva isiku jätkusuutlikkus, maksevõimelisus või likviidsus.</w:t>
      </w:r>
    </w:p>
    <w:p w14:paraId="182F6C58" w14:textId="77777777" w:rsidR="00492CA5" w:rsidRDefault="00492CA5" w:rsidP="00F447A5">
      <w:pPr>
        <w:jc w:val="both"/>
        <w:rPr>
          <w:rFonts w:ascii="Times New Roman" w:hAnsi="Times New Roman" w:cs="Times New Roman"/>
          <w:sz w:val="24"/>
          <w:szCs w:val="24"/>
        </w:rPr>
      </w:pPr>
    </w:p>
    <w:p w14:paraId="63DFD2E3" w14:textId="56972C2E" w:rsidR="00F447A5" w:rsidRPr="00EA56AE" w:rsidRDefault="00F447A5" w:rsidP="00F447A5">
      <w:pPr>
        <w:jc w:val="both"/>
        <w:rPr>
          <w:rFonts w:ascii="Times New Roman" w:hAnsi="Times New Roman" w:cs="Times New Roman"/>
          <w:sz w:val="24"/>
          <w:szCs w:val="24"/>
        </w:rPr>
      </w:pPr>
      <w:r w:rsidRPr="00EA56AE">
        <w:rPr>
          <w:rFonts w:ascii="Times New Roman" w:hAnsi="Times New Roman" w:cs="Times New Roman"/>
          <w:sz w:val="24"/>
          <w:szCs w:val="24"/>
        </w:rPr>
        <w:t>(</w:t>
      </w:r>
      <w:r w:rsidR="00412239" w:rsidRPr="00EA56AE">
        <w:rPr>
          <w:rFonts w:ascii="Times New Roman" w:hAnsi="Times New Roman" w:cs="Times New Roman"/>
          <w:sz w:val="24"/>
          <w:szCs w:val="24"/>
        </w:rPr>
        <w:t>4</w:t>
      </w:r>
      <w:r w:rsidRPr="00EA56AE">
        <w:rPr>
          <w:rFonts w:ascii="Times New Roman" w:hAnsi="Times New Roman" w:cs="Times New Roman"/>
          <w:sz w:val="24"/>
          <w:szCs w:val="24"/>
        </w:rPr>
        <w:t>) Käesolevas seaduses kasutatakse muid termineid kindlustustegevuse seaduse ja Finantsinspektsiooni seaduse tähenduses, kui käesolevas</w:t>
      </w:r>
      <w:del w:id="55" w:author="Helen Uustalu - JUSTDIGI" w:date="2026-03-30T18:25:00Z" w16du:dateUtc="2026-03-30T15:25:00Z">
        <w:r w:rsidRPr="00EA56AE" w:rsidDel="0093155E">
          <w:rPr>
            <w:rFonts w:ascii="Times New Roman" w:hAnsi="Times New Roman" w:cs="Times New Roman"/>
            <w:sz w:val="24"/>
            <w:szCs w:val="24"/>
          </w:rPr>
          <w:delText>t</w:delText>
        </w:r>
      </w:del>
      <w:r w:rsidRPr="00EA56AE">
        <w:rPr>
          <w:rFonts w:ascii="Times New Roman" w:hAnsi="Times New Roman" w:cs="Times New Roman"/>
          <w:sz w:val="24"/>
          <w:szCs w:val="24"/>
        </w:rPr>
        <w:t xml:space="preserve"> seaduses</w:t>
      </w:r>
      <w:del w:id="56" w:author="Helen Uustalu - JUSTDIGI" w:date="2026-03-30T18:25:00Z" w16du:dateUtc="2026-03-30T15:25:00Z">
        <w:r w:rsidRPr="00EA56AE" w:rsidDel="0093155E">
          <w:rPr>
            <w:rFonts w:ascii="Times New Roman" w:hAnsi="Times New Roman" w:cs="Times New Roman"/>
            <w:sz w:val="24"/>
            <w:szCs w:val="24"/>
          </w:rPr>
          <w:delText>t</w:delText>
        </w:r>
      </w:del>
      <w:r w:rsidRPr="00EA56AE">
        <w:rPr>
          <w:rFonts w:ascii="Times New Roman" w:hAnsi="Times New Roman" w:cs="Times New Roman"/>
          <w:sz w:val="24"/>
          <w:szCs w:val="24"/>
        </w:rPr>
        <w:t xml:space="preserve"> ei </w:t>
      </w:r>
      <w:commentRangeStart w:id="57"/>
      <w:ins w:id="58" w:author="Helen Uustalu - JUSTDIGI" w:date="2026-03-30T18:25:00Z" w16du:dateUtc="2026-03-30T15:25:00Z">
        <w:r w:rsidR="0093155E">
          <w:rPr>
            <w:rFonts w:ascii="Times New Roman" w:hAnsi="Times New Roman" w:cs="Times New Roman"/>
            <w:sz w:val="24"/>
            <w:szCs w:val="24"/>
          </w:rPr>
          <w:t>ole sätestatud</w:t>
        </w:r>
      </w:ins>
      <w:del w:id="59" w:author="Helen Uustalu - JUSTDIGI" w:date="2026-03-30T18:26:00Z" w16du:dateUtc="2026-03-30T15:26:00Z">
        <w:r w:rsidRPr="00EA56AE" w:rsidDel="0093155E">
          <w:rPr>
            <w:rFonts w:ascii="Times New Roman" w:hAnsi="Times New Roman" w:cs="Times New Roman"/>
            <w:sz w:val="24"/>
            <w:szCs w:val="24"/>
          </w:rPr>
          <w:delText>tulene</w:delText>
        </w:r>
      </w:del>
      <w:commentRangeEnd w:id="57"/>
      <w:r w:rsidR="0093155E" w:rsidRPr="00EA56AE">
        <w:rPr>
          <w:rStyle w:val="Kommentaariviide"/>
          <w:rFonts w:ascii="Times New Roman" w:hAnsi="Times New Roman" w:cs="Times New Roman"/>
          <w:sz w:val="24"/>
          <w:szCs w:val="24"/>
        </w:rPr>
        <w:commentReference w:id="57"/>
      </w:r>
      <w:r w:rsidRPr="00EA56AE">
        <w:rPr>
          <w:rFonts w:ascii="Times New Roman" w:hAnsi="Times New Roman" w:cs="Times New Roman"/>
          <w:sz w:val="24"/>
          <w:szCs w:val="24"/>
        </w:rPr>
        <w:t xml:space="preserve"> teisiti. </w:t>
      </w:r>
    </w:p>
    <w:p w14:paraId="07306A2D" w14:textId="77777777" w:rsidR="007258FA" w:rsidRDefault="007258FA" w:rsidP="00DE04C8">
      <w:pPr>
        <w:pStyle w:val="Pealkiri1"/>
        <w:spacing w:before="0"/>
        <w:jc w:val="center"/>
        <w:rPr>
          <w:rFonts w:ascii="Times New Roman" w:hAnsi="Times New Roman" w:cs="Times New Roman"/>
          <w:b/>
          <w:bCs/>
          <w:color w:val="auto"/>
          <w:sz w:val="24"/>
          <w:szCs w:val="24"/>
        </w:rPr>
      </w:pPr>
      <w:bookmarkStart w:id="60" w:name="_Toc214453112"/>
      <w:bookmarkStart w:id="61" w:name="_Toc224480958"/>
    </w:p>
    <w:p w14:paraId="7BC8A2AD" w14:textId="3CC90778" w:rsidR="00752A06" w:rsidRPr="00BC6257" w:rsidRDefault="00752A06" w:rsidP="00DE04C8">
      <w:pPr>
        <w:pStyle w:val="Pealkiri1"/>
        <w:spacing w:before="0"/>
        <w:jc w:val="center"/>
        <w:rPr>
          <w:rFonts w:ascii="Times New Roman" w:hAnsi="Times New Roman" w:cs="Times New Roman"/>
          <w:b/>
          <w:bCs/>
          <w:color w:val="auto"/>
          <w:sz w:val="24"/>
          <w:szCs w:val="24"/>
        </w:rPr>
      </w:pPr>
      <w:r w:rsidRPr="00BC6257">
        <w:rPr>
          <w:rFonts w:ascii="Times New Roman" w:hAnsi="Times New Roman" w:cs="Times New Roman"/>
          <w:b/>
          <w:bCs/>
          <w:color w:val="auto"/>
          <w:sz w:val="24"/>
          <w:szCs w:val="24"/>
        </w:rPr>
        <w:t>2. peatükk</w:t>
      </w:r>
      <w:bookmarkEnd w:id="60"/>
      <w:bookmarkEnd w:id="61"/>
    </w:p>
    <w:p w14:paraId="5B15AEEC"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62" w:name="_Toc214453113"/>
      <w:bookmarkStart w:id="63" w:name="_Toc224480959"/>
      <w:r w:rsidRPr="00BC6257">
        <w:rPr>
          <w:rFonts w:ascii="Times New Roman" w:hAnsi="Times New Roman" w:cs="Times New Roman"/>
          <w:b/>
          <w:bCs/>
          <w:color w:val="auto"/>
          <w:sz w:val="24"/>
          <w:szCs w:val="24"/>
        </w:rPr>
        <w:t>Kriisiennetus</w:t>
      </w:r>
      <w:bookmarkEnd w:id="62"/>
      <w:bookmarkEnd w:id="63"/>
    </w:p>
    <w:p w14:paraId="69E4791C" w14:textId="77777777" w:rsidR="00752A06" w:rsidRPr="00BC6257" w:rsidRDefault="00752A06" w:rsidP="00DE04C8">
      <w:pPr>
        <w:jc w:val="center"/>
        <w:rPr>
          <w:rFonts w:ascii="Times New Roman" w:hAnsi="Times New Roman" w:cs="Times New Roman"/>
          <w:b/>
          <w:bCs/>
          <w:sz w:val="24"/>
          <w:szCs w:val="24"/>
        </w:rPr>
      </w:pPr>
    </w:p>
    <w:p w14:paraId="7D071E28" w14:textId="2F455BB3" w:rsidR="00752A06" w:rsidRPr="00BC6257" w:rsidRDefault="00752A06" w:rsidP="00DE04C8">
      <w:pPr>
        <w:pStyle w:val="Pealkiri2"/>
        <w:spacing w:before="0"/>
        <w:jc w:val="both"/>
        <w:rPr>
          <w:rFonts w:ascii="Times New Roman" w:hAnsi="Times New Roman" w:cs="Times New Roman"/>
          <w:b/>
          <w:bCs/>
          <w:color w:val="auto"/>
          <w:sz w:val="24"/>
          <w:szCs w:val="24"/>
        </w:rPr>
      </w:pPr>
      <w:bookmarkStart w:id="64" w:name="_Toc179366813"/>
      <w:bookmarkStart w:id="65" w:name="_Toc179366842"/>
      <w:bookmarkStart w:id="66" w:name="_Toc194068941"/>
      <w:bookmarkStart w:id="67" w:name="_Toc214453114"/>
      <w:bookmarkStart w:id="68" w:name="_Toc224480960"/>
      <w:r w:rsidRPr="00BC6257">
        <w:rPr>
          <w:rFonts w:ascii="Times New Roman" w:hAnsi="Times New Roman" w:cs="Times New Roman"/>
          <w:b/>
          <w:bCs/>
          <w:color w:val="auto"/>
          <w:sz w:val="24"/>
          <w:szCs w:val="24"/>
        </w:rPr>
        <w:t>§ 6.</w:t>
      </w:r>
      <w:bookmarkStart w:id="69" w:name="para10"/>
      <w:r w:rsidRPr="00BC6257">
        <w:rPr>
          <w:rFonts w:ascii="Times New Roman" w:hAnsi="Times New Roman" w:cs="Times New Roman"/>
          <w:b/>
          <w:bCs/>
          <w:color w:val="auto"/>
          <w:sz w:val="24"/>
          <w:szCs w:val="24"/>
        </w:rPr>
        <w:t> </w:t>
      </w:r>
      <w:bookmarkEnd w:id="69"/>
      <w:r w:rsidRPr="00BC6257">
        <w:rPr>
          <w:rFonts w:ascii="Times New Roman" w:hAnsi="Times New Roman" w:cs="Times New Roman"/>
          <w:b/>
          <w:bCs/>
          <w:color w:val="auto"/>
          <w:sz w:val="24"/>
          <w:szCs w:val="24"/>
        </w:rPr>
        <w:t>Ennetusmeetme kohaldamine</w:t>
      </w:r>
      <w:bookmarkEnd w:id="64"/>
      <w:bookmarkEnd w:id="65"/>
      <w:bookmarkEnd w:id="66"/>
      <w:r w:rsidRPr="00BC6257">
        <w:rPr>
          <w:rFonts w:ascii="Times New Roman" w:hAnsi="Times New Roman" w:cs="Times New Roman"/>
          <w:b/>
          <w:bCs/>
          <w:color w:val="auto"/>
          <w:sz w:val="24"/>
          <w:szCs w:val="24"/>
        </w:rPr>
        <w:t xml:space="preserve"> ja </w:t>
      </w:r>
      <w:commentRangeStart w:id="70"/>
      <w:del w:id="71" w:author="Mari Koik - JUSTDIGI" w:date="2026-04-08T19:07:00Z" w16du:dateUtc="2026-04-08T16:07:00Z">
        <w:r w:rsidRPr="00BC6257" w:rsidDel="00187398">
          <w:rPr>
            <w:rFonts w:ascii="Times New Roman" w:hAnsi="Times New Roman" w:cs="Times New Roman"/>
            <w:b/>
            <w:bCs/>
            <w:color w:val="auto"/>
            <w:sz w:val="24"/>
            <w:szCs w:val="24"/>
          </w:rPr>
          <w:delText xml:space="preserve">ennetav </w:delText>
        </w:r>
      </w:del>
      <w:r w:rsidRPr="00BC6257">
        <w:rPr>
          <w:rFonts w:ascii="Times New Roman" w:hAnsi="Times New Roman" w:cs="Times New Roman"/>
          <w:b/>
          <w:bCs/>
          <w:color w:val="auto"/>
          <w:sz w:val="24"/>
          <w:szCs w:val="24"/>
        </w:rPr>
        <w:t xml:space="preserve">finantsseisundi taastamise </w:t>
      </w:r>
      <w:ins w:id="72" w:author="Mari Koik - JUSTDIGI" w:date="2026-04-08T19:07:00Z" w16du:dateUtc="2026-04-08T16:07:00Z">
        <w:r w:rsidR="00187398" w:rsidRPr="00BC6257">
          <w:rPr>
            <w:rFonts w:ascii="Times New Roman" w:hAnsi="Times New Roman" w:cs="Times New Roman"/>
            <w:b/>
            <w:bCs/>
            <w:color w:val="auto"/>
            <w:sz w:val="24"/>
            <w:szCs w:val="24"/>
          </w:rPr>
          <w:t xml:space="preserve">ennetav </w:t>
        </w:r>
      </w:ins>
      <w:r w:rsidRPr="00BC6257">
        <w:rPr>
          <w:rFonts w:ascii="Times New Roman" w:hAnsi="Times New Roman" w:cs="Times New Roman"/>
          <w:b/>
          <w:bCs/>
          <w:color w:val="auto"/>
          <w:sz w:val="24"/>
          <w:szCs w:val="24"/>
        </w:rPr>
        <w:t>kava</w:t>
      </w:r>
      <w:bookmarkEnd w:id="67"/>
      <w:bookmarkEnd w:id="68"/>
      <w:commentRangeEnd w:id="70"/>
      <w:r w:rsidR="00DF7CB5">
        <w:rPr>
          <w:rStyle w:val="Kommentaariviide"/>
          <w:rFonts w:asciiTheme="minorHAnsi" w:eastAsiaTheme="minorHAnsi" w:hAnsiTheme="minorHAnsi" w:cstheme="minorBidi"/>
          <w:color w:val="auto"/>
        </w:rPr>
        <w:commentReference w:id="70"/>
      </w:r>
    </w:p>
    <w:p w14:paraId="151CCF75" w14:textId="77777777" w:rsidR="00752A06" w:rsidRPr="00BC6257" w:rsidRDefault="00752A06" w:rsidP="00DE04C8">
      <w:pPr>
        <w:jc w:val="both"/>
        <w:rPr>
          <w:rFonts w:ascii="Times New Roman" w:hAnsi="Times New Roman" w:cs="Times New Roman"/>
          <w:b/>
          <w:bCs/>
          <w:sz w:val="24"/>
          <w:szCs w:val="24"/>
        </w:rPr>
      </w:pPr>
    </w:p>
    <w:p w14:paraId="0D4F76C7" w14:textId="38768C90"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 </w:t>
      </w:r>
      <w:del w:id="73" w:author="Mari Koik - JUSTDIGI" w:date="2026-04-08T19:07:00Z" w16du:dateUtc="2026-04-08T16:07:00Z">
        <w:r w:rsidRPr="00BC6257" w:rsidDel="00187398">
          <w:rPr>
            <w:rFonts w:ascii="Times New Roman" w:hAnsi="Times New Roman" w:cs="Times New Roman"/>
            <w:sz w:val="24"/>
            <w:szCs w:val="24"/>
          </w:rPr>
          <w:delText>Ennetava f</w:delText>
        </w:r>
      </w:del>
      <w:ins w:id="74" w:author="Mari Koik - JUSTDIGI" w:date="2026-04-08T19:07:00Z" w16du:dateUtc="2026-04-08T16:07:00Z">
        <w:r w:rsidR="00187398">
          <w:rPr>
            <w:rFonts w:ascii="Times New Roman" w:hAnsi="Times New Roman" w:cs="Times New Roman"/>
            <w:sz w:val="24"/>
            <w:szCs w:val="24"/>
          </w:rPr>
          <w:t>F</w:t>
        </w:r>
      </w:ins>
      <w:r w:rsidRPr="00BC6257">
        <w:rPr>
          <w:rFonts w:ascii="Times New Roman" w:hAnsi="Times New Roman" w:cs="Times New Roman"/>
          <w:sz w:val="24"/>
          <w:szCs w:val="24"/>
        </w:rPr>
        <w:t xml:space="preserve">inantsseisundi taastamise </w:t>
      </w:r>
      <w:ins w:id="75" w:author="Mari Koik - JUSTDIGI" w:date="2026-04-08T19:07:00Z" w16du:dateUtc="2026-04-08T16:07:00Z">
        <w:r w:rsidR="00187398">
          <w:rPr>
            <w:rFonts w:ascii="Times New Roman" w:hAnsi="Times New Roman" w:cs="Times New Roman"/>
            <w:sz w:val="24"/>
            <w:szCs w:val="24"/>
          </w:rPr>
          <w:t>e</w:t>
        </w:r>
        <w:r w:rsidR="00187398" w:rsidRPr="00BC6257">
          <w:rPr>
            <w:rFonts w:ascii="Times New Roman" w:hAnsi="Times New Roman" w:cs="Times New Roman"/>
            <w:sz w:val="24"/>
            <w:szCs w:val="24"/>
          </w:rPr>
          <w:t xml:space="preserve">nnetava </w:t>
        </w:r>
      </w:ins>
      <w:r w:rsidRPr="00BC6257">
        <w:rPr>
          <w:rFonts w:ascii="Times New Roman" w:hAnsi="Times New Roman" w:cs="Times New Roman"/>
          <w:sz w:val="24"/>
          <w:szCs w:val="24"/>
        </w:rPr>
        <w:t>kava koostavad ja esitavad Finantsinspektsiooni finantsjärelevalveüksusele läbivaatamiseks järgmised kindlustusandjad:</w:t>
      </w:r>
    </w:p>
    <w:p w14:paraId="3C8C5768" w14:textId="227EA3E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elukindlustusandja</w:t>
      </w:r>
      <w:del w:id="76" w:author="Mari Koik - JUSTDIGI" w:date="2026-03-30T14:54:00Z" w16du:dateUtc="2026-03-30T11:54:00Z">
        <w:r w:rsidRPr="00BC6257" w:rsidDel="00356EFE">
          <w:rPr>
            <w:rFonts w:ascii="Times New Roman" w:hAnsi="Times New Roman" w:cs="Times New Roman"/>
            <w:sz w:val="24"/>
            <w:szCs w:val="24"/>
          </w:rPr>
          <w:delText>d</w:delText>
        </w:r>
      </w:del>
      <w:r w:rsidRPr="00BC6257">
        <w:rPr>
          <w:rFonts w:ascii="Times New Roman" w:hAnsi="Times New Roman" w:cs="Times New Roman"/>
          <w:sz w:val="24"/>
          <w:szCs w:val="24"/>
        </w:rPr>
        <w:t xml:space="preserve">, kelle turuosa kokku on vähemalt 60 protsenti elukindlustusturust, võttes turuosa </w:t>
      </w:r>
      <w:commentRangeStart w:id="77"/>
      <w:r w:rsidRPr="00BC6257">
        <w:rPr>
          <w:rFonts w:ascii="Times New Roman" w:hAnsi="Times New Roman" w:cs="Times New Roman"/>
          <w:sz w:val="24"/>
          <w:szCs w:val="24"/>
        </w:rPr>
        <w:t>määramise</w:t>
      </w:r>
      <w:del w:id="78" w:author="Mari Koik - JUSTDIGI" w:date="2026-04-16T12:48:00Z" w16du:dateUtc="2026-04-16T09:48:00Z">
        <w:r w:rsidRPr="00BC6257" w:rsidDel="00EA42C4">
          <w:rPr>
            <w:rFonts w:ascii="Times New Roman" w:hAnsi="Times New Roman" w:cs="Times New Roman"/>
            <w:sz w:val="24"/>
            <w:szCs w:val="24"/>
          </w:rPr>
          <w:delText xml:space="preserve"> korra</w:delText>
        </w:r>
      </w:del>
      <w:r w:rsidRPr="00BC6257">
        <w:rPr>
          <w:rFonts w:ascii="Times New Roman" w:hAnsi="Times New Roman" w:cs="Times New Roman"/>
          <w:sz w:val="24"/>
          <w:szCs w:val="24"/>
        </w:rPr>
        <w:t xml:space="preserve">l </w:t>
      </w:r>
      <w:commentRangeEnd w:id="77"/>
      <w:r w:rsidR="0045222C">
        <w:rPr>
          <w:rStyle w:val="Kommentaariviide"/>
        </w:rPr>
        <w:commentReference w:id="77"/>
      </w:r>
      <w:r w:rsidRPr="00BC6257">
        <w:rPr>
          <w:rFonts w:ascii="Times New Roman" w:hAnsi="Times New Roman" w:cs="Times New Roman"/>
          <w:sz w:val="24"/>
          <w:szCs w:val="24"/>
        </w:rPr>
        <w:t>arvesse elukindlustusandjate tehnilised eraldised koos edasikindlustusandja ja eriotstarbelise varakogumi osaga;</w:t>
      </w:r>
    </w:p>
    <w:p w14:paraId="6F020393" w14:textId="397F080F"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kahjukindlustusandja</w:t>
      </w:r>
      <w:del w:id="79" w:author="Mari Koik - JUSTDIGI" w:date="2026-03-30T14:54:00Z" w16du:dateUtc="2026-03-30T11:54:00Z">
        <w:r w:rsidRPr="00BC6257" w:rsidDel="00356EFE">
          <w:rPr>
            <w:rFonts w:ascii="Times New Roman" w:hAnsi="Times New Roman" w:cs="Times New Roman"/>
            <w:sz w:val="24"/>
            <w:szCs w:val="24"/>
          </w:rPr>
          <w:delText>d</w:delText>
        </w:r>
      </w:del>
      <w:r w:rsidRPr="00BC6257">
        <w:rPr>
          <w:rFonts w:ascii="Times New Roman" w:hAnsi="Times New Roman" w:cs="Times New Roman"/>
          <w:sz w:val="24"/>
          <w:szCs w:val="24"/>
        </w:rPr>
        <w:t>, kelle turuosa kokku on vähemalt 60 protsenti kahjukindlustusturust, võttes turuosa määramise</w:t>
      </w:r>
      <w:del w:id="80" w:author="Mari Koik - JUSTDIGI" w:date="2026-04-16T12:48:00Z" w16du:dateUtc="2026-04-16T09:48:00Z">
        <w:r w:rsidRPr="00BC6257" w:rsidDel="00EA42C4">
          <w:rPr>
            <w:rFonts w:ascii="Times New Roman" w:hAnsi="Times New Roman" w:cs="Times New Roman"/>
            <w:sz w:val="24"/>
            <w:szCs w:val="24"/>
          </w:rPr>
          <w:delText xml:space="preserve"> korra</w:delText>
        </w:r>
      </w:del>
      <w:r w:rsidRPr="00BC6257">
        <w:rPr>
          <w:rFonts w:ascii="Times New Roman" w:hAnsi="Times New Roman" w:cs="Times New Roman"/>
          <w:sz w:val="24"/>
          <w:szCs w:val="24"/>
        </w:rPr>
        <w:t>l arvesse kahjukindlustusandjate kindlustusmaksete kogusummad;</w:t>
      </w:r>
    </w:p>
    <w:p w14:paraId="3B501397" w14:textId="2C3C0535"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kindlustusandja</w:t>
      </w:r>
      <w:del w:id="81" w:author="Mari Koik - JUSTDIGI" w:date="2026-03-30T14:54:00Z" w16du:dateUtc="2026-03-30T11:54:00Z">
        <w:r w:rsidRPr="00BC6257" w:rsidDel="00356EFE">
          <w:rPr>
            <w:rFonts w:ascii="Times New Roman" w:hAnsi="Times New Roman" w:cs="Times New Roman"/>
            <w:sz w:val="24"/>
            <w:szCs w:val="24"/>
          </w:rPr>
          <w:delText>d</w:delText>
        </w:r>
      </w:del>
      <w:r w:rsidRPr="00BC6257">
        <w:rPr>
          <w:rFonts w:ascii="Times New Roman" w:hAnsi="Times New Roman" w:cs="Times New Roman"/>
          <w:sz w:val="24"/>
          <w:szCs w:val="24"/>
        </w:rPr>
        <w:t xml:space="preserve">, kelle kohta koostab Finantsinspektsiooni kriisilahendusüksus käesoleva seaduse § 13 lõikes 1 nimetatud kriisilahenduskava. </w:t>
      </w:r>
    </w:p>
    <w:p w14:paraId="0A0C64FF" w14:textId="77777777" w:rsidR="00752A06" w:rsidRPr="00BC6257" w:rsidRDefault="00752A06" w:rsidP="00DE04C8">
      <w:pPr>
        <w:jc w:val="both"/>
        <w:rPr>
          <w:rFonts w:ascii="Times New Roman" w:hAnsi="Times New Roman" w:cs="Times New Roman"/>
          <w:sz w:val="24"/>
          <w:szCs w:val="24"/>
        </w:rPr>
      </w:pPr>
    </w:p>
    <w:p w14:paraId="188B35A6"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Käesoleva paragrahvi lõike 1 punktides 1 ja 2 nimetatud kindlustusandjad määrab kindlaks Finantsinspektsiooni finantsjärelevalveüksus, võttes arvesse kindlustusandja suuruse, ärimudeli, riskiprofiili, seotuse ja asendatavuse, tema olulisuse teise lepinguriigi majandusele, kus kindlustusandja tegutseb, ning kindlustusandja piiriülese tegevuse, eelkõige olulise piiriülese tegevuse.</w:t>
      </w:r>
    </w:p>
    <w:p w14:paraId="2F95DED2" w14:textId="77777777" w:rsidR="00752A06" w:rsidRPr="00BC6257" w:rsidRDefault="00752A06" w:rsidP="00DE04C8">
      <w:pPr>
        <w:jc w:val="both"/>
        <w:rPr>
          <w:rFonts w:ascii="Times New Roman" w:hAnsi="Times New Roman" w:cs="Times New Roman"/>
          <w:sz w:val="24"/>
          <w:szCs w:val="24"/>
        </w:rPr>
      </w:pPr>
    </w:p>
    <w:p w14:paraId="2391FD00" w14:textId="77D5517A"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(3) </w:t>
      </w:r>
      <w:del w:id="82" w:author="Mari Koik - JUSTDIGI" w:date="2026-04-16T13:52:00Z" w16du:dateUtc="2026-04-16T10:52:00Z">
        <w:r w:rsidRPr="00BC6257" w:rsidDel="00BF14F1">
          <w:rPr>
            <w:rFonts w:ascii="Times New Roman" w:hAnsi="Times New Roman" w:cs="Times New Roman"/>
            <w:sz w:val="24"/>
            <w:szCs w:val="24"/>
          </w:rPr>
          <w:delText xml:space="preserve">Ennetavat </w:delText>
        </w:r>
      </w:del>
      <w:del w:id="83" w:author="Mari Koik - JUSTDIGI" w:date="2026-04-16T13:53:00Z" w16du:dateUtc="2026-04-16T10:53:00Z">
        <w:r w:rsidRPr="00BC6257" w:rsidDel="00BF14F1">
          <w:rPr>
            <w:rFonts w:ascii="Times New Roman" w:hAnsi="Times New Roman" w:cs="Times New Roman"/>
            <w:sz w:val="24"/>
            <w:szCs w:val="24"/>
          </w:rPr>
          <w:delText>f</w:delText>
        </w:r>
      </w:del>
      <w:ins w:id="84" w:author="Mari Koik - JUSTDIGI" w:date="2026-04-16T13:53:00Z" w16du:dateUtc="2026-04-16T10:53:00Z">
        <w:r w:rsidR="00BF14F1">
          <w:rPr>
            <w:rFonts w:ascii="Times New Roman" w:hAnsi="Times New Roman" w:cs="Times New Roman"/>
            <w:sz w:val="24"/>
            <w:szCs w:val="24"/>
          </w:rPr>
          <w:t>F</w:t>
        </w:r>
      </w:ins>
      <w:r w:rsidRPr="00BC6257">
        <w:rPr>
          <w:rFonts w:ascii="Times New Roman" w:hAnsi="Times New Roman" w:cs="Times New Roman"/>
          <w:sz w:val="24"/>
          <w:szCs w:val="24"/>
        </w:rPr>
        <w:t xml:space="preserve">inantsseisundi taastamise </w:t>
      </w:r>
      <w:ins w:id="85" w:author="Mari Koik - JUSTDIGI" w:date="2026-04-16T13:53:00Z" w16du:dateUtc="2026-04-16T10:53:00Z">
        <w:r w:rsidR="00BF14F1">
          <w:rPr>
            <w:rFonts w:ascii="Times New Roman" w:hAnsi="Times New Roman" w:cs="Times New Roman"/>
            <w:sz w:val="24"/>
            <w:szCs w:val="24"/>
          </w:rPr>
          <w:t>e</w:t>
        </w:r>
      </w:ins>
      <w:ins w:id="86" w:author="Mari Koik - JUSTDIGI" w:date="2026-04-16T13:52:00Z" w16du:dateUtc="2026-04-16T10:52:00Z">
        <w:r w:rsidR="00BF14F1" w:rsidRPr="00BC6257">
          <w:rPr>
            <w:rFonts w:ascii="Times New Roman" w:hAnsi="Times New Roman" w:cs="Times New Roman"/>
            <w:sz w:val="24"/>
            <w:szCs w:val="24"/>
          </w:rPr>
          <w:t xml:space="preserve">nnetavat </w:t>
        </w:r>
      </w:ins>
      <w:r w:rsidRPr="00BC6257">
        <w:rPr>
          <w:rFonts w:ascii="Times New Roman" w:hAnsi="Times New Roman" w:cs="Times New Roman"/>
          <w:sz w:val="24"/>
          <w:szCs w:val="24"/>
        </w:rPr>
        <w:t>kava ei pea koostama:</w:t>
      </w:r>
    </w:p>
    <w:p w14:paraId="32A3B341" w14:textId="619A8115"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 kindlustusandja, kes kuulub kindlustusgruppi, mille kohta koostatakse kindlustusgrupi </w:t>
      </w:r>
      <w:del w:id="87" w:author="Mari Koik - JUSTDIGI" w:date="2026-04-16T13:53:00Z" w16du:dateUtc="2026-04-16T10:53:00Z">
        <w:r w:rsidRPr="00BC6257" w:rsidDel="00BF14F1">
          <w:rPr>
            <w:rFonts w:ascii="Times New Roman" w:hAnsi="Times New Roman" w:cs="Times New Roman"/>
            <w:sz w:val="24"/>
            <w:szCs w:val="24"/>
          </w:rPr>
          <w:delText xml:space="preserve">ennetav </w:delText>
        </w:r>
      </w:del>
      <w:r w:rsidRPr="00BC6257">
        <w:rPr>
          <w:rFonts w:ascii="Times New Roman" w:hAnsi="Times New Roman" w:cs="Times New Roman"/>
          <w:sz w:val="24"/>
          <w:szCs w:val="24"/>
        </w:rPr>
        <w:t xml:space="preserve">finantsseisundi taastamise </w:t>
      </w:r>
      <w:ins w:id="88" w:author="Mari Koik - JUSTDIGI" w:date="2026-04-16T13:53:00Z" w16du:dateUtc="2026-04-16T10:53:00Z">
        <w:r w:rsidR="00BF14F1" w:rsidRPr="00BC6257">
          <w:rPr>
            <w:rFonts w:ascii="Times New Roman" w:hAnsi="Times New Roman" w:cs="Times New Roman"/>
            <w:sz w:val="24"/>
            <w:szCs w:val="24"/>
          </w:rPr>
          <w:t xml:space="preserve">ennetav </w:t>
        </w:r>
      </w:ins>
      <w:r w:rsidRPr="00BC6257">
        <w:rPr>
          <w:rFonts w:ascii="Times New Roman" w:hAnsi="Times New Roman" w:cs="Times New Roman"/>
          <w:sz w:val="24"/>
          <w:szCs w:val="24"/>
        </w:rPr>
        <w:t xml:space="preserve">kava käesoleva seaduse § 10 lõike </w:t>
      </w:r>
      <w:r w:rsidRPr="00141344">
        <w:rPr>
          <w:rFonts w:ascii="Times New Roman" w:hAnsi="Times New Roman" w:cs="Times New Roman"/>
          <w:sz w:val="24"/>
          <w:szCs w:val="24"/>
        </w:rPr>
        <w:t>1</w:t>
      </w:r>
      <w:r w:rsidRPr="0016379D">
        <w:rPr>
          <w:rFonts w:ascii="Times New Roman" w:hAnsi="Times New Roman" w:cs="Times New Roman"/>
          <w:color w:val="FF0000"/>
          <w:sz w:val="24"/>
          <w:szCs w:val="24"/>
        </w:rPr>
        <w:t xml:space="preserve"> </w:t>
      </w:r>
      <w:r w:rsidRPr="00BC6257">
        <w:rPr>
          <w:rFonts w:ascii="Times New Roman" w:hAnsi="Times New Roman" w:cs="Times New Roman"/>
          <w:sz w:val="24"/>
          <w:szCs w:val="24"/>
        </w:rPr>
        <w:t xml:space="preserve">kohaselt; </w:t>
      </w:r>
    </w:p>
    <w:p w14:paraId="4D209EAD"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lastRenderedPageBreak/>
        <w:t>2) väike ja mittekeerukas kindlustusandja, kui käesoleva paragrahvi lõikes 4 ei ole sätestatud teisiti.</w:t>
      </w:r>
    </w:p>
    <w:p w14:paraId="7774396C" w14:textId="77777777" w:rsidR="00752A06" w:rsidRPr="00BC6257" w:rsidRDefault="00752A06" w:rsidP="00DE04C8">
      <w:pPr>
        <w:jc w:val="both"/>
        <w:rPr>
          <w:rFonts w:ascii="Times New Roman" w:hAnsi="Times New Roman" w:cs="Times New Roman"/>
          <w:sz w:val="24"/>
          <w:szCs w:val="24"/>
        </w:rPr>
      </w:pPr>
    </w:p>
    <w:p w14:paraId="40CBD7A0" w14:textId="092F1874" w:rsidR="00752A06" w:rsidRPr="00BC6257" w:rsidRDefault="00752A06" w:rsidP="00DE04C8">
      <w:pPr>
        <w:jc w:val="both"/>
        <w:rPr>
          <w:rFonts w:ascii="Times New Roman" w:hAnsi="Times New Roman" w:cs="Times New Roman"/>
          <w:b/>
          <w:bCs/>
          <w:i/>
          <w:iCs/>
          <w:sz w:val="24"/>
          <w:szCs w:val="24"/>
        </w:rPr>
      </w:pPr>
      <w:r w:rsidRPr="00BC6257">
        <w:rPr>
          <w:rFonts w:ascii="Times New Roman" w:hAnsi="Times New Roman" w:cs="Times New Roman"/>
          <w:sz w:val="24"/>
          <w:szCs w:val="24"/>
        </w:rPr>
        <w:t xml:space="preserve">(4) Finantsinspektsiooni finantsjärelevalveüksus võib nõuda väikeselt ja mittekeerukalt kindlustusandjalt </w:t>
      </w:r>
      <w:del w:id="89" w:author="Mari Koik - JUSTDIGI" w:date="2026-04-16T13:53:00Z" w16du:dateUtc="2026-04-16T10:53:00Z">
        <w:r w:rsidRPr="00BC6257" w:rsidDel="00BF14F1">
          <w:rPr>
            <w:rFonts w:ascii="Times New Roman" w:hAnsi="Times New Roman" w:cs="Times New Roman"/>
            <w:sz w:val="24"/>
            <w:szCs w:val="24"/>
          </w:rPr>
          <w:delText xml:space="preserve">ennetava </w:delText>
        </w:r>
      </w:del>
      <w:r w:rsidRPr="00BC6257">
        <w:rPr>
          <w:rFonts w:ascii="Times New Roman" w:hAnsi="Times New Roman" w:cs="Times New Roman"/>
          <w:sz w:val="24"/>
          <w:szCs w:val="24"/>
        </w:rPr>
        <w:t xml:space="preserve">finantsseisundi taastamise </w:t>
      </w:r>
      <w:ins w:id="90" w:author="Mari Koik - JUSTDIGI" w:date="2026-04-16T13:53:00Z" w16du:dateUtc="2026-04-16T10:53:00Z">
        <w:r w:rsidR="00BF14F1" w:rsidRPr="00BC6257">
          <w:rPr>
            <w:rFonts w:ascii="Times New Roman" w:hAnsi="Times New Roman" w:cs="Times New Roman"/>
            <w:sz w:val="24"/>
            <w:szCs w:val="24"/>
          </w:rPr>
          <w:t xml:space="preserve">ennetava </w:t>
        </w:r>
      </w:ins>
      <w:r w:rsidRPr="00BC6257">
        <w:rPr>
          <w:rFonts w:ascii="Times New Roman" w:hAnsi="Times New Roman" w:cs="Times New Roman"/>
          <w:sz w:val="24"/>
          <w:szCs w:val="24"/>
        </w:rPr>
        <w:t>kava koostamist, kui tema hinnangul kätkeb kindlustusandja tegevus endas olulist riski Eestis või piirkondlikul tasandil.</w:t>
      </w:r>
    </w:p>
    <w:p w14:paraId="671BE479" w14:textId="77777777" w:rsidR="00752A06" w:rsidRPr="00BC6257" w:rsidRDefault="00752A06" w:rsidP="00DE04C8">
      <w:pPr>
        <w:jc w:val="both"/>
        <w:rPr>
          <w:rFonts w:ascii="Times New Roman" w:hAnsi="Times New Roman" w:cs="Times New Roman"/>
          <w:b/>
          <w:bCs/>
          <w:i/>
          <w:iCs/>
          <w:sz w:val="24"/>
          <w:szCs w:val="24"/>
        </w:rPr>
      </w:pPr>
    </w:p>
    <w:p w14:paraId="3418DD82" w14:textId="20D58462"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(5) Käesoleva paragrahvi lõike 1 punktide 1 ja 2 kohaldamisel võetakse turuosade arvutamise</w:t>
      </w:r>
      <w:del w:id="91" w:author="Mari Koik - JUSTDIGI" w:date="2026-04-16T12:48:00Z" w16du:dateUtc="2026-04-16T09:48:00Z">
        <w:r w:rsidRPr="00BC6257" w:rsidDel="00883ED1">
          <w:rPr>
            <w:rFonts w:ascii="Times New Roman" w:hAnsi="Times New Roman" w:cs="Times New Roman"/>
            <w:sz w:val="24"/>
            <w:szCs w:val="24"/>
          </w:rPr>
          <w:delText xml:space="preserve"> korra</w:delText>
        </w:r>
      </w:del>
      <w:r w:rsidRPr="00BC6257">
        <w:rPr>
          <w:rFonts w:ascii="Times New Roman" w:hAnsi="Times New Roman" w:cs="Times New Roman"/>
          <w:sz w:val="24"/>
          <w:szCs w:val="24"/>
        </w:rPr>
        <w:t xml:space="preserve">l arvesse sama lõike punktis 3 nimetatud kindlustusandjad ning </w:t>
      </w:r>
      <w:ins w:id="92" w:author="Helen Uustalu - JUSTDIGI" w:date="2026-03-30T18:28:00Z" w16du:dateUtc="2026-03-30T15:28:00Z">
        <w:r w:rsidR="003B2D2F">
          <w:rPr>
            <w:rFonts w:ascii="Times New Roman" w:hAnsi="Times New Roman" w:cs="Times New Roman"/>
            <w:sz w:val="24"/>
            <w:szCs w:val="24"/>
          </w:rPr>
          <w:t xml:space="preserve">käesoleva paragrahvi </w:t>
        </w:r>
      </w:ins>
      <w:r w:rsidRPr="00BC6257">
        <w:rPr>
          <w:rFonts w:ascii="Times New Roman" w:hAnsi="Times New Roman" w:cs="Times New Roman"/>
          <w:sz w:val="24"/>
          <w:szCs w:val="24"/>
        </w:rPr>
        <w:t>lõike 3 punktis 1 sätestatud kindlustusgruppi kuuluvad kindlustusandjad.</w:t>
      </w:r>
    </w:p>
    <w:p w14:paraId="38F69F1E" w14:textId="77777777" w:rsidR="00752A06" w:rsidRPr="00BC6257" w:rsidRDefault="00752A06" w:rsidP="00DE04C8">
      <w:pPr>
        <w:jc w:val="both"/>
        <w:rPr>
          <w:rFonts w:ascii="Times New Roman" w:hAnsi="Times New Roman" w:cs="Times New Roman"/>
          <w:sz w:val="24"/>
          <w:szCs w:val="24"/>
        </w:rPr>
      </w:pPr>
    </w:p>
    <w:p w14:paraId="68430209" w14:textId="5DB5A4B6" w:rsidR="00752A06" w:rsidRPr="00BC6257" w:rsidRDefault="00752A06" w:rsidP="00DE04C8">
      <w:pPr>
        <w:pStyle w:val="Pealkiri2"/>
        <w:spacing w:before="0"/>
        <w:rPr>
          <w:rFonts w:ascii="Times New Roman" w:hAnsi="Times New Roman" w:cs="Times New Roman"/>
          <w:b/>
          <w:bCs/>
          <w:color w:val="auto"/>
          <w:sz w:val="24"/>
          <w:szCs w:val="24"/>
        </w:rPr>
      </w:pPr>
      <w:bookmarkStart w:id="93" w:name="_Toc179366814"/>
      <w:bookmarkStart w:id="94" w:name="_Toc179366843"/>
      <w:bookmarkStart w:id="95" w:name="_Toc194068942"/>
      <w:bookmarkStart w:id="96" w:name="_Toc214453115"/>
      <w:bookmarkStart w:id="97" w:name="_Toc224480961"/>
      <w:r w:rsidRPr="00BC6257">
        <w:rPr>
          <w:rFonts w:ascii="Times New Roman" w:hAnsi="Times New Roman" w:cs="Times New Roman"/>
          <w:b/>
          <w:bCs/>
          <w:color w:val="auto"/>
          <w:sz w:val="24"/>
          <w:szCs w:val="24"/>
        </w:rPr>
        <w:t xml:space="preserve">§ 7. </w:t>
      </w:r>
      <w:del w:id="98" w:author="Mari Koik - JUSTDIGI" w:date="2026-04-08T19:07:00Z" w16du:dateUtc="2026-04-08T16:07:00Z">
        <w:r w:rsidRPr="00BC6257" w:rsidDel="00187398">
          <w:rPr>
            <w:rFonts w:ascii="Times New Roman" w:hAnsi="Times New Roman" w:cs="Times New Roman"/>
            <w:b/>
            <w:bCs/>
            <w:color w:val="auto"/>
            <w:sz w:val="24"/>
            <w:szCs w:val="24"/>
          </w:rPr>
          <w:delText xml:space="preserve">Ennetavale </w:delText>
        </w:r>
      </w:del>
      <w:del w:id="99" w:author="Mari Koik - JUSTDIGI" w:date="2026-04-08T19:08:00Z" w16du:dateUtc="2026-04-08T16:08:00Z">
        <w:r w:rsidRPr="00BC6257" w:rsidDel="00187398">
          <w:rPr>
            <w:rFonts w:ascii="Times New Roman" w:hAnsi="Times New Roman" w:cs="Times New Roman"/>
            <w:b/>
            <w:bCs/>
            <w:color w:val="auto"/>
            <w:sz w:val="24"/>
            <w:szCs w:val="24"/>
          </w:rPr>
          <w:delText>f</w:delText>
        </w:r>
      </w:del>
      <w:ins w:id="100" w:author="Mari Koik - JUSTDIGI" w:date="2026-04-08T19:08:00Z" w16du:dateUtc="2026-04-08T16:08:00Z">
        <w:r w:rsidR="00187398">
          <w:rPr>
            <w:rFonts w:ascii="Times New Roman" w:hAnsi="Times New Roman" w:cs="Times New Roman"/>
            <w:b/>
            <w:bCs/>
            <w:color w:val="auto"/>
            <w:sz w:val="24"/>
            <w:szCs w:val="24"/>
          </w:rPr>
          <w:t>F</w:t>
        </w:r>
      </w:ins>
      <w:r w:rsidRPr="00BC6257">
        <w:rPr>
          <w:rFonts w:ascii="Times New Roman" w:hAnsi="Times New Roman" w:cs="Times New Roman"/>
          <w:b/>
          <w:bCs/>
          <w:color w:val="auto"/>
          <w:sz w:val="24"/>
          <w:szCs w:val="24"/>
        </w:rPr>
        <w:t xml:space="preserve">inantsseisundi taastamise </w:t>
      </w:r>
      <w:ins w:id="101" w:author="Mari Koik - JUSTDIGI" w:date="2026-04-08T19:08:00Z" w16du:dateUtc="2026-04-08T16:08:00Z">
        <w:r w:rsidR="00187398">
          <w:rPr>
            <w:rFonts w:ascii="Times New Roman" w:hAnsi="Times New Roman" w:cs="Times New Roman"/>
            <w:b/>
            <w:bCs/>
            <w:color w:val="auto"/>
            <w:sz w:val="24"/>
            <w:szCs w:val="24"/>
          </w:rPr>
          <w:t>e</w:t>
        </w:r>
      </w:ins>
      <w:ins w:id="102" w:author="Mari Koik - JUSTDIGI" w:date="2026-04-08T19:07:00Z" w16du:dateUtc="2026-04-08T16:07:00Z">
        <w:r w:rsidR="00187398" w:rsidRPr="00BC6257">
          <w:rPr>
            <w:rFonts w:ascii="Times New Roman" w:hAnsi="Times New Roman" w:cs="Times New Roman"/>
            <w:b/>
            <w:bCs/>
            <w:color w:val="auto"/>
            <w:sz w:val="24"/>
            <w:szCs w:val="24"/>
          </w:rPr>
          <w:t xml:space="preserve">nnetavale </w:t>
        </w:r>
      </w:ins>
      <w:r w:rsidRPr="00BC6257">
        <w:rPr>
          <w:rFonts w:ascii="Times New Roman" w:hAnsi="Times New Roman" w:cs="Times New Roman"/>
          <w:b/>
          <w:bCs/>
          <w:color w:val="auto"/>
          <w:sz w:val="24"/>
          <w:szCs w:val="24"/>
        </w:rPr>
        <w:t>kavale esitatavad nõuded</w:t>
      </w:r>
      <w:bookmarkEnd w:id="93"/>
      <w:bookmarkEnd w:id="94"/>
      <w:bookmarkEnd w:id="95"/>
      <w:bookmarkEnd w:id="96"/>
      <w:bookmarkEnd w:id="97"/>
    </w:p>
    <w:p w14:paraId="6DB1FFB0" w14:textId="77777777" w:rsidR="00752A06" w:rsidRPr="00BC6257" w:rsidRDefault="00752A06" w:rsidP="00DE04C8">
      <w:pPr>
        <w:jc w:val="both"/>
        <w:rPr>
          <w:rFonts w:ascii="Times New Roman" w:hAnsi="Times New Roman" w:cs="Times New Roman"/>
          <w:b/>
          <w:bCs/>
          <w:sz w:val="24"/>
          <w:szCs w:val="24"/>
        </w:rPr>
      </w:pPr>
    </w:p>
    <w:p w14:paraId="60AAFCC5" w14:textId="692FB25D"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 </w:t>
      </w:r>
      <w:del w:id="103" w:author="Mari Koik - JUSTDIGI" w:date="2026-04-08T19:08:00Z" w16du:dateUtc="2026-04-08T16:08:00Z">
        <w:r w:rsidRPr="00BC6257" w:rsidDel="00187398">
          <w:rPr>
            <w:rFonts w:ascii="Times New Roman" w:hAnsi="Times New Roman" w:cs="Times New Roman"/>
            <w:sz w:val="24"/>
            <w:szCs w:val="24"/>
          </w:rPr>
          <w:delText>Ennetava f</w:delText>
        </w:r>
      </w:del>
      <w:ins w:id="104" w:author="Mari Koik - JUSTDIGI" w:date="2026-04-08T19:08:00Z" w16du:dateUtc="2026-04-08T16:08:00Z">
        <w:r w:rsidR="00187398">
          <w:rPr>
            <w:rFonts w:ascii="Times New Roman" w:hAnsi="Times New Roman" w:cs="Times New Roman"/>
            <w:sz w:val="24"/>
            <w:szCs w:val="24"/>
          </w:rPr>
          <w:t>F</w:t>
        </w:r>
      </w:ins>
      <w:r w:rsidRPr="00BC6257">
        <w:rPr>
          <w:rFonts w:ascii="Times New Roman" w:hAnsi="Times New Roman" w:cs="Times New Roman"/>
          <w:sz w:val="24"/>
          <w:szCs w:val="24"/>
        </w:rPr>
        <w:t xml:space="preserve">inantsseisundi taastamise </w:t>
      </w:r>
      <w:ins w:id="105" w:author="Mari Koik - JUSTDIGI" w:date="2026-04-08T19:08:00Z" w16du:dateUtc="2026-04-08T16:08:00Z">
        <w:r w:rsidR="00187398">
          <w:rPr>
            <w:rFonts w:ascii="Times New Roman" w:hAnsi="Times New Roman" w:cs="Times New Roman"/>
            <w:sz w:val="24"/>
            <w:szCs w:val="24"/>
          </w:rPr>
          <w:t>e</w:t>
        </w:r>
        <w:r w:rsidR="00187398" w:rsidRPr="00BC6257">
          <w:rPr>
            <w:rFonts w:ascii="Times New Roman" w:hAnsi="Times New Roman" w:cs="Times New Roman"/>
            <w:sz w:val="24"/>
            <w:szCs w:val="24"/>
          </w:rPr>
          <w:t xml:space="preserve">nnetava </w:t>
        </w:r>
      </w:ins>
      <w:r w:rsidRPr="00BC6257">
        <w:rPr>
          <w:rFonts w:ascii="Times New Roman" w:hAnsi="Times New Roman" w:cs="Times New Roman"/>
          <w:sz w:val="24"/>
          <w:szCs w:val="24"/>
        </w:rPr>
        <w:t xml:space="preserve">kava koostamine, ajakohastamine ja rakendamine on osa kindlustusandja juhtimissüsteemist ning see sisaldab meetmeid kindlustusandja finantsseisundi taastamiseks, kui see on oluliselt halvenenud. </w:t>
      </w:r>
    </w:p>
    <w:p w14:paraId="1AAFF8E5" w14:textId="77777777" w:rsidR="00752A06" w:rsidRPr="00BC6257" w:rsidRDefault="00752A06" w:rsidP="00DE04C8">
      <w:pPr>
        <w:jc w:val="both"/>
        <w:rPr>
          <w:rFonts w:ascii="Times New Roman" w:hAnsi="Times New Roman" w:cs="Times New Roman"/>
          <w:sz w:val="24"/>
          <w:szCs w:val="24"/>
        </w:rPr>
      </w:pPr>
    </w:p>
    <w:p w14:paraId="6BEC2F2C" w14:textId="16088991"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(2) </w:t>
      </w:r>
      <w:del w:id="106" w:author="Mari Koik - JUSTDIGI" w:date="2026-04-08T19:08:00Z" w16du:dateUtc="2026-04-08T16:08:00Z">
        <w:r w:rsidRPr="00BC6257" w:rsidDel="006B10E4">
          <w:rPr>
            <w:rFonts w:ascii="Times New Roman" w:hAnsi="Times New Roman" w:cs="Times New Roman"/>
            <w:sz w:val="24"/>
            <w:szCs w:val="24"/>
          </w:rPr>
          <w:delText>Ennetav f</w:delText>
        </w:r>
      </w:del>
      <w:ins w:id="107" w:author="Mari Koik - JUSTDIGI" w:date="2026-04-08T19:08:00Z" w16du:dateUtc="2026-04-08T16:08:00Z">
        <w:r w:rsidR="006B10E4">
          <w:rPr>
            <w:rFonts w:ascii="Times New Roman" w:hAnsi="Times New Roman" w:cs="Times New Roman"/>
            <w:sz w:val="24"/>
            <w:szCs w:val="24"/>
          </w:rPr>
          <w:t>F</w:t>
        </w:r>
      </w:ins>
      <w:r w:rsidRPr="00BC6257">
        <w:rPr>
          <w:rFonts w:ascii="Times New Roman" w:hAnsi="Times New Roman" w:cs="Times New Roman"/>
          <w:sz w:val="24"/>
          <w:szCs w:val="24"/>
        </w:rPr>
        <w:t xml:space="preserve">inantsseisundi taastamise </w:t>
      </w:r>
      <w:ins w:id="108" w:author="Mari Koik - JUSTDIGI" w:date="2026-04-08T19:08:00Z" w16du:dateUtc="2026-04-08T16:08:00Z">
        <w:r w:rsidR="006B10E4">
          <w:rPr>
            <w:rFonts w:ascii="Times New Roman" w:hAnsi="Times New Roman" w:cs="Times New Roman"/>
            <w:sz w:val="24"/>
            <w:szCs w:val="24"/>
          </w:rPr>
          <w:t>e</w:t>
        </w:r>
        <w:r w:rsidR="006B10E4" w:rsidRPr="00BC6257">
          <w:rPr>
            <w:rFonts w:ascii="Times New Roman" w:hAnsi="Times New Roman" w:cs="Times New Roman"/>
            <w:sz w:val="24"/>
            <w:szCs w:val="24"/>
          </w:rPr>
          <w:t xml:space="preserve">nnetav </w:t>
        </w:r>
      </w:ins>
      <w:r w:rsidRPr="00BC6257">
        <w:rPr>
          <w:rFonts w:ascii="Times New Roman" w:hAnsi="Times New Roman" w:cs="Times New Roman"/>
          <w:sz w:val="24"/>
          <w:szCs w:val="24"/>
        </w:rPr>
        <w:t>kava sisaldab järgmist teavet:</w:t>
      </w:r>
    </w:p>
    <w:p w14:paraId="5EDA9DD9" w14:textId="118F30BE"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ülevaade kava põhielementidest, sealhulgas ülevaade viimases</w:t>
      </w:r>
      <w:r w:rsidR="00402557" w:rsidRPr="00BC6257">
        <w:rPr>
          <w:rFonts w:ascii="Times New Roman" w:hAnsi="Times New Roman" w:cs="Times New Roman"/>
          <w:sz w:val="24"/>
          <w:szCs w:val="24"/>
        </w:rPr>
        <w:t>se</w:t>
      </w:r>
      <w:r w:rsidRPr="00BC6257">
        <w:rPr>
          <w:rFonts w:ascii="Times New Roman" w:hAnsi="Times New Roman" w:cs="Times New Roman"/>
          <w:sz w:val="24"/>
          <w:szCs w:val="24"/>
        </w:rPr>
        <w:t xml:space="preserve"> kav</w:t>
      </w:r>
      <w:r w:rsidR="00573850" w:rsidRPr="00BC6257">
        <w:rPr>
          <w:rFonts w:ascii="Times New Roman" w:hAnsi="Times New Roman" w:cs="Times New Roman"/>
          <w:sz w:val="24"/>
          <w:szCs w:val="24"/>
        </w:rPr>
        <w:t>asse</w:t>
      </w:r>
      <w:r w:rsidRPr="00BC6257">
        <w:rPr>
          <w:rFonts w:ascii="Times New Roman" w:hAnsi="Times New Roman" w:cs="Times New Roman"/>
          <w:sz w:val="24"/>
          <w:szCs w:val="24"/>
        </w:rPr>
        <w:t xml:space="preserve"> tehtud olulistest muudatustest;</w:t>
      </w:r>
    </w:p>
    <w:p w14:paraId="03E67935"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kindlustusandja või kindlustusgrupi kirjeldus, sealhulgas ülevaade olulistest muudatustest, mis on neis toimunud pärast viimase kava esitamist;</w:t>
      </w:r>
    </w:p>
    <w:p w14:paraId="3BC4A4E5"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käesoleva paragrahvi lõikes 3 nimetatud raamistik;</w:t>
      </w:r>
    </w:p>
    <w:p w14:paraId="01F6B957"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4) kava koostamise, ajakohastamise ja rakendamise kirjeldus;</w:t>
      </w:r>
    </w:p>
    <w:p w14:paraId="7130F167"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5) parendusmeetmete valik; </w:t>
      </w:r>
    </w:p>
    <w:p w14:paraId="7DAA0277"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6) kommunikatsioonistrateegia; </w:t>
      </w:r>
    </w:p>
    <w:p w14:paraId="7E2D7E58"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7) kindlustustegevuse seaduse § 93 lõikes 3 nimetatud finantsseisundi taastamise kava, kui see on esitatud Finantsinspektsiooni finantsjärelevalveüksusele viimase kümne aasta jooksul, ja ülevaade rakendatud meetmetest omavahendite suuruse taastamiseks ning solventsuskapitalinõude täitmise tagamiseks.</w:t>
      </w:r>
    </w:p>
    <w:p w14:paraId="3255048F" w14:textId="77777777" w:rsidR="00752A06" w:rsidRPr="00BC6257" w:rsidRDefault="00752A06" w:rsidP="00DE04C8">
      <w:pPr>
        <w:jc w:val="both"/>
        <w:rPr>
          <w:rFonts w:ascii="Times New Roman" w:hAnsi="Times New Roman" w:cs="Times New Roman"/>
          <w:i/>
          <w:iCs/>
          <w:sz w:val="24"/>
          <w:szCs w:val="24"/>
        </w:rPr>
      </w:pPr>
    </w:p>
    <w:p w14:paraId="029CAEE8"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(3) Kindlustusandja kehtestab </w:t>
      </w:r>
      <w:bookmarkStart w:id="109" w:name="_Hlk190685003"/>
      <w:r w:rsidRPr="00BC6257">
        <w:rPr>
          <w:rFonts w:ascii="Times New Roman" w:hAnsi="Times New Roman" w:cs="Times New Roman"/>
          <w:sz w:val="24"/>
          <w:szCs w:val="24"/>
        </w:rPr>
        <w:t xml:space="preserve">kvantitatiivsete ja kvalitatiivsete näitajate raamistiku, </w:t>
      </w:r>
      <w:bookmarkStart w:id="110" w:name="_Hlk190684597"/>
      <w:r w:rsidRPr="00BC6257">
        <w:rPr>
          <w:rFonts w:ascii="Times New Roman" w:hAnsi="Times New Roman" w:cs="Times New Roman"/>
          <w:sz w:val="24"/>
          <w:szCs w:val="24"/>
        </w:rPr>
        <w:t>milles määratakse kindlaks, mis ajal tuleb kaaluda finantsseisundi taastamise kavas nimetatud asjakohaste parendusmeetmete rakendamist või neid meetmeid rakendada</w:t>
      </w:r>
      <w:bookmarkEnd w:id="110"/>
      <w:r w:rsidRPr="00BC6257">
        <w:rPr>
          <w:rFonts w:ascii="Times New Roman" w:hAnsi="Times New Roman" w:cs="Times New Roman"/>
          <w:sz w:val="24"/>
          <w:szCs w:val="24"/>
        </w:rPr>
        <w:t xml:space="preserve">. </w:t>
      </w:r>
      <w:bookmarkEnd w:id="109"/>
    </w:p>
    <w:p w14:paraId="4FEE9C4C" w14:textId="77777777" w:rsidR="00752A06" w:rsidRPr="00BC6257" w:rsidRDefault="00752A06" w:rsidP="00DE04C8">
      <w:pPr>
        <w:jc w:val="both"/>
        <w:rPr>
          <w:rFonts w:ascii="Times New Roman" w:hAnsi="Times New Roman" w:cs="Times New Roman"/>
          <w:sz w:val="24"/>
          <w:szCs w:val="24"/>
        </w:rPr>
      </w:pPr>
    </w:p>
    <w:p w14:paraId="0FEEFB49"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(4) Käesoleva paragrahvi lõikes 3 sätestatud </w:t>
      </w:r>
      <w:bookmarkStart w:id="111" w:name="_Hlk190685425"/>
      <w:r w:rsidRPr="00BC6257">
        <w:rPr>
          <w:rFonts w:ascii="Times New Roman" w:hAnsi="Times New Roman" w:cs="Times New Roman"/>
          <w:sz w:val="24"/>
          <w:szCs w:val="24"/>
        </w:rPr>
        <w:t>näitajad võivad sisaldada kriteeriume, mis on muu hulgas seotud kindlustusandja kapitali, likviidsuse, vara kvaliteedi, kasumlikkuse, turu- ja makromajanduslike tingimuste ning tegevussündmustega. Kapitaliga seotud näitajad sisaldavad vähemalt ühte kriteeriumi juhuks, kui nõuetekohased omavahendid vähenevad alla solventsuskapitalinõude.</w:t>
      </w:r>
      <w:bookmarkEnd w:id="111"/>
    </w:p>
    <w:p w14:paraId="5E2AEAAC" w14:textId="77777777" w:rsidR="00752A06" w:rsidRPr="00BC6257" w:rsidRDefault="00752A06" w:rsidP="00DE04C8">
      <w:pPr>
        <w:jc w:val="both"/>
        <w:rPr>
          <w:rFonts w:ascii="Times New Roman" w:hAnsi="Times New Roman" w:cs="Times New Roman"/>
          <w:sz w:val="24"/>
          <w:szCs w:val="24"/>
        </w:rPr>
      </w:pPr>
    </w:p>
    <w:p w14:paraId="2F79A971"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(5) Kindlustusandja kehtestab korra näitajate raamistiku korrapäraseks ülevaatamiseks ja rakendab seda. </w:t>
      </w:r>
    </w:p>
    <w:p w14:paraId="69662F89" w14:textId="77777777" w:rsidR="00752A06" w:rsidRPr="00BC6257" w:rsidRDefault="00752A06" w:rsidP="00DE04C8">
      <w:pPr>
        <w:jc w:val="both"/>
        <w:rPr>
          <w:rFonts w:ascii="Times New Roman" w:hAnsi="Times New Roman" w:cs="Times New Roman"/>
          <w:sz w:val="24"/>
          <w:szCs w:val="24"/>
        </w:rPr>
      </w:pPr>
    </w:p>
    <w:p w14:paraId="103A92A8" w14:textId="33BEBD61"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(6) Kindlustusandja hindab </w:t>
      </w:r>
      <w:del w:id="112" w:author="Mari Koik - JUSTDIGI" w:date="2026-04-08T19:08:00Z" w16du:dateUtc="2026-04-08T16:08:00Z">
        <w:r w:rsidRPr="00BC6257" w:rsidDel="006B10E4">
          <w:rPr>
            <w:rFonts w:ascii="Times New Roman" w:hAnsi="Times New Roman" w:cs="Times New Roman"/>
            <w:sz w:val="24"/>
            <w:szCs w:val="24"/>
          </w:rPr>
          <w:delText xml:space="preserve">ennetava </w:delText>
        </w:r>
      </w:del>
      <w:r w:rsidRPr="00BC6257">
        <w:rPr>
          <w:rFonts w:ascii="Times New Roman" w:hAnsi="Times New Roman" w:cs="Times New Roman"/>
          <w:sz w:val="24"/>
          <w:szCs w:val="24"/>
        </w:rPr>
        <w:t xml:space="preserve">finantsseisundi taastamise </w:t>
      </w:r>
      <w:ins w:id="113" w:author="Mari Koik - JUSTDIGI" w:date="2026-04-08T19:08:00Z" w16du:dateUtc="2026-04-08T16:08:00Z">
        <w:r w:rsidR="006B10E4" w:rsidRPr="00BC6257">
          <w:rPr>
            <w:rFonts w:ascii="Times New Roman" w:hAnsi="Times New Roman" w:cs="Times New Roman"/>
            <w:sz w:val="24"/>
            <w:szCs w:val="24"/>
          </w:rPr>
          <w:t xml:space="preserve">ennetava </w:t>
        </w:r>
      </w:ins>
      <w:r w:rsidRPr="00BC6257">
        <w:rPr>
          <w:rFonts w:ascii="Times New Roman" w:hAnsi="Times New Roman" w:cs="Times New Roman"/>
          <w:sz w:val="24"/>
          <w:szCs w:val="24"/>
        </w:rPr>
        <w:t xml:space="preserve">kava usaldusväärsust ja rakendatavust, eelkõige seoses näitajate raamistiku ning rakendatavate meetmetega, </w:t>
      </w:r>
      <w:r w:rsidR="002D1079">
        <w:rPr>
          <w:rFonts w:ascii="Times New Roman" w:hAnsi="Times New Roman" w:cs="Times New Roman"/>
          <w:sz w:val="24"/>
          <w:szCs w:val="24"/>
        </w:rPr>
        <w:t xml:space="preserve">samuti </w:t>
      </w:r>
      <w:r w:rsidRPr="00BC6257">
        <w:rPr>
          <w:rFonts w:ascii="Times New Roman" w:hAnsi="Times New Roman" w:cs="Times New Roman"/>
          <w:sz w:val="24"/>
          <w:szCs w:val="24"/>
        </w:rPr>
        <w:t>eri raskusastmega makromajanduslike ja finantsraskustega analüüsitud stsenaariumide puhul, mis on kindlustusandja konkreetset olukorda arvestades asjakohased</w:t>
      </w:r>
      <w:r w:rsidR="004027ED" w:rsidRPr="00BC6257">
        <w:rPr>
          <w:rFonts w:ascii="Times New Roman" w:hAnsi="Times New Roman" w:cs="Times New Roman"/>
          <w:sz w:val="24"/>
          <w:szCs w:val="24"/>
        </w:rPr>
        <w:t xml:space="preserve">. Need stsenaariumid </w:t>
      </w:r>
      <w:r w:rsidRPr="00BC6257">
        <w:rPr>
          <w:rFonts w:ascii="Times New Roman" w:hAnsi="Times New Roman" w:cs="Times New Roman"/>
          <w:sz w:val="24"/>
          <w:szCs w:val="24"/>
        </w:rPr>
        <w:t xml:space="preserve">näevad muu hulgas ette kogu süsteemi hõlmavaid sündmusi ning kindlustusandja spetsiifilisi stressiolukordi, mis võivad mõjutada oluliselt kindlustusandja vara ja kohustusi, ning selliste stressiolukordade kombinatsiooni. </w:t>
      </w:r>
    </w:p>
    <w:p w14:paraId="3219027C" w14:textId="77777777" w:rsidR="00752A06" w:rsidRPr="00BC6257" w:rsidRDefault="00752A06" w:rsidP="00DE04C8">
      <w:pPr>
        <w:jc w:val="both"/>
        <w:rPr>
          <w:rFonts w:ascii="Times New Roman" w:hAnsi="Times New Roman" w:cs="Times New Roman"/>
          <w:sz w:val="24"/>
          <w:szCs w:val="24"/>
        </w:rPr>
      </w:pPr>
    </w:p>
    <w:p w14:paraId="04812585" w14:textId="7C0F88EC"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lastRenderedPageBreak/>
        <w:t xml:space="preserve">(7) </w:t>
      </w:r>
      <w:del w:id="114" w:author="Mari Koik - JUSTDIGI" w:date="2026-04-08T19:08:00Z" w16du:dateUtc="2026-04-08T16:08:00Z">
        <w:r w:rsidRPr="00BC6257" w:rsidDel="006B10E4">
          <w:rPr>
            <w:rFonts w:ascii="Times New Roman" w:hAnsi="Times New Roman" w:cs="Times New Roman"/>
            <w:sz w:val="24"/>
            <w:szCs w:val="24"/>
          </w:rPr>
          <w:delText>Ennetavas f</w:delText>
        </w:r>
      </w:del>
      <w:ins w:id="115" w:author="Mari Koik - JUSTDIGI" w:date="2026-04-08T19:08:00Z" w16du:dateUtc="2026-04-08T16:08:00Z">
        <w:r w:rsidR="006B10E4">
          <w:rPr>
            <w:rFonts w:ascii="Times New Roman" w:hAnsi="Times New Roman" w:cs="Times New Roman"/>
            <w:sz w:val="24"/>
            <w:szCs w:val="24"/>
          </w:rPr>
          <w:t>F</w:t>
        </w:r>
      </w:ins>
      <w:r w:rsidRPr="00BC6257">
        <w:rPr>
          <w:rFonts w:ascii="Times New Roman" w:hAnsi="Times New Roman" w:cs="Times New Roman"/>
          <w:sz w:val="24"/>
          <w:szCs w:val="24"/>
        </w:rPr>
        <w:t xml:space="preserve">inantsseisundi taastamise </w:t>
      </w:r>
      <w:ins w:id="116" w:author="Mari Koik - JUSTDIGI" w:date="2026-04-08T19:09:00Z" w16du:dateUtc="2026-04-08T16:09:00Z">
        <w:r w:rsidR="006B10E4">
          <w:rPr>
            <w:rFonts w:ascii="Times New Roman" w:hAnsi="Times New Roman" w:cs="Times New Roman"/>
            <w:sz w:val="24"/>
            <w:szCs w:val="24"/>
          </w:rPr>
          <w:t>e</w:t>
        </w:r>
      </w:ins>
      <w:ins w:id="117" w:author="Mari Koik - JUSTDIGI" w:date="2026-04-08T19:08:00Z" w16du:dateUtc="2026-04-08T16:08:00Z">
        <w:r w:rsidR="006B10E4" w:rsidRPr="00BC6257">
          <w:rPr>
            <w:rFonts w:ascii="Times New Roman" w:hAnsi="Times New Roman" w:cs="Times New Roman"/>
            <w:sz w:val="24"/>
            <w:szCs w:val="24"/>
          </w:rPr>
          <w:t xml:space="preserve">nnetavas </w:t>
        </w:r>
      </w:ins>
      <w:r w:rsidRPr="00BC6257">
        <w:rPr>
          <w:rFonts w:ascii="Times New Roman" w:hAnsi="Times New Roman" w:cs="Times New Roman"/>
          <w:sz w:val="24"/>
          <w:szCs w:val="24"/>
        </w:rPr>
        <w:t xml:space="preserve">kavas ei või finantsseisundi säilitamiseks või taastamiseks ette näha </w:t>
      </w:r>
      <w:bookmarkStart w:id="118" w:name="_Hlk190686020"/>
      <w:del w:id="119" w:author="Mari Koik - JUSTDIGI" w:date="2026-03-30T15:21:00Z" w16du:dateUtc="2026-03-30T12:21:00Z">
        <w:r w:rsidRPr="00BC6257" w:rsidDel="001F629A">
          <w:rPr>
            <w:rFonts w:ascii="Times New Roman" w:hAnsi="Times New Roman" w:cs="Times New Roman"/>
            <w:sz w:val="24"/>
            <w:szCs w:val="24"/>
          </w:rPr>
          <w:delText xml:space="preserve">erakorralise </w:delText>
        </w:r>
      </w:del>
      <w:r w:rsidRPr="00BC6257">
        <w:rPr>
          <w:rFonts w:ascii="Times New Roman" w:hAnsi="Times New Roman" w:cs="Times New Roman"/>
          <w:sz w:val="24"/>
          <w:szCs w:val="24"/>
        </w:rPr>
        <w:t xml:space="preserve">avaliku sektori </w:t>
      </w:r>
      <w:ins w:id="120" w:author="Mari Koik - JUSTDIGI" w:date="2026-03-30T15:21:00Z" w16du:dateUtc="2026-03-30T12:21:00Z">
        <w:r w:rsidR="001F629A" w:rsidRPr="00BC6257">
          <w:rPr>
            <w:rFonts w:ascii="Times New Roman" w:hAnsi="Times New Roman" w:cs="Times New Roman"/>
            <w:sz w:val="24"/>
            <w:szCs w:val="24"/>
          </w:rPr>
          <w:t xml:space="preserve">erakorralise </w:t>
        </w:r>
      </w:ins>
      <w:r w:rsidRPr="00BC6257">
        <w:rPr>
          <w:rFonts w:ascii="Times New Roman" w:hAnsi="Times New Roman" w:cs="Times New Roman"/>
          <w:sz w:val="24"/>
          <w:szCs w:val="24"/>
        </w:rPr>
        <w:t xml:space="preserve">finantstoetuse </w:t>
      </w:r>
      <w:bookmarkEnd w:id="118"/>
      <w:r w:rsidRPr="00BC6257">
        <w:rPr>
          <w:rFonts w:ascii="Times New Roman" w:hAnsi="Times New Roman" w:cs="Times New Roman"/>
          <w:sz w:val="24"/>
          <w:szCs w:val="24"/>
        </w:rPr>
        <w:t>kasutamist.</w:t>
      </w:r>
    </w:p>
    <w:p w14:paraId="698903F4" w14:textId="77777777" w:rsidR="00752A06" w:rsidRPr="00BC6257" w:rsidRDefault="00752A06" w:rsidP="00DE04C8">
      <w:pPr>
        <w:jc w:val="both"/>
        <w:rPr>
          <w:rFonts w:ascii="Times New Roman" w:hAnsi="Times New Roman" w:cs="Times New Roman"/>
          <w:sz w:val="24"/>
          <w:szCs w:val="24"/>
        </w:rPr>
      </w:pPr>
    </w:p>
    <w:p w14:paraId="4869A106" w14:textId="33332861"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(8) </w:t>
      </w:r>
      <w:del w:id="121" w:author="Mari Koik - JUSTDIGI" w:date="2026-04-08T19:09:00Z" w16du:dateUtc="2026-04-08T16:09:00Z">
        <w:r w:rsidRPr="00BC6257" w:rsidDel="006B10E4">
          <w:rPr>
            <w:rFonts w:ascii="Times New Roman" w:hAnsi="Times New Roman" w:cs="Times New Roman"/>
            <w:sz w:val="24"/>
            <w:szCs w:val="24"/>
          </w:rPr>
          <w:delText>Ennetava f</w:delText>
        </w:r>
      </w:del>
      <w:ins w:id="122" w:author="Mari Koik - JUSTDIGI" w:date="2026-04-08T19:09:00Z" w16du:dateUtc="2026-04-08T16:09:00Z">
        <w:r w:rsidR="006B10E4">
          <w:rPr>
            <w:rFonts w:ascii="Times New Roman" w:hAnsi="Times New Roman" w:cs="Times New Roman"/>
            <w:sz w:val="24"/>
            <w:szCs w:val="24"/>
          </w:rPr>
          <w:t>F</w:t>
        </w:r>
      </w:ins>
      <w:r w:rsidRPr="00BC6257">
        <w:rPr>
          <w:rFonts w:ascii="Times New Roman" w:hAnsi="Times New Roman" w:cs="Times New Roman"/>
          <w:sz w:val="24"/>
          <w:szCs w:val="24"/>
        </w:rPr>
        <w:t xml:space="preserve">inantsseisundi taastamise </w:t>
      </w:r>
      <w:ins w:id="123" w:author="Mari Koik - JUSTDIGI" w:date="2026-04-08T19:09:00Z" w16du:dateUtc="2026-04-08T16:09:00Z">
        <w:r w:rsidR="006B10E4">
          <w:rPr>
            <w:rFonts w:ascii="Times New Roman" w:hAnsi="Times New Roman" w:cs="Times New Roman"/>
            <w:sz w:val="24"/>
            <w:szCs w:val="24"/>
          </w:rPr>
          <w:t>e</w:t>
        </w:r>
        <w:r w:rsidR="006B10E4" w:rsidRPr="00BC6257">
          <w:rPr>
            <w:rFonts w:ascii="Times New Roman" w:hAnsi="Times New Roman" w:cs="Times New Roman"/>
            <w:sz w:val="24"/>
            <w:szCs w:val="24"/>
          </w:rPr>
          <w:t>nnetava</w:t>
        </w:r>
        <w:r w:rsidR="006B10E4">
          <w:rPr>
            <w:rFonts w:ascii="Times New Roman" w:hAnsi="Times New Roman" w:cs="Times New Roman"/>
            <w:sz w:val="24"/>
            <w:szCs w:val="24"/>
          </w:rPr>
          <w:t>t</w:t>
        </w:r>
        <w:r w:rsidR="006B10E4" w:rsidRPr="00BC6257">
          <w:rPr>
            <w:rFonts w:ascii="Times New Roman" w:hAnsi="Times New Roman" w:cs="Times New Roman"/>
            <w:sz w:val="24"/>
            <w:szCs w:val="24"/>
          </w:rPr>
          <w:t xml:space="preserve"> </w:t>
        </w:r>
      </w:ins>
      <w:r w:rsidRPr="00BC6257">
        <w:rPr>
          <w:rFonts w:ascii="Times New Roman" w:hAnsi="Times New Roman" w:cs="Times New Roman"/>
          <w:sz w:val="24"/>
          <w:szCs w:val="24"/>
        </w:rPr>
        <w:t xml:space="preserve">kava hindab ja </w:t>
      </w:r>
      <w:ins w:id="124" w:author="Mari Koik - JUSTDIGI" w:date="2026-03-30T15:22:00Z" w16du:dateUtc="2026-03-30T12:22:00Z">
        <w:r w:rsidR="00906FB7" w:rsidRPr="00BC6257">
          <w:rPr>
            <w:rFonts w:ascii="Times New Roman" w:hAnsi="Times New Roman" w:cs="Times New Roman"/>
            <w:sz w:val="24"/>
            <w:szCs w:val="24"/>
          </w:rPr>
          <w:t xml:space="preserve">selle </w:t>
        </w:r>
      </w:ins>
      <w:r w:rsidRPr="00BC6257">
        <w:rPr>
          <w:rFonts w:ascii="Times New Roman" w:hAnsi="Times New Roman" w:cs="Times New Roman"/>
          <w:sz w:val="24"/>
          <w:szCs w:val="24"/>
        </w:rPr>
        <w:t xml:space="preserve">kiidab </w:t>
      </w:r>
      <w:del w:id="125" w:author="Mari Koik - JUSTDIGI" w:date="2026-03-30T15:22:00Z" w16du:dateUtc="2026-03-30T12:22:00Z">
        <w:r w:rsidRPr="00BC6257" w:rsidDel="00AA14FB">
          <w:rPr>
            <w:rFonts w:ascii="Times New Roman" w:hAnsi="Times New Roman" w:cs="Times New Roman"/>
            <w:sz w:val="24"/>
            <w:szCs w:val="24"/>
          </w:rPr>
          <w:delText xml:space="preserve">heaks </w:delText>
        </w:r>
      </w:del>
      <w:r w:rsidRPr="00BC6257">
        <w:rPr>
          <w:rFonts w:ascii="Times New Roman" w:hAnsi="Times New Roman" w:cs="Times New Roman"/>
          <w:sz w:val="24"/>
          <w:szCs w:val="24"/>
        </w:rPr>
        <w:t xml:space="preserve">enne </w:t>
      </w:r>
      <w:del w:id="126" w:author="Mari Koik - JUSTDIGI" w:date="2026-03-30T15:22:00Z" w16du:dateUtc="2026-03-30T12:22:00Z">
        <w:r w:rsidRPr="00BC6257" w:rsidDel="00906FB7">
          <w:rPr>
            <w:rFonts w:ascii="Times New Roman" w:hAnsi="Times New Roman" w:cs="Times New Roman"/>
            <w:sz w:val="24"/>
            <w:szCs w:val="24"/>
          </w:rPr>
          <w:delText xml:space="preserve">selle </w:delText>
        </w:r>
        <w:r w:rsidRPr="00BC6257" w:rsidDel="00AA14FB">
          <w:rPr>
            <w:rFonts w:ascii="Times New Roman" w:hAnsi="Times New Roman" w:cs="Times New Roman"/>
            <w:sz w:val="24"/>
            <w:szCs w:val="24"/>
          </w:rPr>
          <w:delText xml:space="preserve">esitamist </w:delText>
        </w:r>
      </w:del>
      <w:r w:rsidRPr="00BC6257">
        <w:rPr>
          <w:rFonts w:ascii="Times New Roman" w:hAnsi="Times New Roman" w:cs="Times New Roman"/>
          <w:sz w:val="24"/>
          <w:szCs w:val="24"/>
        </w:rPr>
        <w:t xml:space="preserve">Finantsinspektsiooni finantsjärelevalveüksusele </w:t>
      </w:r>
      <w:ins w:id="127" w:author="Mari Koik - JUSTDIGI" w:date="2026-03-30T15:22:00Z" w16du:dateUtc="2026-03-30T12:22:00Z">
        <w:r w:rsidR="00AA14FB" w:rsidRPr="00BC6257">
          <w:rPr>
            <w:rFonts w:ascii="Times New Roman" w:hAnsi="Times New Roman" w:cs="Times New Roman"/>
            <w:sz w:val="24"/>
            <w:szCs w:val="24"/>
          </w:rPr>
          <w:t xml:space="preserve">esitamist heaks </w:t>
        </w:r>
      </w:ins>
      <w:r w:rsidRPr="00BC6257">
        <w:rPr>
          <w:rFonts w:ascii="Times New Roman" w:hAnsi="Times New Roman" w:cs="Times New Roman"/>
          <w:sz w:val="24"/>
          <w:szCs w:val="24"/>
        </w:rPr>
        <w:t xml:space="preserve">kindlustusandja juhatus. </w:t>
      </w:r>
    </w:p>
    <w:p w14:paraId="175346E9" w14:textId="77777777" w:rsidR="00752A06" w:rsidRPr="00BC6257" w:rsidRDefault="00752A06" w:rsidP="00DE04C8">
      <w:pPr>
        <w:jc w:val="both"/>
        <w:rPr>
          <w:rFonts w:ascii="Times New Roman" w:hAnsi="Times New Roman" w:cs="Times New Roman"/>
          <w:sz w:val="24"/>
          <w:szCs w:val="24"/>
        </w:rPr>
      </w:pPr>
    </w:p>
    <w:p w14:paraId="70D4296A" w14:textId="69284B95" w:rsidR="00752A06" w:rsidRPr="00BC6257" w:rsidRDefault="00752A06" w:rsidP="00DE04C8">
      <w:pPr>
        <w:jc w:val="both"/>
        <w:rPr>
          <w:rFonts w:ascii="Times New Roman" w:hAnsi="Times New Roman" w:cs="Times New Roman"/>
          <w:sz w:val="24"/>
          <w:szCs w:val="24"/>
        </w:rPr>
      </w:pPr>
      <w:bookmarkStart w:id="128" w:name="_Hlk190686128"/>
      <w:r w:rsidRPr="00BC6257">
        <w:rPr>
          <w:rFonts w:ascii="Times New Roman" w:hAnsi="Times New Roman" w:cs="Times New Roman"/>
          <w:sz w:val="24"/>
          <w:szCs w:val="24"/>
        </w:rPr>
        <w:t xml:space="preserve">(9) Kindlustusandja ajakohastab </w:t>
      </w:r>
      <w:del w:id="129" w:author="Mari Koik - JUSTDIGI" w:date="2026-04-08T19:09:00Z" w16du:dateUtc="2026-04-08T16:09:00Z">
        <w:r w:rsidRPr="00BC6257" w:rsidDel="006B10E4">
          <w:rPr>
            <w:rFonts w:ascii="Times New Roman" w:hAnsi="Times New Roman" w:cs="Times New Roman"/>
            <w:sz w:val="24"/>
            <w:szCs w:val="24"/>
          </w:rPr>
          <w:delText xml:space="preserve">ennetavat </w:delText>
        </w:r>
      </w:del>
      <w:r w:rsidRPr="00BC6257">
        <w:rPr>
          <w:rFonts w:ascii="Times New Roman" w:hAnsi="Times New Roman" w:cs="Times New Roman"/>
          <w:sz w:val="24"/>
          <w:szCs w:val="24"/>
        </w:rPr>
        <w:t xml:space="preserve">finantsseisundi taastamise </w:t>
      </w:r>
      <w:ins w:id="130" w:author="Mari Koik - JUSTDIGI" w:date="2026-04-08T19:09:00Z" w16du:dateUtc="2026-04-08T16:09:00Z">
        <w:r w:rsidR="006B10E4" w:rsidRPr="00BC6257">
          <w:rPr>
            <w:rFonts w:ascii="Times New Roman" w:hAnsi="Times New Roman" w:cs="Times New Roman"/>
            <w:sz w:val="24"/>
            <w:szCs w:val="24"/>
          </w:rPr>
          <w:t xml:space="preserve">ennetavat </w:t>
        </w:r>
      </w:ins>
      <w:r w:rsidRPr="00BC6257">
        <w:rPr>
          <w:rFonts w:ascii="Times New Roman" w:hAnsi="Times New Roman" w:cs="Times New Roman"/>
          <w:sz w:val="24"/>
          <w:szCs w:val="24"/>
        </w:rPr>
        <w:t>kava vähemalt iga kahe aasta järel ja vähemalt iga kord pärast kindlustusandja õigusliku vormi või organisatsioonilise ülesehituse muutmist, samuti pärast sellist majandustegevuse või finantsseisundiga seotud sündmust või juhtumit, mis võib kava oluliselt mõjutada või luua vajaduse seda muuta, või kui muutub prognoositavaks kindlustusandja finantsseisundi oluline muutus, millel võib olla oluline mõju kava kasutamise tulemuslikkusele või mis võib muul viisil luua vajaduse see läbi vaadata.</w:t>
      </w:r>
    </w:p>
    <w:p w14:paraId="1645C05F" w14:textId="77777777" w:rsidR="00752A06" w:rsidRPr="00BC6257" w:rsidRDefault="00752A06" w:rsidP="00DE04C8">
      <w:pPr>
        <w:jc w:val="both"/>
        <w:rPr>
          <w:rFonts w:ascii="Times New Roman" w:hAnsi="Times New Roman" w:cs="Times New Roman"/>
          <w:sz w:val="24"/>
          <w:szCs w:val="24"/>
        </w:rPr>
      </w:pPr>
    </w:p>
    <w:p w14:paraId="0CF1AF8B" w14:textId="1635A0D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(10) Tütarettevõtjast kindlustusandja võib asjakohasel juhul </w:t>
      </w:r>
      <w:del w:id="131" w:author="Mari Koik - JUSTDIGI" w:date="2026-04-16T13:53:00Z" w16du:dateUtc="2026-04-16T10:53:00Z">
        <w:r w:rsidRPr="00BC6257" w:rsidDel="00BF14F1">
          <w:rPr>
            <w:rFonts w:ascii="Times New Roman" w:hAnsi="Times New Roman" w:cs="Times New Roman"/>
            <w:sz w:val="24"/>
            <w:szCs w:val="24"/>
          </w:rPr>
          <w:delText xml:space="preserve">ennetava </w:delText>
        </w:r>
      </w:del>
      <w:r w:rsidRPr="00BC6257">
        <w:rPr>
          <w:rFonts w:ascii="Times New Roman" w:hAnsi="Times New Roman" w:cs="Times New Roman"/>
          <w:sz w:val="24"/>
          <w:szCs w:val="24"/>
        </w:rPr>
        <w:t xml:space="preserve">finantsseisundi taastamise </w:t>
      </w:r>
      <w:ins w:id="132" w:author="Mari Koik - JUSTDIGI" w:date="2026-04-16T13:53:00Z" w16du:dateUtc="2026-04-16T10:53:00Z">
        <w:r w:rsidR="00BF14F1" w:rsidRPr="00BC6257">
          <w:rPr>
            <w:rFonts w:ascii="Times New Roman" w:hAnsi="Times New Roman" w:cs="Times New Roman"/>
            <w:sz w:val="24"/>
            <w:szCs w:val="24"/>
          </w:rPr>
          <w:t xml:space="preserve">ennetava </w:t>
        </w:r>
      </w:ins>
      <w:r w:rsidRPr="00BC6257">
        <w:rPr>
          <w:rFonts w:ascii="Times New Roman" w:hAnsi="Times New Roman" w:cs="Times New Roman"/>
          <w:sz w:val="24"/>
          <w:szCs w:val="24"/>
        </w:rPr>
        <w:t>kava koostamise</w:t>
      </w:r>
      <w:del w:id="133" w:author="Mari Koik - JUSTDIGI" w:date="2026-04-16T12:49:00Z" w16du:dateUtc="2026-04-16T09:49:00Z">
        <w:r w:rsidRPr="00BC6257" w:rsidDel="00CB6734">
          <w:rPr>
            <w:rFonts w:ascii="Times New Roman" w:hAnsi="Times New Roman" w:cs="Times New Roman"/>
            <w:sz w:val="24"/>
            <w:szCs w:val="24"/>
          </w:rPr>
          <w:delText xml:space="preserve"> korra</w:delText>
        </w:r>
      </w:del>
      <w:r w:rsidRPr="00BC6257">
        <w:rPr>
          <w:rFonts w:ascii="Times New Roman" w:hAnsi="Times New Roman" w:cs="Times New Roman"/>
          <w:sz w:val="24"/>
          <w:szCs w:val="24"/>
        </w:rPr>
        <w:t xml:space="preserve">l arvesse võtta kindlustusgrupi </w:t>
      </w:r>
      <w:del w:id="134" w:author="Mari Koik - JUSTDIGI" w:date="2026-04-16T13:53:00Z" w16du:dateUtc="2026-04-16T10:53:00Z">
        <w:r w:rsidRPr="00BC6257" w:rsidDel="00BF14F1">
          <w:rPr>
            <w:rFonts w:ascii="Times New Roman" w:hAnsi="Times New Roman" w:cs="Times New Roman"/>
            <w:sz w:val="24"/>
            <w:szCs w:val="24"/>
          </w:rPr>
          <w:delText xml:space="preserve">ennetava </w:delText>
        </w:r>
      </w:del>
      <w:r w:rsidRPr="00BC6257">
        <w:rPr>
          <w:rFonts w:ascii="Times New Roman" w:hAnsi="Times New Roman" w:cs="Times New Roman"/>
          <w:sz w:val="24"/>
          <w:szCs w:val="24"/>
        </w:rPr>
        <w:t xml:space="preserve">finantsseisundi taastamise </w:t>
      </w:r>
      <w:ins w:id="135" w:author="Mari Koik - JUSTDIGI" w:date="2026-04-16T13:53:00Z" w16du:dateUtc="2026-04-16T10:53:00Z">
        <w:r w:rsidR="00BF14F1" w:rsidRPr="00BC6257">
          <w:rPr>
            <w:rFonts w:ascii="Times New Roman" w:hAnsi="Times New Roman" w:cs="Times New Roman"/>
            <w:sz w:val="24"/>
            <w:szCs w:val="24"/>
          </w:rPr>
          <w:t>ennetava</w:t>
        </w:r>
      </w:ins>
      <w:ins w:id="136" w:author="Mari Koik - JUSTDIGI" w:date="2026-04-16T13:54:00Z" w16du:dateUtc="2026-04-16T10:54:00Z">
        <w:r w:rsidR="00421505">
          <w:rPr>
            <w:rFonts w:ascii="Times New Roman" w:hAnsi="Times New Roman" w:cs="Times New Roman"/>
            <w:sz w:val="24"/>
            <w:szCs w:val="24"/>
          </w:rPr>
          <w:t>t</w:t>
        </w:r>
      </w:ins>
      <w:ins w:id="137" w:author="Mari Koik - JUSTDIGI" w:date="2026-04-16T13:53:00Z" w16du:dateUtc="2026-04-16T10:53:00Z">
        <w:r w:rsidR="00BF14F1" w:rsidRPr="00BC6257">
          <w:rPr>
            <w:rFonts w:ascii="Times New Roman" w:hAnsi="Times New Roman" w:cs="Times New Roman"/>
            <w:sz w:val="24"/>
            <w:szCs w:val="24"/>
          </w:rPr>
          <w:t xml:space="preserve"> </w:t>
        </w:r>
      </w:ins>
      <w:r w:rsidRPr="00BC6257">
        <w:rPr>
          <w:rFonts w:ascii="Times New Roman" w:hAnsi="Times New Roman" w:cs="Times New Roman"/>
          <w:sz w:val="24"/>
          <w:szCs w:val="24"/>
        </w:rPr>
        <w:t>kava, mille on koostanud kolmanda riigi kindlustusandja või selline kolmanda riigi emaettevõtja, kelle tütarettevõtja kindlustusandja on.</w:t>
      </w:r>
    </w:p>
    <w:bookmarkEnd w:id="128"/>
    <w:p w14:paraId="2EE80F5C" w14:textId="77777777" w:rsidR="00752A06" w:rsidRPr="00BC6257" w:rsidRDefault="00752A06" w:rsidP="00DE04C8">
      <w:pPr>
        <w:jc w:val="both"/>
        <w:rPr>
          <w:rFonts w:ascii="Times New Roman" w:hAnsi="Times New Roman" w:cs="Times New Roman"/>
          <w:sz w:val="24"/>
          <w:szCs w:val="24"/>
        </w:rPr>
      </w:pPr>
    </w:p>
    <w:p w14:paraId="17A2082D" w14:textId="1875D833"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(11) Kindlustusandja teavitab Finantsinspektsiooni finantsjärelevalveüksust viivitamata, kui ta rakendab </w:t>
      </w:r>
      <w:del w:id="138" w:author="Mari Koik - JUSTDIGI" w:date="2026-04-16T13:54:00Z" w16du:dateUtc="2026-04-16T10:54:00Z">
        <w:r w:rsidRPr="00BC6257" w:rsidDel="00421505">
          <w:rPr>
            <w:rFonts w:ascii="Times New Roman" w:hAnsi="Times New Roman" w:cs="Times New Roman"/>
            <w:sz w:val="24"/>
            <w:szCs w:val="24"/>
          </w:rPr>
          <w:delText xml:space="preserve">ennetavas </w:delText>
        </w:r>
      </w:del>
      <w:r w:rsidRPr="00BC6257">
        <w:rPr>
          <w:rFonts w:ascii="Times New Roman" w:hAnsi="Times New Roman" w:cs="Times New Roman"/>
          <w:sz w:val="24"/>
          <w:szCs w:val="24"/>
        </w:rPr>
        <w:t xml:space="preserve">finantsseisundi taastamise </w:t>
      </w:r>
      <w:ins w:id="139" w:author="Mari Koik - JUSTDIGI" w:date="2026-04-16T13:54:00Z" w16du:dateUtc="2026-04-16T10:54:00Z">
        <w:r w:rsidR="00421505" w:rsidRPr="00BC6257">
          <w:rPr>
            <w:rFonts w:ascii="Times New Roman" w:hAnsi="Times New Roman" w:cs="Times New Roman"/>
            <w:sz w:val="24"/>
            <w:szCs w:val="24"/>
          </w:rPr>
          <w:t xml:space="preserve">ennetavas </w:t>
        </w:r>
      </w:ins>
      <w:r w:rsidRPr="00BC6257">
        <w:rPr>
          <w:rFonts w:ascii="Times New Roman" w:hAnsi="Times New Roman" w:cs="Times New Roman"/>
          <w:sz w:val="24"/>
          <w:szCs w:val="24"/>
        </w:rPr>
        <w:t xml:space="preserve">kavas esitatud parendusmeedet või ei rakenda seda, kuigi </w:t>
      </w:r>
      <w:ins w:id="140" w:author="Mari Koik - JUSTDIGI" w:date="2026-03-30T15:39:00Z" w16du:dateUtc="2026-03-30T12:39:00Z">
        <w:r w:rsidR="002439B9" w:rsidRPr="00BC6257">
          <w:rPr>
            <w:rFonts w:ascii="Times New Roman" w:hAnsi="Times New Roman" w:cs="Times New Roman"/>
            <w:sz w:val="24"/>
            <w:szCs w:val="24"/>
          </w:rPr>
          <w:t xml:space="preserve">ta </w:t>
        </w:r>
      </w:ins>
      <w:r w:rsidRPr="00BC6257">
        <w:rPr>
          <w:rFonts w:ascii="Times New Roman" w:hAnsi="Times New Roman" w:cs="Times New Roman"/>
          <w:sz w:val="24"/>
          <w:szCs w:val="24"/>
        </w:rPr>
        <w:t xml:space="preserve">käesoleva paragrahvi lõikes 3 sätestatud näitajate kohaselt peaks </w:t>
      </w:r>
      <w:del w:id="141" w:author="Mari Koik - JUSTDIGI" w:date="2026-03-30T15:39:00Z" w16du:dateUtc="2026-03-30T12:39:00Z">
        <w:r w:rsidRPr="00BC6257" w:rsidDel="002439B9">
          <w:rPr>
            <w:rFonts w:ascii="Times New Roman" w:hAnsi="Times New Roman" w:cs="Times New Roman"/>
            <w:sz w:val="24"/>
            <w:szCs w:val="24"/>
          </w:rPr>
          <w:delText xml:space="preserve">ta </w:delText>
        </w:r>
      </w:del>
      <w:r w:rsidRPr="00BC6257">
        <w:rPr>
          <w:rFonts w:ascii="Times New Roman" w:hAnsi="Times New Roman" w:cs="Times New Roman"/>
          <w:sz w:val="24"/>
          <w:szCs w:val="24"/>
        </w:rPr>
        <w:t>seda tegema.</w:t>
      </w:r>
    </w:p>
    <w:p w14:paraId="3E207253" w14:textId="77777777" w:rsidR="00752A06" w:rsidRPr="00BC6257" w:rsidRDefault="00752A06" w:rsidP="00DE04C8">
      <w:pPr>
        <w:jc w:val="both"/>
        <w:rPr>
          <w:rFonts w:ascii="Times New Roman" w:hAnsi="Times New Roman" w:cs="Times New Roman"/>
          <w:sz w:val="24"/>
          <w:szCs w:val="24"/>
        </w:rPr>
      </w:pPr>
    </w:p>
    <w:p w14:paraId="7DCEBB08" w14:textId="70E2BB6C" w:rsidR="00752A06" w:rsidRPr="00BC6257" w:rsidRDefault="00752A06" w:rsidP="00DE04C8">
      <w:pPr>
        <w:pStyle w:val="Pealkiri2"/>
        <w:spacing w:before="0"/>
        <w:rPr>
          <w:rFonts w:ascii="Times New Roman" w:hAnsi="Times New Roman" w:cs="Times New Roman"/>
          <w:b/>
          <w:bCs/>
          <w:color w:val="auto"/>
          <w:sz w:val="24"/>
          <w:szCs w:val="24"/>
        </w:rPr>
      </w:pPr>
      <w:bookmarkStart w:id="142" w:name="_Toc179366815"/>
      <w:bookmarkStart w:id="143" w:name="_Toc179366844"/>
      <w:bookmarkStart w:id="144" w:name="_Toc194068943"/>
      <w:bookmarkStart w:id="145" w:name="_Toc214453116"/>
      <w:bookmarkStart w:id="146" w:name="_Toc224480962"/>
      <w:r w:rsidRPr="00BC6257">
        <w:rPr>
          <w:rFonts w:ascii="Times New Roman" w:hAnsi="Times New Roman" w:cs="Times New Roman"/>
          <w:b/>
          <w:bCs/>
          <w:color w:val="auto"/>
          <w:sz w:val="24"/>
          <w:szCs w:val="24"/>
        </w:rPr>
        <w:t>§ 8.</w:t>
      </w:r>
      <w:bookmarkStart w:id="147" w:name="para12"/>
      <w:r w:rsidRPr="00BC6257">
        <w:rPr>
          <w:rFonts w:ascii="Times New Roman" w:hAnsi="Times New Roman" w:cs="Times New Roman"/>
          <w:b/>
          <w:bCs/>
          <w:color w:val="auto"/>
          <w:sz w:val="24"/>
          <w:szCs w:val="24"/>
        </w:rPr>
        <w:t> </w:t>
      </w:r>
      <w:bookmarkStart w:id="148" w:name="_Hlk190688848"/>
      <w:bookmarkEnd w:id="147"/>
      <w:del w:id="149" w:author="Mari Koik - JUSTDIGI" w:date="2026-04-08T19:10:00Z" w16du:dateUtc="2026-04-08T16:10:00Z">
        <w:r w:rsidRPr="00BC6257" w:rsidDel="00CB2C7A">
          <w:rPr>
            <w:rFonts w:ascii="Times New Roman" w:hAnsi="Times New Roman" w:cs="Times New Roman"/>
            <w:b/>
            <w:bCs/>
            <w:color w:val="auto"/>
            <w:sz w:val="24"/>
            <w:szCs w:val="24"/>
          </w:rPr>
          <w:delText>Ennetava</w:delText>
        </w:r>
      </w:del>
      <w:r w:rsidRPr="00BC6257">
        <w:rPr>
          <w:rFonts w:ascii="Times New Roman" w:hAnsi="Times New Roman" w:cs="Times New Roman"/>
          <w:b/>
          <w:bCs/>
          <w:color w:val="auto"/>
          <w:sz w:val="24"/>
          <w:szCs w:val="24"/>
        </w:rPr>
        <w:t xml:space="preserve"> </w:t>
      </w:r>
      <w:del w:id="150" w:author="Mari Koik - JUSTDIGI" w:date="2026-04-08T19:10:00Z" w16du:dateUtc="2026-04-08T16:10:00Z">
        <w:r w:rsidRPr="00BC6257" w:rsidDel="00CB2C7A">
          <w:rPr>
            <w:rFonts w:ascii="Times New Roman" w:hAnsi="Times New Roman" w:cs="Times New Roman"/>
            <w:b/>
            <w:bCs/>
            <w:color w:val="auto"/>
            <w:sz w:val="24"/>
            <w:szCs w:val="24"/>
          </w:rPr>
          <w:delText xml:space="preserve">finantsseisundi </w:delText>
        </w:r>
      </w:del>
      <w:ins w:id="151" w:author="Mari Koik - JUSTDIGI" w:date="2026-04-08T19:10:00Z" w16du:dateUtc="2026-04-08T16:10:00Z">
        <w:r w:rsidR="00CB2C7A">
          <w:rPr>
            <w:rFonts w:ascii="Times New Roman" w:hAnsi="Times New Roman" w:cs="Times New Roman"/>
            <w:b/>
            <w:bCs/>
            <w:color w:val="auto"/>
            <w:sz w:val="24"/>
            <w:szCs w:val="24"/>
          </w:rPr>
          <w:t>F</w:t>
        </w:r>
        <w:r w:rsidR="00CB2C7A" w:rsidRPr="00BC6257">
          <w:rPr>
            <w:rFonts w:ascii="Times New Roman" w:hAnsi="Times New Roman" w:cs="Times New Roman"/>
            <w:b/>
            <w:bCs/>
            <w:color w:val="auto"/>
            <w:sz w:val="24"/>
            <w:szCs w:val="24"/>
          </w:rPr>
          <w:t xml:space="preserve">inantsseisundi </w:t>
        </w:r>
      </w:ins>
      <w:r w:rsidRPr="00BC6257">
        <w:rPr>
          <w:rFonts w:ascii="Times New Roman" w:hAnsi="Times New Roman" w:cs="Times New Roman"/>
          <w:b/>
          <w:bCs/>
          <w:color w:val="auto"/>
          <w:sz w:val="24"/>
          <w:szCs w:val="24"/>
        </w:rPr>
        <w:t xml:space="preserve">taastamise </w:t>
      </w:r>
      <w:ins w:id="152" w:author="Mari Koik - JUSTDIGI" w:date="2026-04-08T19:10:00Z" w16du:dateUtc="2026-04-08T16:10:00Z">
        <w:r w:rsidR="00CB2C7A">
          <w:rPr>
            <w:rFonts w:ascii="Times New Roman" w:hAnsi="Times New Roman" w:cs="Times New Roman"/>
            <w:b/>
            <w:bCs/>
            <w:color w:val="auto"/>
            <w:sz w:val="24"/>
            <w:szCs w:val="24"/>
          </w:rPr>
          <w:t>e</w:t>
        </w:r>
        <w:r w:rsidR="00CB2C7A" w:rsidRPr="00BC6257">
          <w:rPr>
            <w:rFonts w:ascii="Times New Roman" w:hAnsi="Times New Roman" w:cs="Times New Roman"/>
            <w:b/>
            <w:bCs/>
            <w:color w:val="auto"/>
            <w:sz w:val="24"/>
            <w:szCs w:val="24"/>
          </w:rPr>
          <w:t xml:space="preserve">nnetava </w:t>
        </w:r>
      </w:ins>
      <w:r w:rsidRPr="00BC6257">
        <w:rPr>
          <w:rFonts w:ascii="Times New Roman" w:hAnsi="Times New Roman" w:cs="Times New Roman"/>
          <w:b/>
          <w:bCs/>
          <w:color w:val="auto"/>
          <w:sz w:val="24"/>
          <w:szCs w:val="24"/>
        </w:rPr>
        <w:t>kava hindamine ja menetl</w:t>
      </w:r>
      <w:bookmarkEnd w:id="142"/>
      <w:bookmarkEnd w:id="143"/>
      <w:bookmarkEnd w:id="148"/>
      <w:r w:rsidRPr="00BC6257">
        <w:rPr>
          <w:rFonts w:ascii="Times New Roman" w:hAnsi="Times New Roman" w:cs="Times New Roman"/>
          <w:b/>
          <w:bCs/>
          <w:color w:val="auto"/>
          <w:sz w:val="24"/>
          <w:szCs w:val="24"/>
        </w:rPr>
        <w:t>emine</w:t>
      </w:r>
      <w:bookmarkEnd w:id="144"/>
      <w:bookmarkEnd w:id="145"/>
      <w:bookmarkEnd w:id="146"/>
    </w:p>
    <w:p w14:paraId="7EEA1CC9" w14:textId="77777777" w:rsidR="00752A06" w:rsidRPr="00BC6257" w:rsidRDefault="00752A06" w:rsidP="00DE04C8">
      <w:pPr>
        <w:jc w:val="both"/>
        <w:rPr>
          <w:rFonts w:ascii="Times New Roman" w:hAnsi="Times New Roman" w:cs="Times New Roman"/>
          <w:sz w:val="24"/>
          <w:szCs w:val="24"/>
        </w:rPr>
      </w:pPr>
    </w:p>
    <w:p w14:paraId="765F4706" w14:textId="65762BCB"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 Finantsinspektsiooni finantsjärelevalveüksus hindab üheksa kuu jooksul </w:t>
      </w:r>
      <w:del w:id="153" w:author="Mari Koik - JUSTDIGI" w:date="2026-04-08T19:11:00Z" w16du:dateUtc="2026-04-08T16:11:00Z">
        <w:r w:rsidRPr="00BC6257" w:rsidDel="00CB2C7A">
          <w:rPr>
            <w:rFonts w:ascii="Times New Roman" w:hAnsi="Times New Roman" w:cs="Times New Roman"/>
            <w:sz w:val="24"/>
            <w:szCs w:val="24"/>
          </w:rPr>
          <w:delText xml:space="preserve">ennetava </w:delText>
        </w:r>
      </w:del>
      <w:r w:rsidRPr="00BC6257">
        <w:rPr>
          <w:rFonts w:ascii="Times New Roman" w:hAnsi="Times New Roman" w:cs="Times New Roman"/>
          <w:sz w:val="24"/>
          <w:szCs w:val="24"/>
        </w:rPr>
        <w:t xml:space="preserve">finantsseisundi taastamise </w:t>
      </w:r>
      <w:ins w:id="154" w:author="Mari Koik - JUSTDIGI" w:date="2026-04-08T19:11:00Z" w16du:dateUtc="2026-04-08T16:11:00Z">
        <w:r w:rsidR="00CB2C7A" w:rsidRPr="00BC6257">
          <w:rPr>
            <w:rFonts w:ascii="Times New Roman" w:hAnsi="Times New Roman" w:cs="Times New Roman"/>
            <w:sz w:val="24"/>
            <w:szCs w:val="24"/>
          </w:rPr>
          <w:t xml:space="preserve">ennetava </w:t>
        </w:r>
      </w:ins>
      <w:r w:rsidRPr="00BC6257">
        <w:rPr>
          <w:rFonts w:ascii="Times New Roman" w:hAnsi="Times New Roman" w:cs="Times New Roman"/>
          <w:sz w:val="24"/>
          <w:szCs w:val="24"/>
        </w:rPr>
        <w:t>kava saamisest arvates selle vastavust käesoleva seaduse § 7 nõuetele ja järgmistele tingimustele:</w:t>
      </w:r>
    </w:p>
    <w:p w14:paraId="4034A2B2" w14:textId="5323351B" w:rsidR="00752A06" w:rsidRPr="00BC6257" w:rsidRDefault="00752A06" w:rsidP="00DE04C8">
      <w:pPr>
        <w:jc w:val="both"/>
        <w:rPr>
          <w:rFonts w:ascii="Times New Roman" w:hAnsi="Times New Roman" w:cs="Times New Roman"/>
          <w:sz w:val="24"/>
          <w:szCs w:val="24"/>
        </w:rPr>
      </w:pPr>
      <w:bookmarkStart w:id="155" w:name="_Hlk190344340"/>
      <w:r w:rsidRPr="00BC6257">
        <w:rPr>
          <w:rFonts w:ascii="Times New Roman" w:hAnsi="Times New Roman" w:cs="Times New Roman"/>
          <w:sz w:val="24"/>
          <w:szCs w:val="24"/>
        </w:rPr>
        <w:t>1) </w:t>
      </w:r>
      <w:r w:rsidR="005504D5">
        <w:rPr>
          <w:rFonts w:ascii="Times New Roman" w:hAnsi="Times New Roman" w:cs="Times New Roman"/>
          <w:sz w:val="24"/>
          <w:szCs w:val="24"/>
        </w:rPr>
        <w:t>kui</w:t>
      </w:r>
      <w:r w:rsidRPr="00BC6257">
        <w:rPr>
          <w:rFonts w:ascii="Times New Roman" w:hAnsi="Times New Roman" w:cs="Times New Roman"/>
          <w:sz w:val="24"/>
          <w:szCs w:val="24"/>
        </w:rPr>
        <w:t xml:space="preserve"> tõenäoline</w:t>
      </w:r>
      <w:r w:rsidR="005504D5">
        <w:rPr>
          <w:rFonts w:ascii="Times New Roman" w:hAnsi="Times New Roman" w:cs="Times New Roman"/>
          <w:sz w:val="24"/>
          <w:szCs w:val="24"/>
        </w:rPr>
        <w:t xml:space="preserve"> on</w:t>
      </w:r>
      <w:r w:rsidRPr="00BC6257">
        <w:rPr>
          <w:rFonts w:ascii="Times New Roman" w:hAnsi="Times New Roman" w:cs="Times New Roman"/>
          <w:sz w:val="24"/>
          <w:szCs w:val="24"/>
        </w:rPr>
        <w:t>, et kavas ette nähtud meetmete rakendamise korral säilib või taastub kindlustusandja toimimise jätkusuutlikkus ja finantsseisund asjakohase ajavahemiku jooksul;</w:t>
      </w:r>
    </w:p>
    <w:p w14:paraId="3E5267B2" w14:textId="1A58A218"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2) kui tõenäoline on, et kava ja selles sisalduvaid konkreetseid meetmeid on võimalik rakendada kiiresti ja tõhusalt ka majanduslikus või finantsilises stressiolukorras, vältides võimaluste piires olulist negatiivset mõju finantssüsteemile, </w:t>
      </w:r>
      <w:commentRangeStart w:id="156"/>
      <w:r w:rsidRPr="00BC6257">
        <w:rPr>
          <w:rFonts w:ascii="Times New Roman" w:hAnsi="Times New Roman" w:cs="Times New Roman"/>
          <w:sz w:val="24"/>
          <w:szCs w:val="24"/>
        </w:rPr>
        <w:t>sealhulgas stsenaariumi</w:t>
      </w:r>
      <w:del w:id="157" w:author="Mari Koik - JUSTDIGI" w:date="2026-03-30T15:52:00Z" w16du:dateUtc="2026-03-30T12:52:00Z">
        <w:r w:rsidRPr="00BC6257" w:rsidDel="00CE5E94">
          <w:rPr>
            <w:rFonts w:ascii="Times New Roman" w:hAnsi="Times New Roman" w:cs="Times New Roman"/>
            <w:sz w:val="24"/>
            <w:szCs w:val="24"/>
          </w:rPr>
          <w:delText>de</w:delText>
        </w:r>
      </w:del>
      <w:r w:rsidRPr="00BC6257">
        <w:rPr>
          <w:rFonts w:ascii="Times New Roman" w:hAnsi="Times New Roman" w:cs="Times New Roman"/>
          <w:sz w:val="24"/>
          <w:szCs w:val="24"/>
        </w:rPr>
        <w:t xml:space="preserve"> korral, mille</w:t>
      </w:r>
      <w:del w:id="158" w:author="Mari Koik - JUSTDIGI" w:date="2026-04-17T19:50:00Z" w16du:dateUtc="2026-04-17T16:50:00Z">
        <w:r w:rsidRPr="00BC6257" w:rsidDel="00381C50">
          <w:rPr>
            <w:rFonts w:ascii="Times New Roman" w:hAnsi="Times New Roman" w:cs="Times New Roman"/>
            <w:sz w:val="24"/>
            <w:szCs w:val="24"/>
          </w:rPr>
          <w:delText>ga kaasneks</w:delText>
        </w:r>
      </w:del>
      <w:ins w:id="159" w:author="Mari Koik - JUSTDIGI" w:date="2026-04-17T19:50:00Z" w16du:dateUtc="2026-04-17T16:50:00Z">
        <w:r w:rsidR="00381C50">
          <w:rPr>
            <w:rFonts w:ascii="Times New Roman" w:hAnsi="Times New Roman" w:cs="Times New Roman"/>
            <w:sz w:val="24"/>
            <w:szCs w:val="24"/>
          </w:rPr>
          <w:t xml:space="preserve"> </w:t>
        </w:r>
      </w:ins>
      <w:ins w:id="160" w:author="Mari Koik - JUSTDIGI" w:date="2026-04-17T19:51:00Z" w16du:dateUtc="2026-04-17T16:51:00Z">
        <w:r w:rsidR="00130A51">
          <w:rPr>
            <w:rFonts w:ascii="Times New Roman" w:hAnsi="Times New Roman" w:cs="Times New Roman"/>
            <w:sz w:val="24"/>
            <w:szCs w:val="24"/>
          </w:rPr>
          <w:t>puhu</w:t>
        </w:r>
      </w:ins>
      <w:ins w:id="161" w:author="Mari Koik - JUSTDIGI" w:date="2026-04-17T19:50:00Z" w16du:dateUtc="2026-04-17T16:50:00Z">
        <w:r w:rsidR="00381C50">
          <w:rPr>
            <w:rFonts w:ascii="Times New Roman" w:hAnsi="Times New Roman" w:cs="Times New Roman"/>
            <w:sz w:val="24"/>
            <w:szCs w:val="24"/>
          </w:rPr>
          <w:t>l</w:t>
        </w:r>
        <w:r w:rsidR="00EB4FE3">
          <w:rPr>
            <w:rFonts w:ascii="Times New Roman" w:hAnsi="Times New Roman" w:cs="Times New Roman"/>
            <w:sz w:val="24"/>
            <w:szCs w:val="24"/>
          </w:rPr>
          <w:t xml:space="preserve"> rakendaks</w:t>
        </w:r>
      </w:ins>
      <w:ins w:id="162" w:author="Mari Koik - JUSTDIGI" w:date="2026-04-17T19:51:00Z" w16du:dateUtc="2026-04-17T16:51:00Z">
        <w:r w:rsidR="00EF7ED7">
          <w:rPr>
            <w:rFonts w:ascii="Times New Roman" w:hAnsi="Times New Roman" w:cs="Times New Roman"/>
            <w:sz w:val="24"/>
            <w:szCs w:val="24"/>
          </w:rPr>
          <w:t>id</w:t>
        </w:r>
      </w:ins>
      <w:r w:rsidRPr="00BC6257">
        <w:rPr>
          <w:rFonts w:ascii="Times New Roman" w:hAnsi="Times New Roman" w:cs="Times New Roman"/>
          <w:sz w:val="24"/>
          <w:szCs w:val="24"/>
        </w:rPr>
        <w:t xml:space="preserve"> </w:t>
      </w:r>
      <w:del w:id="163" w:author="Mari Koik - JUSTDIGI" w:date="2026-04-16T13:54:00Z" w16du:dateUtc="2026-04-16T10:54:00Z">
        <w:r w:rsidRPr="00BC6257" w:rsidDel="00421505">
          <w:rPr>
            <w:rFonts w:ascii="Times New Roman" w:hAnsi="Times New Roman" w:cs="Times New Roman"/>
            <w:sz w:val="24"/>
            <w:szCs w:val="24"/>
          </w:rPr>
          <w:delText xml:space="preserve">ennetavate </w:delText>
        </w:r>
      </w:del>
      <w:r w:rsidRPr="00BC6257">
        <w:rPr>
          <w:rFonts w:ascii="Times New Roman" w:hAnsi="Times New Roman" w:cs="Times New Roman"/>
          <w:sz w:val="24"/>
          <w:szCs w:val="24"/>
        </w:rPr>
        <w:t xml:space="preserve">finantsseisundi taastamise </w:t>
      </w:r>
      <w:ins w:id="164" w:author="Mari Koik - JUSTDIGI" w:date="2026-04-16T13:54:00Z" w16du:dateUtc="2026-04-16T10:54:00Z">
        <w:r w:rsidR="00421505" w:rsidRPr="00BC6257">
          <w:rPr>
            <w:rFonts w:ascii="Times New Roman" w:hAnsi="Times New Roman" w:cs="Times New Roman"/>
            <w:sz w:val="24"/>
            <w:szCs w:val="24"/>
          </w:rPr>
          <w:t>ennetava</w:t>
        </w:r>
      </w:ins>
      <w:ins w:id="165" w:author="Mari Koik - JUSTDIGI" w:date="2026-04-17T19:50:00Z" w16du:dateUtc="2026-04-17T16:50:00Z">
        <w:r w:rsidR="00EB4FE3">
          <w:rPr>
            <w:rFonts w:ascii="Times New Roman" w:hAnsi="Times New Roman" w:cs="Times New Roman"/>
            <w:sz w:val="24"/>
            <w:szCs w:val="24"/>
          </w:rPr>
          <w:t>id</w:t>
        </w:r>
      </w:ins>
      <w:ins w:id="166" w:author="Mari Koik - JUSTDIGI" w:date="2026-04-16T13:54:00Z" w16du:dateUtc="2026-04-16T10:54:00Z">
        <w:r w:rsidR="00421505" w:rsidRPr="00BC6257">
          <w:rPr>
            <w:rFonts w:ascii="Times New Roman" w:hAnsi="Times New Roman" w:cs="Times New Roman"/>
            <w:sz w:val="24"/>
            <w:szCs w:val="24"/>
          </w:rPr>
          <w:t xml:space="preserve"> </w:t>
        </w:r>
      </w:ins>
      <w:r w:rsidRPr="00BC6257">
        <w:rPr>
          <w:rFonts w:ascii="Times New Roman" w:hAnsi="Times New Roman" w:cs="Times New Roman"/>
          <w:sz w:val="24"/>
          <w:szCs w:val="24"/>
        </w:rPr>
        <w:t>kava</w:t>
      </w:r>
      <w:ins w:id="167" w:author="Mari Koik - JUSTDIGI" w:date="2026-04-17T19:50:00Z" w16du:dateUtc="2026-04-17T16:50:00Z">
        <w:r w:rsidR="00EB4FE3">
          <w:rPr>
            <w:rFonts w:ascii="Times New Roman" w:hAnsi="Times New Roman" w:cs="Times New Roman"/>
            <w:sz w:val="24"/>
            <w:szCs w:val="24"/>
          </w:rPr>
          <w:t>sid</w:t>
        </w:r>
      </w:ins>
      <w:del w:id="168" w:author="Mari Koik - JUSTDIGI" w:date="2026-04-17T19:50:00Z" w16du:dateUtc="2026-04-17T16:50:00Z">
        <w:r w:rsidRPr="00BC6257" w:rsidDel="00EB4FE3">
          <w:rPr>
            <w:rFonts w:ascii="Times New Roman" w:hAnsi="Times New Roman" w:cs="Times New Roman"/>
            <w:sz w:val="24"/>
            <w:szCs w:val="24"/>
          </w:rPr>
          <w:delText>de</w:delText>
        </w:r>
      </w:del>
      <w:r w:rsidRPr="00BC6257">
        <w:rPr>
          <w:rFonts w:ascii="Times New Roman" w:hAnsi="Times New Roman" w:cs="Times New Roman"/>
          <w:sz w:val="24"/>
          <w:szCs w:val="24"/>
        </w:rPr>
        <w:t xml:space="preserve"> sama</w:t>
      </w:r>
      <w:ins w:id="169" w:author="Mari Koik - JUSTDIGI" w:date="2026-04-17T19:50:00Z" w16du:dateUtc="2026-04-17T16:50:00Z">
        <w:r w:rsidR="00EB4FE3">
          <w:rPr>
            <w:rFonts w:ascii="Times New Roman" w:hAnsi="Times New Roman" w:cs="Times New Roman"/>
            <w:sz w:val="24"/>
            <w:szCs w:val="24"/>
          </w:rPr>
          <w:t xml:space="preserve">l </w:t>
        </w:r>
      </w:ins>
      <w:r w:rsidRPr="00BC6257">
        <w:rPr>
          <w:rFonts w:ascii="Times New Roman" w:hAnsi="Times New Roman" w:cs="Times New Roman"/>
          <w:sz w:val="24"/>
          <w:szCs w:val="24"/>
        </w:rPr>
        <w:t>a</w:t>
      </w:r>
      <w:ins w:id="170" w:author="Mari Koik - JUSTDIGI" w:date="2026-04-17T19:50:00Z" w16du:dateUtc="2026-04-17T16:50:00Z">
        <w:r w:rsidR="00EB4FE3">
          <w:rPr>
            <w:rFonts w:ascii="Times New Roman" w:hAnsi="Times New Roman" w:cs="Times New Roman"/>
            <w:sz w:val="24"/>
            <w:szCs w:val="24"/>
          </w:rPr>
          <w:t>jal</w:t>
        </w:r>
      </w:ins>
      <w:del w:id="171" w:author="Mari Koik - JUSTDIGI" w:date="2026-04-17T19:50:00Z" w16du:dateUtc="2026-04-17T16:50:00Z">
        <w:r w:rsidRPr="00BC6257" w:rsidDel="00EB4FE3">
          <w:rPr>
            <w:rFonts w:ascii="Times New Roman" w:hAnsi="Times New Roman" w:cs="Times New Roman"/>
            <w:sz w:val="24"/>
            <w:szCs w:val="24"/>
          </w:rPr>
          <w:delText>egne rakendamine</w:delText>
        </w:r>
      </w:del>
      <w:r w:rsidRPr="00BC6257">
        <w:rPr>
          <w:rFonts w:ascii="Times New Roman" w:hAnsi="Times New Roman" w:cs="Times New Roman"/>
          <w:sz w:val="24"/>
          <w:szCs w:val="24"/>
        </w:rPr>
        <w:t xml:space="preserve"> </w:t>
      </w:r>
      <w:ins w:id="172" w:author="Mari Koik - JUSTDIGI" w:date="2026-04-17T19:52:00Z" w16du:dateUtc="2026-04-17T16:52:00Z">
        <w:r w:rsidR="00BD291A">
          <w:rPr>
            <w:rFonts w:ascii="Times New Roman" w:hAnsi="Times New Roman" w:cs="Times New Roman"/>
            <w:sz w:val="24"/>
            <w:szCs w:val="24"/>
          </w:rPr>
          <w:t xml:space="preserve">ka </w:t>
        </w:r>
      </w:ins>
      <w:r w:rsidRPr="00BC6257">
        <w:rPr>
          <w:rFonts w:ascii="Times New Roman" w:hAnsi="Times New Roman" w:cs="Times New Roman"/>
          <w:sz w:val="24"/>
          <w:szCs w:val="24"/>
        </w:rPr>
        <w:t>teis</w:t>
      </w:r>
      <w:ins w:id="173" w:author="Mari Koik - JUSTDIGI" w:date="2026-04-17T19:52:00Z" w16du:dateUtc="2026-04-17T16:52:00Z">
        <w:r w:rsidR="00BD291A">
          <w:rPr>
            <w:rFonts w:ascii="Times New Roman" w:hAnsi="Times New Roman" w:cs="Times New Roman"/>
            <w:sz w:val="24"/>
            <w:szCs w:val="24"/>
          </w:rPr>
          <w:t>ed</w:t>
        </w:r>
      </w:ins>
      <w:del w:id="174" w:author="Mari Koik - JUSTDIGI" w:date="2026-04-17T19:52:00Z" w16du:dateUtc="2026-04-17T16:52:00Z">
        <w:r w:rsidRPr="00BC6257" w:rsidDel="00BD291A">
          <w:rPr>
            <w:rFonts w:ascii="Times New Roman" w:hAnsi="Times New Roman" w:cs="Times New Roman"/>
            <w:sz w:val="24"/>
            <w:szCs w:val="24"/>
          </w:rPr>
          <w:delText>te</w:delText>
        </w:r>
      </w:del>
      <w:r w:rsidRPr="00BC6257">
        <w:rPr>
          <w:rFonts w:ascii="Times New Roman" w:hAnsi="Times New Roman" w:cs="Times New Roman"/>
          <w:sz w:val="24"/>
          <w:szCs w:val="24"/>
        </w:rPr>
        <w:t xml:space="preserve"> kindlustusandja</w:t>
      </w:r>
      <w:ins w:id="175" w:author="Mari Koik - JUSTDIGI" w:date="2026-04-17T19:52:00Z" w16du:dateUtc="2026-04-17T16:52:00Z">
        <w:r w:rsidR="00BD291A">
          <w:rPr>
            <w:rFonts w:ascii="Times New Roman" w:hAnsi="Times New Roman" w:cs="Times New Roman"/>
            <w:sz w:val="24"/>
            <w:szCs w:val="24"/>
          </w:rPr>
          <w:t>d</w:t>
        </w:r>
      </w:ins>
      <w:del w:id="176" w:author="Mari Koik - JUSTDIGI" w:date="2026-04-17T19:52:00Z" w16du:dateUtc="2026-04-17T16:52:00Z">
        <w:r w:rsidRPr="00BC6257" w:rsidDel="00BD291A">
          <w:rPr>
            <w:rFonts w:ascii="Times New Roman" w:hAnsi="Times New Roman" w:cs="Times New Roman"/>
            <w:sz w:val="24"/>
            <w:szCs w:val="24"/>
          </w:rPr>
          <w:delText>te poolt</w:delText>
        </w:r>
      </w:del>
      <w:commentRangeEnd w:id="156"/>
      <w:r w:rsidR="00BD291A">
        <w:rPr>
          <w:rStyle w:val="Kommentaariviide"/>
        </w:rPr>
        <w:commentReference w:id="156"/>
      </w:r>
      <w:r w:rsidRPr="00BC6257">
        <w:rPr>
          <w:rFonts w:ascii="Times New Roman" w:hAnsi="Times New Roman" w:cs="Times New Roman"/>
          <w:sz w:val="24"/>
          <w:szCs w:val="24"/>
        </w:rPr>
        <w:t>.</w:t>
      </w:r>
    </w:p>
    <w:bookmarkEnd w:id="155"/>
    <w:p w14:paraId="7A60FA1E" w14:textId="77777777" w:rsidR="00752A06" w:rsidRPr="00BC6257" w:rsidRDefault="00752A06" w:rsidP="00DE04C8">
      <w:pPr>
        <w:jc w:val="both"/>
        <w:rPr>
          <w:rFonts w:ascii="Times New Roman" w:hAnsi="Times New Roman" w:cs="Times New Roman"/>
          <w:sz w:val="24"/>
          <w:szCs w:val="24"/>
        </w:rPr>
      </w:pPr>
    </w:p>
    <w:p w14:paraId="756844A9" w14:textId="78BB67E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(2) Finantsinspektsiooni finantsjärelevalveüksus edastab Finantsinspektsiooni kriisilahendusüksusele kindlustusandjate </w:t>
      </w:r>
      <w:del w:id="177" w:author="Mari Koik - JUSTDIGI" w:date="2026-04-08T19:11:00Z" w16du:dateUtc="2026-04-08T16:11:00Z">
        <w:r w:rsidRPr="00BC6257" w:rsidDel="00CB2C7A">
          <w:rPr>
            <w:rFonts w:ascii="Times New Roman" w:hAnsi="Times New Roman" w:cs="Times New Roman"/>
            <w:sz w:val="24"/>
            <w:szCs w:val="24"/>
          </w:rPr>
          <w:delText xml:space="preserve">ennetavad </w:delText>
        </w:r>
      </w:del>
      <w:r w:rsidRPr="00BC6257">
        <w:rPr>
          <w:rFonts w:ascii="Times New Roman" w:hAnsi="Times New Roman" w:cs="Times New Roman"/>
          <w:sz w:val="24"/>
          <w:szCs w:val="24"/>
        </w:rPr>
        <w:t xml:space="preserve">finantsseisundi taastamise </w:t>
      </w:r>
      <w:ins w:id="178" w:author="Mari Koik - JUSTDIGI" w:date="2026-04-08T19:11:00Z" w16du:dateUtc="2026-04-08T16:11:00Z">
        <w:r w:rsidR="00CB2C7A" w:rsidRPr="00BC6257">
          <w:rPr>
            <w:rFonts w:ascii="Times New Roman" w:hAnsi="Times New Roman" w:cs="Times New Roman"/>
            <w:sz w:val="24"/>
            <w:szCs w:val="24"/>
          </w:rPr>
          <w:t xml:space="preserve">ennetavad </w:t>
        </w:r>
      </w:ins>
      <w:r w:rsidRPr="00BC6257">
        <w:rPr>
          <w:rFonts w:ascii="Times New Roman" w:hAnsi="Times New Roman" w:cs="Times New Roman"/>
          <w:sz w:val="24"/>
          <w:szCs w:val="24"/>
        </w:rPr>
        <w:t xml:space="preserve">kavad. </w:t>
      </w:r>
    </w:p>
    <w:p w14:paraId="3C1EF9A9" w14:textId="77777777" w:rsidR="00752A06" w:rsidRPr="00BC6257" w:rsidRDefault="00752A06" w:rsidP="00DE04C8">
      <w:pPr>
        <w:jc w:val="both"/>
        <w:rPr>
          <w:rFonts w:ascii="Times New Roman" w:hAnsi="Times New Roman" w:cs="Times New Roman"/>
          <w:sz w:val="24"/>
          <w:szCs w:val="24"/>
        </w:rPr>
      </w:pPr>
    </w:p>
    <w:p w14:paraId="0B5CA263"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(3) Finantsinspektsiooni kriisilahendusüksus analüüsib võimaluse korral kavas esitatud tegevusi, </w:t>
      </w:r>
      <w:bookmarkStart w:id="179" w:name="_Hlk190689211"/>
      <w:r w:rsidRPr="00BC6257">
        <w:rPr>
          <w:rFonts w:ascii="Times New Roman" w:hAnsi="Times New Roman" w:cs="Times New Roman"/>
          <w:sz w:val="24"/>
          <w:szCs w:val="24"/>
        </w:rPr>
        <w:t>et määrata kindlaks nende negatiivne mõju kindlustusandja kriisilahenduskõlblikkusele, ning esitab Finantsinspektsiooni finantsjärelevalveüksusele kava kohta oma järeldustel põhinevad soovitused käesoleva paragrahvi lõikes 1 sätestatud tähtaja jooksul.</w:t>
      </w:r>
    </w:p>
    <w:bookmarkEnd w:id="179"/>
    <w:p w14:paraId="7BCE6935" w14:textId="77777777" w:rsidR="00752A06" w:rsidRPr="00BC6257" w:rsidRDefault="00752A06" w:rsidP="00DE04C8">
      <w:pPr>
        <w:jc w:val="both"/>
        <w:rPr>
          <w:rFonts w:ascii="Times New Roman" w:hAnsi="Times New Roman" w:cs="Times New Roman"/>
          <w:sz w:val="24"/>
          <w:szCs w:val="24"/>
        </w:rPr>
      </w:pPr>
    </w:p>
    <w:p w14:paraId="38A70DC4" w14:textId="675E7788"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(4) Kui kindlustusandja </w:t>
      </w:r>
      <w:del w:id="180" w:author="Mari Koik - JUSTDIGI" w:date="2026-03-30T15:54:00Z" w16du:dateUtc="2026-03-30T12:54:00Z">
        <w:r w:rsidRPr="00AD7C71" w:rsidDel="00207140">
          <w:rPr>
            <w:rFonts w:ascii="Times New Roman" w:hAnsi="Times New Roman" w:cs="Times New Roman"/>
            <w:sz w:val="24"/>
            <w:szCs w:val="24"/>
          </w:rPr>
          <w:delText xml:space="preserve">tegutseb </w:delText>
        </w:r>
      </w:del>
      <w:ins w:id="181" w:author="Mari Koik - JUSTDIGI" w:date="2026-03-30T15:54:00Z" w16du:dateUtc="2026-03-30T12:54:00Z">
        <w:r w:rsidR="00207140" w:rsidRPr="00AD7C71">
          <w:rPr>
            <w:rFonts w:ascii="Times New Roman" w:hAnsi="Times New Roman" w:cs="Times New Roman"/>
            <w:sz w:val="24"/>
            <w:szCs w:val="24"/>
          </w:rPr>
          <w:t>tegeleb</w:t>
        </w:r>
        <w:r w:rsidR="00207140" w:rsidRPr="00BC6257">
          <w:rPr>
            <w:rFonts w:ascii="Times New Roman" w:hAnsi="Times New Roman" w:cs="Times New Roman"/>
            <w:sz w:val="24"/>
            <w:szCs w:val="24"/>
          </w:rPr>
          <w:t xml:space="preserve"> </w:t>
        </w:r>
      </w:ins>
      <w:r w:rsidRPr="00BC6257">
        <w:rPr>
          <w:rFonts w:ascii="Times New Roman" w:hAnsi="Times New Roman" w:cs="Times New Roman"/>
          <w:sz w:val="24"/>
          <w:szCs w:val="24"/>
        </w:rPr>
        <w:t>teises lepinguriigis olulise piiriülese kindlustustegevusega Finantsinspektsiooni seaduse § 47</w:t>
      </w:r>
      <w:r w:rsidRPr="00BC6257">
        <w:rPr>
          <w:rFonts w:ascii="Times New Roman" w:hAnsi="Times New Roman" w:cs="Times New Roman"/>
          <w:sz w:val="24"/>
          <w:szCs w:val="24"/>
          <w:vertAlign w:val="superscript"/>
        </w:rPr>
        <w:t>12</w:t>
      </w:r>
      <w:r w:rsidRPr="00BC6257">
        <w:rPr>
          <w:rFonts w:ascii="Times New Roman" w:hAnsi="Times New Roman" w:cs="Times New Roman"/>
          <w:sz w:val="24"/>
          <w:szCs w:val="24"/>
        </w:rPr>
        <w:t xml:space="preserve"> tähenduses, esitab Finantsinspektsiooni finantsjärelevalveüksus teise lepinguriigi finantsjärelevalveasutusele tema taotluse korral kindlustusandja </w:t>
      </w:r>
      <w:del w:id="182" w:author="Mari Koik - JUSTDIGI" w:date="2026-04-16T13:54:00Z" w16du:dateUtc="2026-04-16T10:54:00Z">
        <w:r w:rsidRPr="00BC6257" w:rsidDel="004A1F6C">
          <w:rPr>
            <w:rFonts w:ascii="Times New Roman" w:hAnsi="Times New Roman" w:cs="Times New Roman"/>
            <w:sz w:val="24"/>
            <w:szCs w:val="24"/>
          </w:rPr>
          <w:delText xml:space="preserve">ennetava </w:delText>
        </w:r>
      </w:del>
      <w:r w:rsidRPr="00BC6257">
        <w:rPr>
          <w:rFonts w:ascii="Times New Roman" w:hAnsi="Times New Roman" w:cs="Times New Roman"/>
          <w:sz w:val="24"/>
          <w:szCs w:val="24"/>
        </w:rPr>
        <w:t xml:space="preserve">finantsseisundi taastamise </w:t>
      </w:r>
      <w:ins w:id="183" w:author="Mari Koik - JUSTDIGI" w:date="2026-04-16T13:54:00Z" w16du:dateUtc="2026-04-16T10:54:00Z">
        <w:r w:rsidR="004A1F6C" w:rsidRPr="00BC6257">
          <w:rPr>
            <w:rFonts w:ascii="Times New Roman" w:hAnsi="Times New Roman" w:cs="Times New Roman"/>
            <w:sz w:val="24"/>
            <w:szCs w:val="24"/>
          </w:rPr>
          <w:t xml:space="preserve">ennetava </w:t>
        </w:r>
      </w:ins>
      <w:r w:rsidRPr="00BC6257">
        <w:rPr>
          <w:rFonts w:ascii="Times New Roman" w:hAnsi="Times New Roman" w:cs="Times New Roman"/>
          <w:sz w:val="24"/>
          <w:szCs w:val="24"/>
        </w:rPr>
        <w:t xml:space="preserve">kava. </w:t>
      </w:r>
    </w:p>
    <w:p w14:paraId="7BC7E740" w14:textId="77777777" w:rsidR="00752A06" w:rsidRPr="00BC6257" w:rsidRDefault="00752A06" w:rsidP="00DE04C8">
      <w:pPr>
        <w:jc w:val="both"/>
        <w:rPr>
          <w:rFonts w:ascii="Times New Roman" w:hAnsi="Times New Roman" w:cs="Times New Roman"/>
          <w:sz w:val="24"/>
          <w:szCs w:val="24"/>
        </w:rPr>
      </w:pPr>
    </w:p>
    <w:p w14:paraId="3EFF744B"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(5) Kui teise lepinguriigi finantsjärelevalveasutus esitab Finantsinspektsiooni finantsjärelevalveüksusele soovituse, kuna kavas esitatud meetmete rakendamisel avaldub </w:t>
      </w:r>
      <w:r w:rsidRPr="00BC6257">
        <w:rPr>
          <w:rFonts w:ascii="Times New Roman" w:hAnsi="Times New Roman" w:cs="Times New Roman"/>
          <w:sz w:val="24"/>
          <w:szCs w:val="24"/>
        </w:rPr>
        <w:lastRenderedPageBreak/>
        <w:t>võimalik negatiivne mõju kindlustusvõtjatele, reaalmajandusele või finantsstabiilsusele selles lepinguriigis, teavitab finantsjärelevalveüksus teise lepinguriigi finantsjärelevalveasutust oma otsusest võtta soovitus arvesse või jätta see arvesse võtmata. Finantsjärelevalveüksus põhjendab oma otsust.</w:t>
      </w:r>
    </w:p>
    <w:p w14:paraId="691D2667" w14:textId="77777777" w:rsidR="00752A06" w:rsidRPr="00BC6257" w:rsidRDefault="00752A06" w:rsidP="00DE04C8">
      <w:pPr>
        <w:jc w:val="both"/>
        <w:rPr>
          <w:rFonts w:ascii="Times New Roman" w:hAnsi="Times New Roman" w:cs="Times New Roman"/>
          <w:sz w:val="24"/>
          <w:szCs w:val="24"/>
        </w:rPr>
      </w:pPr>
    </w:p>
    <w:p w14:paraId="1E57305C" w14:textId="06C7016D" w:rsidR="00752A06" w:rsidRPr="00BC6257" w:rsidRDefault="00752A06" w:rsidP="00DE04C8">
      <w:pPr>
        <w:pStyle w:val="Pealkiri2"/>
        <w:spacing w:before="0"/>
        <w:rPr>
          <w:rFonts w:ascii="Times New Roman" w:hAnsi="Times New Roman" w:cs="Times New Roman"/>
          <w:b/>
          <w:bCs/>
          <w:color w:val="auto"/>
          <w:sz w:val="24"/>
          <w:szCs w:val="24"/>
        </w:rPr>
      </w:pPr>
      <w:bookmarkStart w:id="184" w:name="_Toc179366816"/>
      <w:bookmarkStart w:id="185" w:name="_Toc179366845"/>
      <w:bookmarkStart w:id="186" w:name="_Toc194068944"/>
      <w:bookmarkStart w:id="187" w:name="_Toc214453117"/>
      <w:bookmarkStart w:id="188" w:name="_Toc224480963"/>
      <w:r w:rsidRPr="00BC6257">
        <w:rPr>
          <w:rFonts w:ascii="Times New Roman" w:hAnsi="Times New Roman" w:cs="Times New Roman"/>
          <w:b/>
          <w:bCs/>
          <w:color w:val="auto"/>
          <w:sz w:val="24"/>
          <w:szCs w:val="24"/>
        </w:rPr>
        <w:t xml:space="preserve">§ 9. Puuduste kõrvaldamine </w:t>
      </w:r>
      <w:del w:id="189" w:author="Mari Koik - JUSTDIGI" w:date="2026-04-08T19:11:00Z" w16du:dateUtc="2026-04-08T16:11:00Z">
        <w:r w:rsidRPr="00BC6257" w:rsidDel="00664BAE">
          <w:rPr>
            <w:rFonts w:ascii="Times New Roman" w:hAnsi="Times New Roman" w:cs="Times New Roman"/>
            <w:b/>
            <w:bCs/>
            <w:color w:val="auto"/>
            <w:sz w:val="24"/>
            <w:szCs w:val="24"/>
          </w:rPr>
          <w:delText>ennetavast </w:delText>
        </w:r>
      </w:del>
      <w:r w:rsidRPr="00BC6257">
        <w:rPr>
          <w:rFonts w:ascii="Times New Roman" w:hAnsi="Times New Roman" w:cs="Times New Roman"/>
          <w:b/>
          <w:bCs/>
          <w:color w:val="auto"/>
          <w:sz w:val="24"/>
          <w:szCs w:val="24"/>
        </w:rPr>
        <w:t xml:space="preserve">finantsseisundi taastamise </w:t>
      </w:r>
      <w:bookmarkStart w:id="190" w:name="_Hlk190770228"/>
      <w:ins w:id="191" w:author="Mari Koik - JUSTDIGI" w:date="2026-04-08T19:11:00Z" w16du:dateUtc="2026-04-08T16:11:00Z">
        <w:r w:rsidR="00664BAE" w:rsidRPr="00BC6257">
          <w:rPr>
            <w:rFonts w:ascii="Times New Roman" w:hAnsi="Times New Roman" w:cs="Times New Roman"/>
            <w:b/>
            <w:bCs/>
            <w:color w:val="auto"/>
            <w:sz w:val="24"/>
            <w:szCs w:val="24"/>
          </w:rPr>
          <w:t>ennetavast </w:t>
        </w:r>
      </w:ins>
      <w:r w:rsidRPr="00BC6257">
        <w:rPr>
          <w:rFonts w:ascii="Times New Roman" w:hAnsi="Times New Roman" w:cs="Times New Roman"/>
          <w:b/>
          <w:bCs/>
          <w:color w:val="auto"/>
          <w:sz w:val="24"/>
          <w:szCs w:val="24"/>
        </w:rPr>
        <w:t>kavast</w:t>
      </w:r>
      <w:bookmarkEnd w:id="184"/>
      <w:bookmarkEnd w:id="185"/>
      <w:bookmarkEnd w:id="186"/>
      <w:bookmarkEnd w:id="187"/>
      <w:bookmarkEnd w:id="188"/>
      <w:bookmarkEnd w:id="190"/>
    </w:p>
    <w:p w14:paraId="11E70554" w14:textId="77777777" w:rsidR="00752A06" w:rsidRPr="00BC6257" w:rsidRDefault="00752A06" w:rsidP="00DE04C8">
      <w:pPr>
        <w:jc w:val="both"/>
        <w:rPr>
          <w:rFonts w:ascii="Times New Roman" w:hAnsi="Times New Roman" w:cs="Times New Roman"/>
          <w:b/>
          <w:bCs/>
          <w:sz w:val="24"/>
          <w:szCs w:val="24"/>
        </w:rPr>
      </w:pPr>
    </w:p>
    <w:p w14:paraId="66C41B10" w14:textId="26261768"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 Kui Finantsinspektsiooni finantsjärelevalveüksus tuvastab </w:t>
      </w:r>
      <w:del w:id="192" w:author="Mari Koik - JUSTDIGI" w:date="2026-04-08T19:11:00Z" w16du:dateUtc="2026-04-08T16:11:00Z">
        <w:r w:rsidRPr="00BC6257" w:rsidDel="00664BAE">
          <w:rPr>
            <w:rFonts w:ascii="Times New Roman" w:hAnsi="Times New Roman" w:cs="Times New Roman"/>
            <w:sz w:val="24"/>
            <w:szCs w:val="24"/>
          </w:rPr>
          <w:delText xml:space="preserve">ennetavas </w:delText>
        </w:r>
      </w:del>
      <w:r w:rsidRPr="00BC6257">
        <w:rPr>
          <w:rFonts w:ascii="Times New Roman" w:hAnsi="Times New Roman" w:cs="Times New Roman"/>
          <w:sz w:val="24"/>
          <w:szCs w:val="24"/>
        </w:rPr>
        <w:t xml:space="preserve">finantsseisundi taastamise </w:t>
      </w:r>
      <w:ins w:id="193" w:author="Mari Koik - JUSTDIGI" w:date="2026-04-08T19:11:00Z" w16du:dateUtc="2026-04-08T16:11:00Z">
        <w:r w:rsidR="00664BAE" w:rsidRPr="00BC6257">
          <w:rPr>
            <w:rFonts w:ascii="Times New Roman" w:hAnsi="Times New Roman" w:cs="Times New Roman"/>
            <w:sz w:val="24"/>
            <w:szCs w:val="24"/>
          </w:rPr>
          <w:t xml:space="preserve">ennetavas </w:t>
        </w:r>
      </w:ins>
      <w:r w:rsidRPr="00BC6257">
        <w:rPr>
          <w:rFonts w:ascii="Times New Roman" w:hAnsi="Times New Roman" w:cs="Times New Roman"/>
          <w:sz w:val="24"/>
          <w:szCs w:val="24"/>
        </w:rPr>
        <w:t>kavas olulisi puudusi või leiab, et kava rakendamine ei oleks piisavalt tulemuslik, tea</w:t>
      </w:r>
      <w:del w:id="194" w:author="Mari Koik - JUSTDIGI" w:date="2026-03-30T18:00:00Z" w16du:dateUtc="2026-03-30T15:00:00Z">
        <w:r w:rsidRPr="00BC6257" w:rsidDel="002936F0">
          <w:rPr>
            <w:rFonts w:ascii="Times New Roman" w:hAnsi="Times New Roman" w:cs="Times New Roman"/>
            <w:sz w:val="24"/>
            <w:szCs w:val="24"/>
          </w:rPr>
          <w:delText>vi</w:delText>
        </w:r>
      </w:del>
      <w:r w:rsidRPr="00BC6257">
        <w:rPr>
          <w:rFonts w:ascii="Times New Roman" w:hAnsi="Times New Roman" w:cs="Times New Roman"/>
          <w:sz w:val="24"/>
          <w:szCs w:val="24"/>
        </w:rPr>
        <w:t>tab ta kindlustusandja</w:t>
      </w:r>
      <w:ins w:id="195" w:author="Mari Koik - JUSTDIGI" w:date="2026-03-30T18:00:00Z" w16du:dateUtc="2026-03-30T15:00:00Z">
        <w:r w:rsidR="002936F0">
          <w:rPr>
            <w:rFonts w:ascii="Times New Roman" w:hAnsi="Times New Roman" w:cs="Times New Roman"/>
            <w:sz w:val="24"/>
            <w:szCs w:val="24"/>
          </w:rPr>
          <w:t>le</w:t>
        </w:r>
      </w:ins>
      <w:del w:id="196" w:author="Mari Koik - JUSTDIGI" w:date="2026-03-30T18:00:00Z" w16du:dateUtc="2026-03-30T15:00:00Z">
        <w:r w:rsidRPr="00BC6257" w:rsidDel="002936F0">
          <w:rPr>
            <w:rFonts w:ascii="Times New Roman" w:hAnsi="Times New Roman" w:cs="Times New Roman"/>
            <w:sz w:val="24"/>
            <w:szCs w:val="24"/>
          </w:rPr>
          <w:delText>t</w:delText>
        </w:r>
      </w:del>
      <w:r w:rsidRPr="00BC6257">
        <w:rPr>
          <w:rFonts w:ascii="Times New Roman" w:hAnsi="Times New Roman" w:cs="Times New Roman"/>
          <w:sz w:val="24"/>
          <w:szCs w:val="24"/>
        </w:rPr>
        <w:t xml:space="preserve"> oma arvamuse</w:t>
      </w:r>
      <w:del w:id="197" w:author="Mari Koik - JUSTDIGI" w:date="2026-03-30T18:00:00Z" w16du:dateUtc="2026-03-30T15:00:00Z">
        <w:r w:rsidRPr="00BC6257" w:rsidDel="002936F0">
          <w:rPr>
            <w:rFonts w:ascii="Times New Roman" w:hAnsi="Times New Roman" w:cs="Times New Roman"/>
            <w:sz w:val="24"/>
            <w:szCs w:val="24"/>
          </w:rPr>
          <w:delText>st</w:delText>
        </w:r>
      </w:del>
      <w:r w:rsidRPr="00BC6257">
        <w:rPr>
          <w:rFonts w:ascii="Times New Roman" w:hAnsi="Times New Roman" w:cs="Times New Roman"/>
          <w:sz w:val="24"/>
          <w:szCs w:val="24"/>
        </w:rPr>
        <w:t xml:space="preserve"> ning nõuab muudetud kava esitamist kahe kuu jooksul teate kättesaamisest arvates. Kindlustusandja näitab</w:t>
      </w:r>
      <w:r w:rsidR="009F1F6D" w:rsidRPr="00BC6257">
        <w:rPr>
          <w:rFonts w:ascii="Times New Roman" w:hAnsi="Times New Roman" w:cs="Times New Roman"/>
          <w:sz w:val="24"/>
          <w:szCs w:val="24"/>
        </w:rPr>
        <w:t xml:space="preserve"> parandatud kavas</w:t>
      </w:r>
      <w:r w:rsidRPr="00BC6257">
        <w:rPr>
          <w:rFonts w:ascii="Times New Roman" w:hAnsi="Times New Roman" w:cs="Times New Roman"/>
          <w:sz w:val="24"/>
          <w:szCs w:val="24"/>
        </w:rPr>
        <w:t xml:space="preserve">, kuidas on </w:t>
      </w:r>
      <w:del w:id="198" w:author="Mari Koik - JUSTDIGI" w:date="2026-03-30T18:01:00Z" w16du:dateUtc="2026-03-30T15:01:00Z">
        <w:r w:rsidR="00CA031E" w:rsidRPr="00BC6257" w:rsidDel="002936F0">
          <w:rPr>
            <w:rFonts w:ascii="Times New Roman" w:hAnsi="Times New Roman" w:cs="Times New Roman"/>
            <w:sz w:val="24"/>
            <w:szCs w:val="24"/>
          </w:rPr>
          <w:delText xml:space="preserve">tuvastatud </w:delText>
        </w:r>
      </w:del>
      <w:r w:rsidRPr="00BC6257">
        <w:rPr>
          <w:rFonts w:ascii="Times New Roman" w:hAnsi="Times New Roman" w:cs="Times New Roman"/>
          <w:sz w:val="24"/>
          <w:szCs w:val="24"/>
        </w:rPr>
        <w:t>puudus</w:t>
      </w:r>
      <w:r w:rsidR="00CA031E" w:rsidRPr="00BC6257">
        <w:rPr>
          <w:rFonts w:ascii="Times New Roman" w:hAnsi="Times New Roman" w:cs="Times New Roman"/>
          <w:sz w:val="24"/>
          <w:szCs w:val="24"/>
        </w:rPr>
        <w:t>ed</w:t>
      </w:r>
      <w:r w:rsidRPr="00BC6257">
        <w:rPr>
          <w:rFonts w:ascii="Times New Roman" w:hAnsi="Times New Roman" w:cs="Times New Roman"/>
          <w:sz w:val="24"/>
          <w:szCs w:val="24"/>
        </w:rPr>
        <w:t xml:space="preserve"> või takistus</w:t>
      </w:r>
      <w:r w:rsidR="00CA031E" w:rsidRPr="00BC6257">
        <w:rPr>
          <w:rFonts w:ascii="Times New Roman" w:hAnsi="Times New Roman" w:cs="Times New Roman"/>
          <w:sz w:val="24"/>
          <w:szCs w:val="24"/>
        </w:rPr>
        <w:t>ed kõrvaldatud.</w:t>
      </w:r>
    </w:p>
    <w:p w14:paraId="0C4F33D2" w14:textId="77777777" w:rsidR="00752A06" w:rsidRPr="00BC6257" w:rsidRDefault="00752A06" w:rsidP="00DE04C8">
      <w:pPr>
        <w:jc w:val="both"/>
        <w:rPr>
          <w:rFonts w:ascii="Times New Roman" w:hAnsi="Times New Roman" w:cs="Times New Roman"/>
          <w:sz w:val="24"/>
          <w:szCs w:val="24"/>
        </w:rPr>
      </w:pPr>
    </w:p>
    <w:p w14:paraId="5583AE31"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Enne käesoleva paragrahvi lõike 1 nõuet muuta kava annab Finantsinspektsiooni finantsjärelevalveüksus kindlustusandjale võimaluse esitada oma arvamus puuduste ja takistuste kõrvaldamise kohta.</w:t>
      </w:r>
    </w:p>
    <w:p w14:paraId="37BE82C4" w14:textId="77777777" w:rsidR="00752A06" w:rsidRPr="00BC6257" w:rsidRDefault="00752A06" w:rsidP="00DE04C8">
      <w:pPr>
        <w:jc w:val="both"/>
        <w:rPr>
          <w:rFonts w:ascii="Times New Roman" w:hAnsi="Times New Roman" w:cs="Times New Roman"/>
          <w:sz w:val="24"/>
          <w:szCs w:val="24"/>
        </w:rPr>
      </w:pPr>
    </w:p>
    <w:p w14:paraId="22AB6170"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Kindlustusandja taotluse korral võib Finantsinspektsiooni finantsjärelevalveüksus pikendada käesoleva paragrahvi lõikes 1 sätestatud tähtaega ühe kuu võrra.</w:t>
      </w:r>
    </w:p>
    <w:p w14:paraId="23C5BD10" w14:textId="77777777" w:rsidR="00752A06" w:rsidRPr="00BC6257" w:rsidRDefault="00752A06" w:rsidP="00DE04C8">
      <w:pPr>
        <w:jc w:val="both"/>
        <w:rPr>
          <w:rFonts w:ascii="Times New Roman" w:hAnsi="Times New Roman" w:cs="Times New Roman"/>
          <w:sz w:val="24"/>
          <w:szCs w:val="24"/>
        </w:rPr>
      </w:pPr>
    </w:p>
    <w:p w14:paraId="73F2CB34" w14:textId="23E7CCA9"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(4) Kui Finantsinspektsiooni finantsjärelevalveüksuse hinnangul ei ole uuesti esitatud kavas puudus</w:t>
      </w:r>
      <w:r w:rsidR="00EE5DC0" w:rsidRPr="00BC6257">
        <w:rPr>
          <w:rFonts w:ascii="Times New Roman" w:hAnsi="Times New Roman" w:cs="Times New Roman"/>
          <w:sz w:val="24"/>
          <w:szCs w:val="24"/>
        </w:rPr>
        <w:t>te</w:t>
      </w:r>
      <w:r w:rsidRPr="00BC6257">
        <w:rPr>
          <w:rFonts w:ascii="Times New Roman" w:hAnsi="Times New Roman" w:cs="Times New Roman"/>
          <w:sz w:val="24"/>
          <w:szCs w:val="24"/>
        </w:rPr>
        <w:t xml:space="preserve"> ja takistus</w:t>
      </w:r>
      <w:r w:rsidR="00EE5DC0" w:rsidRPr="00BC6257">
        <w:rPr>
          <w:rFonts w:ascii="Times New Roman" w:hAnsi="Times New Roman" w:cs="Times New Roman"/>
          <w:sz w:val="24"/>
          <w:szCs w:val="24"/>
        </w:rPr>
        <w:t>te kõrvaldamise</w:t>
      </w:r>
      <w:r w:rsidR="00FB6526" w:rsidRPr="00BC6257">
        <w:rPr>
          <w:rFonts w:ascii="Times New Roman" w:hAnsi="Times New Roman" w:cs="Times New Roman"/>
          <w:sz w:val="24"/>
          <w:szCs w:val="24"/>
        </w:rPr>
        <w:t xml:space="preserve">ga </w:t>
      </w:r>
      <w:r w:rsidRPr="00BC6257">
        <w:rPr>
          <w:rFonts w:ascii="Times New Roman" w:hAnsi="Times New Roman" w:cs="Times New Roman"/>
          <w:sz w:val="24"/>
          <w:szCs w:val="24"/>
        </w:rPr>
        <w:t>piisava</w:t>
      </w:r>
      <w:r w:rsidR="00DA4EE2" w:rsidRPr="00BC6257">
        <w:rPr>
          <w:rFonts w:ascii="Times New Roman" w:hAnsi="Times New Roman" w:cs="Times New Roman"/>
          <w:sz w:val="24"/>
          <w:szCs w:val="24"/>
        </w:rPr>
        <w:t xml:space="preserve"> hool</w:t>
      </w:r>
      <w:r w:rsidR="005A41B3">
        <w:rPr>
          <w:rFonts w:ascii="Times New Roman" w:hAnsi="Times New Roman" w:cs="Times New Roman"/>
          <w:sz w:val="24"/>
          <w:szCs w:val="24"/>
        </w:rPr>
        <w:t>i</w:t>
      </w:r>
      <w:r w:rsidR="00DA4EE2" w:rsidRPr="00BC6257">
        <w:rPr>
          <w:rFonts w:ascii="Times New Roman" w:hAnsi="Times New Roman" w:cs="Times New Roman"/>
          <w:sz w:val="24"/>
          <w:szCs w:val="24"/>
        </w:rPr>
        <w:t xml:space="preserve">kusega </w:t>
      </w:r>
      <w:r w:rsidR="00EE5DC0" w:rsidRPr="00BC6257">
        <w:rPr>
          <w:rFonts w:ascii="Times New Roman" w:hAnsi="Times New Roman" w:cs="Times New Roman"/>
          <w:sz w:val="24"/>
          <w:szCs w:val="24"/>
        </w:rPr>
        <w:t>tegeletud</w:t>
      </w:r>
      <w:r w:rsidRPr="00BC6257">
        <w:rPr>
          <w:rFonts w:ascii="Times New Roman" w:hAnsi="Times New Roman" w:cs="Times New Roman"/>
          <w:sz w:val="24"/>
          <w:szCs w:val="24"/>
        </w:rPr>
        <w:t xml:space="preserve">, võib ta kindlustusandjalt nõuda, et </w:t>
      </w:r>
      <w:r w:rsidR="00FB6526" w:rsidRPr="00BC6257">
        <w:rPr>
          <w:rFonts w:ascii="Times New Roman" w:hAnsi="Times New Roman" w:cs="Times New Roman"/>
          <w:sz w:val="24"/>
          <w:szCs w:val="24"/>
        </w:rPr>
        <w:t>viiman</w:t>
      </w:r>
      <w:r w:rsidR="00260ED1" w:rsidRPr="00BC6257">
        <w:rPr>
          <w:rFonts w:ascii="Times New Roman" w:hAnsi="Times New Roman" w:cs="Times New Roman"/>
          <w:sz w:val="24"/>
          <w:szCs w:val="24"/>
        </w:rPr>
        <w:t>e</w:t>
      </w:r>
      <w:r w:rsidRPr="00BC6257">
        <w:rPr>
          <w:rFonts w:ascii="Times New Roman" w:hAnsi="Times New Roman" w:cs="Times New Roman"/>
          <w:sz w:val="24"/>
          <w:szCs w:val="24"/>
        </w:rPr>
        <w:t xml:space="preserve"> teeks kavas konkreetsed muudatused. </w:t>
      </w:r>
    </w:p>
    <w:p w14:paraId="446A732A" w14:textId="77777777" w:rsidR="00752A06" w:rsidRPr="00BC6257" w:rsidRDefault="00752A06" w:rsidP="00DE04C8">
      <w:pPr>
        <w:jc w:val="both"/>
        <w:rPr>
          <w:rFonts w:ascii="Times New Roman" w:hAnsi="Times New Roman" w:cs="Times New Roman"/>
          <w:sz w:val="24"/>
          <w:szCs w:val="24"/>
        </w:rPr>
      </w:pPr>
    </w:p>
    <w:p w14:paraId="42D0F40A" w14:textId="1EB219E6"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(5) Kui kindlustusandja ei esita muudetud kava käesoleva paragrahvi lõikes 1 või 3 ette nähtud aja jooksul või </w:t>
      </w:r>
      <w:bookmarkStart w:id="199" w:name="_Hlk190691098"/>
      <w:r w:rsidRPr="00BC6257">
        <w:rPr>
          <w:rFonts w:ascii="Times New Roman" w:hAnsi="Times New Roman" w:cs="Times New Roman"/>
          <w:sz w:val="24"/>
          <w:szCs w:val="24"/>
        </w:rPr>
        <w:t xml:space="preserve">kui Finantsinspektsiooni finantsjärelevalveüksus leiab, et tema esialgses arvamuses tuvastatud puudusi või takistusi ei ole muudetud kavast kõrvaldatud ning neid ei ole võimalik sealt kõrvaldada konkreetseid muudatusi tehes, nõuab Finantsinspektsiooni finantsjärelevalveüksus, et kindlustusandja määraks mõistliku tähtaja jooksul kindlaks, milliseid muudatusi saab ta teha oma majandustegevuses, </w:t>
      </w:r>
      <w:ins w:id="200" w:author="Mari Koik - JUSTDIGI" w:date="2026-03-30T18:03:00Z" w16du:dateUtc="2026-03-30T15:03:00Z">
        <w:r w:rsidR="00994704">
          <w:rPr>
            <w:rFonts w:ascii="Times New Roman" w:hAnsi="Times New Roman" w:cs="Times New Roman"/>
            <w:sz w:val="24"/>
            <w:szCs w:val="24"/>
          </w:rPr>
          <w:t xml:space="preserve">et </w:t>
        </w:r>
      </w:ins>
      <w:r w:rsidRPr="00BC6257">
        <w:rPr>
          <w:rFonts w:ascii="Times New Roman" w:hAnsi="Times New Roman" w:cs="Times New Roman"/>
          <w:sz w:val="24"/>
          <w:szCs w:val="24"/>
        </w:rPr>
        <w:t>kõrvalda</w:t>
      </w:r>
      <w:ins w:id="201" w:author="Mari Koik - JUSTDIGI" w:date="2026-03-30T18:03:00Z" w16du:dateUtc="2026-03-30T15:03:00Z">
        <w:r w:rsidR="00994704">
          <w:rPr>
            <w:rFonts w:ascii="Times New Roman" w:hAnsi="Times New Roman" w:cs="Times New Roman"/>
            <w:sz w:val="24"/>
            <w:szCs w:val="24"/>
          </w:rPr>
          <w:t>da</w:t>
        </w:r>
      </w:ins>
      <w:del w:id="202" w:author="Mari Koik - JUSTDIGI" w:date="2026-03-30T18:03:00Z" w16du:dateUtc="2026-03-30T15:03:00Z">
        <w:r w:rsidRPr="00BC6257" w:rsidDel="00994704">
          <w:rPr>
            <w:rFonts w:ascii="Times New Roman" w:hAnsi="Times New Roman" w:cs="Times New Roman"/>
            <w:sz w:val="24"/>
            <w:szCs w:val="24"/>
          </w:rPr>
          <w:delText>maks</w:delText>
        </w:r>
      </w:del>
      <w:r w:rsidRPr="00BC6257">
        <w:rPr>
          <w:rFonts w:ascii="Times New Roman" w:hAnsi="Times New Roman" w:cs="Times New Roman"/>
          <w:sz w:val="24"/>
          <w:szCs w:val="24"/>
        </w:rPr>
        <w:t xml:space="preserve"> kavas esinevad puudused või selle rakendamise</w:t>
      </w:r>
      <w:del w:id="203" w:author="Mari Koik - JUSTDIGI" w:date="2026-04-16T12:53:00Z" w16du:dateUtc="2026-04-16T09:53:00Z">
        <w:r w:rsidRPr="00BC6257" w:rsidDel="00B414D1">
          <w:rPr>
            <w:rFonts w:ascii="Times New Roman" w:hAnsi="Times New Roman" w:cs="Times New Roman"/>
            <w:sz w:val="24"/>
            <w:szCs w:val="24"/>
          </w:rPr>
          <w:delText xml:space="preserve"> korra</w:delText>
        </w:r>
      </w:del>
      <w:r w:rsidRPr="00BC6257">
        <w:rPr>
          <w:rFonts w:ascii="Times New Roman" w:hAnsi="Times New Roman" w:cs="Times New Roman"/>
          <w:sz w:val="24"/>
          <w:szCs w:val="24"/>
        </w:rPr>
        <w:t xml:space="preserve">l tekkida võivad takistused. </w:t>
      </w:r>
      <w:bookmarkEnd w:id="199"/>
    </w:p>
    <w:p w14:paraId="652EFF0B" w14:textId="77777777" w:rsidR="00752A06" w:rsidRPr="00BC6257" w:rsidRDefault="00752A06" w:rsidP="00DE04C8">
      <w:pPr>
        <w:jc w:val="both"/>
        <w:rPr>
          <w:rFonts w:ascii="Times New Roman" w:hAnsi="Times New Roman" w:cs="Times New Roman"/>
          <w:sz w:val="24"/>
          <w:szCs w:val="24"/>
        </w:rPr>
      </w:pPr>
    </w:p>
    <w:p w14:paraId="56FB39E9"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(6) Kui kindlustusandja ei määra kindlaks võimalikke muudatusi oma majandustegevuses käesoleva paragrahvi lõikes 5 sätestatud Finantsinspektsiooni finantsjärelevalveüksuse määratud tähtaja jooksul või kui viimase hinnangul ei ole pakutud tegevused piisavad puuduste ja takistuste kõrvaldamiseks, võib Finantsinspektsiooni finantsjärelevalve</w:t>
      </w:r>
      <w:bookmarkStart w:id="204" w:name="_Hlk190691295"/>
      <w:r w:rsidRPr="00BC6257">
        <w:rPr>
          <w:rFonts w:ascii="Times New Roman" w:hAnsi="Times New Roman" w:cs="Times New Roman"/>
          <w:sz w:val="24"/>
          <w:szCs w:val="24"/>
        </w:rPr>
        <w:t>üksus teha kindlustusandjale ettekirjutuse, millega ta nõuab, et kindlustusandja võtaks kasutusele meetmed, mida finantsjärelevalveüksus peab vajalikuks ja nõuetekohaseks, arvestades puuduste ja takistuste raskusastet ning meetmete mõju kindlustusandja majandustegevusele</w:t>
      </w:r>
      <w:bookmarkEnd w:id="204"/>
      <w:r w:rsidRPr="00BC6257">
        <w:rPr>
          <w:rFonts w:ascii="Times New Roman" w:hAnsi="Times New Roman" w:cs="Times New Roman"/>
          <w:sz w:val="24"/>
          <w:szCs w:val="24"/>
        </w:rPr>
        <w:t xml:space="preserve">. </w:t>
      </w:r>
    </w:p>
    <w:p w14:paraId="7EE99594" w14:textId="77777777" w:rsidR="00752A06" w:rsidRPr="00BC6257" w:rsidRDefault="00752A06" w:rsidP="00DE04C8">
      <w:pPr>
        <w:jc w:val="both"/>
        <w:rPr>
          <w:rFonts w:ascii="Times New Roman" w:hAnsi="Times New Roman" w:cs="Times New Roman"/>
          <w:i/>
          <w:iCs/>
          <w:sz w:val="24"/>
          <w:szCs w:val="24"/>
        </w:rPr>
      </w:pPr>
    </w:p>
    <w:p w14:paraId="621C4B38" w14:textId="11263F68" w:rsidR="00752A06" w:rsidRPr="00BC6257" w:rsidRDefault="00752A06" w:rsidP="00DE04C8">
      <w:pPr>
        <w:pStyle w:val="Pealkiri2"/>
        <w:spacing w:before="0"/>
        <w:rPr>
          <w:rFonts w:ascii="Times New Roman" w:hAnsi="Times New Roman" w:cs="Times New Roman"/>
          <w:b/>
          <w:bCs/>
          <w:color w:val="auto"/>
          <w:sz w:val="24"/>
          <w:szCs w:val="24"/>
        </w:rPr>
      </w:pPr>
      <w:bookmarkStart w:id="205" w:name="_Toc179366817"/>
      <w:bookmarkStart w:id="206" w:name="_Toc179366846"/>
      <w:bookmarkStart w:id="207" w:name="_Toc194068945"/>
      <w:bookmarkStart w:id="208" w:name="_Toc214453118"/>
      <w:bookmarkStart w:id="209" w:name="_Toc224480964"/>
      <w:r w:rsidRPr="00BC6257">
        <w:rPr>
          <w:rFonts w:ascii="Times New Roman" w:hAnsi="Times New Roman" w:cs="Times New Roman"/>
          <w:b/>
          <w:bCs/>
          <w:color w:val="auto"/>
          <w:sz w:val="24"/>
          <w:szCs w:val="24"/>
        </w:rPr>
        <w:t xml:space="preserve">§ 10. </w:t>
      </w:r>
      <w:bookmarkStart w:id="210" w:name="_Hlk190691410"/>
      <w:r w:rsidRPr="00BC6257">
        <w:rPr>
          <w:rFonts w:ascii="Times New Roman" w:hAnsi="Times New Roman" w:cs="Times New Roman"/>
          <w:b/>
          <w:bCs/>
          <w:color w:val="auto"/>
          <w:sz w:val="24"/>
          <w:szCs w:val="24"/>
        </w:rPr>
        <w:t xml:space="preserve">Kindlustusgrupi </w:t>
      </w:r>
      <w:del w:id="211" w:author="Mari Koik - JUSTDIGI" w:date="2026-04-08T19:11:00Z" w16du:dateUtc="2026-04-08T16:11:00Z">
        <w:r w:rsidRPr="00BC6257" w:rsidDel="00BC25DF">
          <w:rPr>
            <w:rFonts w:ascii="Times New Roman" w:hAnsi="Times New Roman" w:cs="Times New Roman"/>
            <w:b/>
            <w:bCs/>
            <w:color w:val="auto"/>
            <w:sz w:val="24"/>
            <w:szCs w:val="24"/>
          </w:rPr>
          <w:delText xml:space="preserve">ennetav </w:delText>
        </w:r>
      </w:del>
      <w:r w:rsidRPr="00BC6257">
        <w:rPr>
          <w:rFonts w:ascii="Times New Roman" w:hAnsi="Times New Roman" w:cs="Times New Roman"/>
          <w:b/>
          <w:bCs/>
          <w:color w:val="auto"/>
          <w:sz w:val="24"/>
          <w:szCs w:val="24"/>
        </w:rPr>
        <w:t xml:space="preserve">finantsseisundi taastamise </w:t>
      </w:r>
      <w:ins w:id="212" w:author="Mari Koik - JUSTDIGI" w:date="2026-04-08T19:11:00Z" w16du:dateUtc="2026-04-08T16:11:00Z">
        <w:r w:rsidR="00BC25DF" w:rsidRPr="00BC6257">
          <w:rPr>
            <w:rFonts w:ascii="Times New Roman" w:hAnsi="Times New Roman" w:cs="Times New Roman"/>
            <w:b/>
            <w:bCs/>
            <w:color w:val="auto"/>
            <w:sz w:val="24"/>
            <w:szCs w:val="24"/>
          </w:rPr>
          <w:t xml:space="preserve">ennetav </w:t>
        </w:r>
      </w:ins>
      <w:r w:rsidRPr="00BC6257">
        <w:rPr>
          <w:rFonts w:ascii="Times New Roman" w:hAnsi="Times New Roman" w:cs="Times New Roman"/>
          <w:b/>
          <w:bCs/>
          <w:color w:val="auto"/>
          <w:sz w:val="24"/>
          <w:szCs w:val="24"/>
        </w:rPr>
        <w:t>kava</w:t>
      </w:r>
      <w:bookmarkEnd w:id="205"/>
      <w:bookmarkEnd w:id="206"/>
      <w:bookmarkEnd w:id="207"/>
      <w:bookmarkEnd w:id="208"/>
      <w:bookmarkEnd w:id="209"/>
      <w:r w:rsidRPr="00BC6257">
        <w:rPr>
          <w:rFonts w:ascii="Times New Roman" w:hAnsi="Times New Roman" w:cs="Times New Roman"/>
          <w:b/>
          <w:bCs/>
          <w:color w:val="auto"/>
          <w:sz w:val="24"/>
          <w:szCs w:val="24"/>
        </w:rPr>
        <w:t xml:space="preserve"> </w:t>
      </w:r>
    </w:p>
    <w:bookmarkEnd w:id="210"/>
    <w:p w14:paraId="727E984E" w14:textId="77777777" w:rsidR="00752A06" w:rsidRPr="00BC6257" w:rsidRDefault="00752A06" w:rsidP="00DE04C8">
      <w:pPr>
        <w:jc w:val="both"/>
        <w:rPr>
          <w:rFonts w:ascii="Times New Roman" w:hAnsi="Times New Roman" w:cs="Times New Roman"/>
          <w:b/>
          <w:bCs/>
          <w:sz w:val="24"/>
          <w:szCs w:val="24"/>
        </w:rPr>
      </w:pPr>
    </w:p>
    <w:p w14:paraId="7DA5D6ED" w14:textId="2EE05198" w:rsidR="00752A06" w:rsidRDefault="00752A06" w:rsidP="00DE04C8">
      <w:pPr>
        <w:jc w:val="both"/>
        <w:rPr>
          <w:rFonts w:ascii="Times New Roman" w:hAnsi="Times New Roman" w:cs="Times New Roman"/>
          <w:sz w:val="24"/>
          <w:szCs w:val="24"/>
        </w:rPr>
      </w:pPr>
      <w:r w:rsidRPr="00D87FE8">
        <w:rPr>
          <w:rFonts w:ascii="Times New Roman" w:hAnsi="Times New Roman" w:cs="Times New Roman"/>
          <w:sz w:val="24"/>
          <w:szCs w:val="24"/>
        </w:rPr>
        <w:t>(</w:t>
      </w:r>
      <w:r w:rsidR="00A10DAE" w:rsidRPr="00D87FE8">
        <w:rPr>
          <w:rFonts w:ascii="Times New Roman" w:hAnsi="Times New Roman" w:cs="Times New Roman"/>
          <w:sz w:val="24"/>
          <w:szCs w:val="24"/>
        </w:rPr>
        <w:t>1</w:t>
      </w:r>
      <w:r w:rsidRPr="00A95053">
        <w:rPr>
          <w:rFonts w:ascii="Times New Roman" w:hAnsi="Times New Roman" w:cs="Times New Roman"/>
          <w:sz w:val="24"/>
          <w:szCs w:val="24"/>
        </w:rPr>
        <w:t>)</w:t>
      </w:r>
      <w:r w:rsidRPr="00BC6257">
        <w:rPr>
          <w:rFonts w:ascii="Times New Roman" w:hAnsi="Times New Roman" w:cs="Times New Roman"/>
          <w:sz w:val="24"/>
          <w:szCs w:val="24"/>
        </w:rPr>
        <w:t xml:space="preserve"> Kui Finantsinspektsiooni finantsjärelevalveüksus on kindlustusgrupi järelevalve teostaja, võib ta nõuda kindlustusgrupi lõplikult emaettevõtjalt kogu grupi </w:t>
      </w:r>
      <w:del w:id="213" w:author="Mari Koik - JUSTDIGI" w:date="2026-04-16T13:55:00Z" w16du:dateUtc="2026-04-16T10:55:00Z">
        <w:r w:rsidRPr="00BC6257" w:rsidDel="004A1F6C">
          <w:rPr>
            <w:rFonts w:ascii="Times New Roman" w:hAnsi="Times New Roman" w:cs="Times New Roman"/>
            <w:sz w:val="24"/>
            <w:szCs w:val="24"/>
          </w:rPr>
          <w:delText xml:space="preserve">ennetava </w:delText>
        </w:r>
      </w:del>
      <w:r w:rsidRPr="00BC6257">
        <w:rPr>
          <w:rFonts w:ascii="Times New Roman" w:hAnsi="Times New Roman" w:cs="Times New Roman"/>
          <w:sz w:val="24"/>
          <w:szCs w:val="24"/>
        </w:rPr>
        <w:t xml:space="preserve">finantsseisundi taastamise </w:t>
      </w:r>
      <w:ins w:id="214" w:author="Mari Koik - JUSTDIGI" w:date="2026-04-16T13:55:00Z" w16du:dateUtc="2026-04-16T10:55:00Z">
        <w:r w:rsidR="004A1F6C" w:rsidRPr="00BC6257">
          <w:rPr>
            <w:rFonts w:ascii="Times New Roman" w:hAnsi="Times New Roman" w:cs="Times New Roman"/>
            <w:sz w:val="24"/>
            <w:szCs w:val="24"/>
          </w:rPr>
          <w:t xml:space="preserve">ennetava </w:t>
        </w:r>
      </w:ins>
      <w:r w:rsidRPr="00BC6257">
        <w:rPr>
          <w:rFonts w:ascii="Times New Roman" w:hAnsi="Times New Roman" w:cs="Times New Roman"/>
          <w:sz w:val="24"/>
          <w:szCs w:val="24"/>
        </w:rPr>
        <w:t xml:space="preserve">kava koostamist ja esitamist. </w:t>
      </w:r>
    </w:p>
    <w:p w14:paraId="2FF5D05F" w14:textId="77777777" w:rsidR="00475510" w:rsidRDefault="00475510" w:rsidP="00DE04C8">
      <w:pPr>
        <w:jc w:val="both"/>
        <w:rPr>
          <w:rFonts w:ascii="Times New Roman" w:hAnsi="Times New Roman" w:cs="Times New Roman"/>
          <w:sz w:val="24"/>
          <w:szCs w:val="24"/>
        </w:rPr>
      </w:pPr>
    </w:p>
    <w:p w14:paraId="733ED368" w14:textId="5BC80181" w:rsidR="00475510" w:rsidRPr="00EA56AE" w:rsidRDefault="00475510" w:rsidP="00475510">
      <w:pPr>
        <w:jc w:val="both"/>
        <w:rPr>
          <w:rFonts w:ascii="Times New Roman" w:hAnsi="Times New Roman" w:cs="Times New Roman"/>
          <w:sz w:val="24"/>
          <w:szCs w:val="24"/>
        </w:rPr>
      </w:pPr>
      <w:r w:rsidRPr="00EA56AE">
        <w:rPr>
          <w:rFonts w:ascii="Times New Roman" w:hAnsi="Times New Roman" w:cs="Times New Roman"/>
          <w:sz w:val="24"/>
          <w:szCs w:val="24"/>
        </w:rPr>
        <w:t>(</w:t>
      </w:r>
      <w:r w:rsidR="00486D23" w:rsidRPr="00EA56AE">
        <w:rPr>
          <w:rFonts w:ascii="Times New Roman" w:hAnsi="Times New Roman" w:cs="Times New Roman"/>
          <w:sz w:val="24"/>
          <w:szCs w:val="24"/>
        </w:rPr>
        <w:t>2</w:t>
      </w:r>
      <w:r w:rsidRPr="00EA56AE">
        <w:rPr>
          <w:rFonts w:ascii="Times New Roman" w:hAnsi="Times New Roman" w:cs="Times New Roman"/>
          <w:sz w:val="24"/>
          <w:szCs w:val="24"/>
        </w:rPr>
        <w:t>) Kindlustusgrupi lõplik emaettevõtja on kindlustustegevuse seaduse § 7 lõikes 2 sätestatud emaettevõtja, kes ei ole teise kindlustusandja, kindlustusvaldusettevõtja ega segafinantsvaldusettevõtja tütarettevõtja ja kelle suhtes kohaldatakse sama seaduse § 239 lõike 1 punktide 1 ja 2 alusel kindlustusgrupi järelevalvet.</w:t>
      </w:r>
    </w:p>
    <w:p w14:paraId="5E334632" w14:textId="77777777" w:rsidR="00752A06" w:rsidRPr="00BC6257" w:rsidRDefault="00752A06" w:rsidP="00DE04C8">
      <w:pPr>
        <w:jc w:val="both"/>
        <w:rPr>
          <w:rFonts w:ascii="Times New Roman" w:hAnsi="Times New Roman" w:cs="Times New Roman"/>
          <w:sz w:val="24"/>
          <w:szCs w:val="24"/>
        </w:rPr>
      </w:pPr>
    </w:p>
    <w:p w14:paraId="7018CEFE" w14:textId="58A95F54" w:rsidR="00752A06" w:rsidRPr="00BC6257" w:rsidRDefault="00752A06" w:rsidP="00DE04C8">
      <w:pPr>
        <w:jc w:val="both"/>
        <w:rPr>
          <w:rFonts w:ascii="Times New Roman" w:hAnsi="Times New Roman" w:cs="Times New Roman"/>
          <w:sz w:val="24"/>
          <w:szCs w:val="24"/>
        </w:rPr>
      </w:pPr>
      <w:r w:rsidRPr="00665045">
        <w:rPr>
          <w:rFonts w:ascii="Times New Roman" w:hAnsi="Times New Roman" w:cs="Times New Roman"/>
          <w:sz w:val="24"/>
          <w:szCs w:val="24"/>
        </w:rPr>
        <w:lastRenderedPageBreak/>
        <w:t>(</w:t>
      </w:r>
      <w:r w:rsidR="00486D23" w:rsidRPr="00665045">
        <w:rPr>
          <w:rFonts w:ascii="Times New Roman" w:hAnsi="Times New Roman" w:cs="Times New Roman"/>
          <w:sz w:val="24"/>
          <w:szCs w:val="24"/>
        </w:rPr>
        <w:t>3</w:t>
      </w:r>
      <w:r w:rsidRPr="00665045">
        <w:rPr>
          <w:rFonts w:ascii="Times New Roman" w:hAnsi="Times New Roman" w:cs="Times New Roman"/>
          <w:sz w:val="24"/>
          <w:szCs w:val="24"/>
        </w:rPr>
        <w:t>)</w:t>
      </w:r>
      <w:r w:rsidRPr="00EA56AE">
        <w:rPr>
          <w:rFonts w:ascii="Times New Roman" w:hAnsi="Times New Roman" w:cs="Times New Roman"/>
          <w:sz w:val="24"/>
          <w:szCs w:val="24"/>
        </w:rPr>
        <w:t xml:space="preserve"> </w:t>
      </w:r>
      <w:r w:rsidRPr="00BC6257">
        <w:rPr>
          <w:rFonts w:ascii="Times New Roman" w:hAnsi="Times New Roman" w:cs="Times New Roman"/>
          <w:sz w:val="24"/>
          <w:szCs w:val="24"/>
        </w:rPr>
        <w:t xml:space="preserve">Kindlustusgrupi </w:t>
      </w:r>
      <w:del w:id="215" w:author="Mari Koik - JUSTDIGI" w:date="2026-04-08T19:12:00Z" w16du:dateUtc="2026-04-08T16:12:00Z">
        <w:r w:rsidRPr="00BC6257" w:rsidDel="00BC25DF">
          <w:rPr>
            <w:rFonts w:ascii="Times New Roman" w:hAnsi="Times New Roman" w:cs="Times New Roman"/>
            <w:sz w:val="24"/>
            <w:szCs w:val="24"/>
          </w:rPr>
          <w:delText xml:space="preserve">ennetav </w:delText>
        </w:r>
      </w:del>
      <w:r w:rsidRPr="00BC6257">
        <w:rPr>
          <w:rFonts w:ascii="Times New Roman" w:hAnsi="Times New Roman" w:cs="Times New Roman"/>
          <w:sz w:val="24"/>
          <w:szCs w:val="24"/>
        </w:rPr>
        <w:t xml:space="preserve">finantsseisundi taastamise </w:t>
      </w:r>
      <w:ins w:id="216" w:author="Mari Koik - JUSTDIGI" w:date="2026-04-08T19:12:00Z" w16du:dateUtc="2026-04-08T16:12:00Z">
        <w:r w:rsidR="00BC25DF" w:rsidRPr="00BC6257">
          <w:rPr>
            <w:rFonts w:ascii="Times New Roman" w:hAnsi="Times New Roman" w:cs="Times New Roman"/>
            <w:sz w:val="24"/>
            <w:szCs w:val="24"/>
          </w:rPr>
          <w:t xml:space="preserve">ennetav </w:t>
        </w:r>
      </w:ins>
      <w:r w:rsidRPr="00BC6257">
        <w:rPr>
          <w:rFonts w:ascii="Times New Roman" w:hAnsi="Times New Roman" w:cs="Times New Roman"/>
          <w:sz w:val="24"/>
          <w:szCs w:val="24"/>
        </w:rPr>
        <w:t xml:space="preserve">kava sisaldab parendusmeetmeid, mida tuleb rakendada juhtival ettevõtjal ja üksikutel tütarettevõtjatel, et taastada oma finantsseisund, kui see on oluliselt halvenenud. </w:t>
      </w:r>
    </w:p>
    <w:p w14:paraId="02C9D685" w14:textId="77777777" w:rsidR="00752A06" w:rsidRPr="00BC6257" w:rsidRDefault="00752A06" w:rsidP="00DE04C8">
      <w:pPr>
        <w:jc w:val="both"/>
        <w:rPr>
          <w:rFonts w:ascii="Times New Roman" w:hAnsi="Times New Roman" w:cs="Times New Roman"/>
          <w:sz w:val="24"/>
          <w:szCs w:val="24"/>
        </w:rPr>
      </w:pPr>
    </w:p>
    <w:p w14:paraId="143763B1" w14:textId="4A8CFC14" w:rsidR="00752A06" w:rsidRPr="00BC6257" w:rsidRDefault="00752A06" w:rsidP="00DE04C8">
      <w:pPr>
        <w:jc w:val="both"/>
        <w:rPr>
          <w:rFonts w:ascii="Times New Roman" w:hAnsi="Times New Roman" w:cs="Times New Roman"/>
          <w:sz w:val="24"/>
          <w:szCs w:val="24"/>
        </w:rPr>
      </w:pPr>
      <w:r w:rsidRPr="00EA56AE">
        <w:rPr>
          <w:rFonts w:ascii="Times New Roman" w:hAnsi="Times New Roman" w:cs="Times New Roman"/>
          <w:sz w:val="24"/>
          <w:szCs w:val="24"/>
        </w:rPr>
        <w:t>(</w:t>
      </w:r>
      <w:r w:rsidR="002C265F" w:rsidRPr="00EA56AE">
        <w:rPr>
          <w:rFonts w:ascii="Times New Roman" w:hAnsi="Times New Roman" w:cs="Times New Roman"/>
          <w:sz w:val="24"/>
          <w:szCs w:val="24"/>
        </w:rPr>
        <w:t>4</w:t>
      </w:r>
      <w:r w:rsidRPr="00EA56AE">
        <w:rPr>
          <w:rFonts w:ascii="Times New Roman" w:hAnsi="Times New Roman" w:cs="Times New Roman"/>
          <w:sz w:val="24"/>
          <w:szCs w:val="24"/>
        </w:rPr>
        <w:t xml:space="preserve">) </w:t>
      </w:r>
      <w:r w:rsidRPr="00BC6257">
        <w:rPr>
          <w:rFonts w:ascii="Times New Roman" w:hAnsi="Times New Roman" w:cs="Times New Roman"/>
          <w:sz w:val="24"/>
          <w:szCs w:val="24"/>
        </w:rPr>
        <w:t xml:space="preserve">Finantsinspektsiooni </w:t>
      </w:r>
      <w:r w:rsidR="0051790D" w:rsidRPr="00EA56AE">
        <w:rPr>
          <w:rFonts w:ascii="Times New Roman" w:hAnsi="Times New Roman" w:cs="Times New Roman"/>
          <w:sz w:val="24"/>
          <w:szCs w:val="24"/>
        </w:rPr>
        <w:t>finantsjärelevalve</w:t>
      </w:r>
      <w:r w:rsidRPr="00EA56AE">
        <w:rPr>
          <w:rFonts w:ascii="Times New Roman" w:hAnsi="Times New Roman" w:cs="Times New Roman"/>
          <w:sz w:val="24"/>
          <w:szCs w:val="24"/>
        </w:rPr>
        <w:t xml:space="preserve">üksus </w:t>
      </w:r>
      <w:r w:rsidRPr="00BC6257">
        <w:rPr>
          <w:rFonts w:ascii="Times New Roman" w:hAnsi="Times New Roman" w:cs="Times New Roman"/>
          <w:sz w:val="24"/>
          <w:szCs w:val="24"/>
        </w:rPr>
        <w:t xml:space="preserve">võtab käesoleva paragrahvi lõike </w:t>
      </w:r>
      <w:r w:rsidRPr="00D12FBE">
        <w:rPr>
          <w:rFonts w:ascii="Times New Roman" w:hAnsi="Times New Roman" w:cs="Times New Roman"/>
          <w:sz w:val="24"/>
          <w:szCs w:val="24"/>
        </w:rPr>
        <w:t>1</w:t>
      </w:r>
      <w:r w:rsidR="003320F2" w:rsidRPr="00396016">
        <w:rPr>
          <w:rFonts w:ascii="Times New Roman" w:hAnsi="Times New Roman" w:cs="Times New Roman"/>
          <w:color w:val="FF0000"/>
          <w:sz w:val="24"/>
          <w:szCs w:val="24"/>
        </w:rPr>
        <w:t xml:space="preserve"> </w:t>
      </w:r>
      <w:r w:rsidRPr="00BC6257">
        <w:rPr>
          <w:rFonts w:ascii="Times New Roman" w:hAnsi="Times New Roman" w:cs="Times New Roman"/>
          <w:sz w:val="24"/>
          <w:szCs w:val="24"/>
        </w:rPr>
        <w:t>kohaldamise kohta otsuse tegemise</w:t>
      </w:r>
      <w:del w:id="217" w:author="Mari Koik - JUSTDIGI" w:date="2026-03-30T18:05:00Z" w16du:dateUtc="2026-03-30T15:05:00Z">
        <w:r w:rsidRPr="00BC6257" w:rsidDel="00645B75">
          <w:rPr>
            <w:rFonts w:ascii="Times New Roman" w:hAnsi="Times New Roman" w:cs="Times New Roman"/>
            <w:sz w:val="24"/>
            <w:szCs w:val="24"/>
          </w:rPr>
          <w:delText xml:space="preserve"> korra</w:delText>
        </w:r>
      </w:del>
      <w:r w:rsidRPr="00BC6257">
        <w:rPr>
          <w:rFonts w:ascii="Times New Roman" w:hAnsi="Times New Roman" w:cs="Times New Roman"/>
          <w:sz w:val="24"/>
          <w:szCs w:val="24"/>
        </w:rPr>
        <w:t xml:space="preserve">l aluseks käesoleva seaduse § 6 lõike 1 punktides 1 ja 2 ning lõikes 2 või </w:t>
      </w:r>
      <w:ins w:id="218" w:author="Helen Uustalu - JUSTDIGI" w:date="2026-03-30T18:46:00Z" w16du:dateUtc="2026-03-30T15:46:00Z">
        <w:r w:rsidR="00213748">
          <w:rPr>
            <w:rFonts w:ascii="Times New Roman" w:hAnsi="Times New Roman" w:cs="Times New Roman"/>
            <w:sz w:val="24"/>
            <w:szCs w:val="24"/>
          </w:rPr>
          <w:t xml:space="preserve">§ 6 </w:t>
        </w:r>
      </w:ins>
      <w:r w:rsidRPr="00BC6257">
        <w:rPr>
          <w:rFonts w:ascii="Times New Roman" w:hAnsi="Times New Roman" w:cs="Times New Roman"/>
          <w:sz w:val="24"/>
          <w:szCs w:val="24"/>
        </w:rPr>
        <w:t>lõike 1 punktis 3 ja lõikes 4 sätestatud tingimused.</w:t>
      </w:r>
    </w:p>
    <w:p w14:paraId="2BF839B2" w14:textId="77777777" w:rsidR="00752A06" w:rsidRPr="00BC6257" w:rsidRDefault="00752A06" w:rsidP="00DE04C8">
      <w:pPr>
        <w:jc w:val="both"/>
        <w:rPr>
          <w:rFonts w:ascii="Times New Roman" w:hAnsi="Times New Roman" w:cs="Times New Roman"/>
          <w:sz w:val="24"/>
          <w:szCs w:val="24"/>
        </w:rPr>
      </w:pPr>
    </w:p>
    <w:p w14:paraId="6CCA3B93" w14:textId="12D47ECA" w:rsidR="00752A06" w:rsidRPr="00BC6257" w:rsidRDefault="00752A06" w:rsidP="00DE04C8">
      <w:pPr>
        <w:jc w:val="both"/>
        <w:rPr>
          <w:rFonts w:ascii="Times New Roman" w:hAnsi="Times New Roman" w:cs="Times New Roman"/>
          <w:sz w:val="24"/>
          <w:szCs w:val="24"/>
        </w:rPr>
      </w:pPr>
      <w:r w:rsidRPr="00EA56AE">
        <w:rPr>
          <w:rFonts w:ascii="Times New Roman" w:hAnsi="Times New Roman" w:cs="Times New Roman"/>
          <w:sz w:val="24"/>
          <w:szCs w:val="24"/>
        </w:rPr>
        <w:t>(</w:t>
      </w:r>
      <w:r w:rsidR="002C265F" w:rsidRPr="00EA56AE">
        <w:rPr>
          <w:rFonts w:ascii="Times New Roman" w:hAnsi="Times New Roman" w:cs="Times New Roman"/>
          <w:sz w:val="24"/>
          <w:szCs w:val="24"/>
        </w:rPr>
        <w:t>5</w:t>
      </w:r>
      <w:r w:rsidRPr="00EA56AE">
        <w:rPr>
          <w:rFonts w:ascii="Times New Roman" w:hAnsi="Times New Roman" w:cs="Times New Roman"/>
          <w:sz w:val="24"/>
          <w:szCs w:val="24"/>
        </w:rPr>
        <w:t xml:space="preserve">) </w:t>
      </w:r>
      <w:r w:rsidRPr="00BC6257">
        <w:rPr>
          <w:rFonts w:ascii="Times New Roman" w:hAnsi="Times New Roman" w:cs="Times New Roman"/>
          <w:sz w:val="24"/>
          <w:szCs w:val="24"/>
        </w:rPr>
        <w:t xml:space="preserve">Kindlustusgrupi </w:t>
      </w:r>
      <w:del w:id="219" w:author="Mari Koik - JUSTDIGI" w:date="2026-04-08T19:12:00Z" w16du:dateUtc="2026-04-08T16:12:00Z">
        <w:r w:rsidRPr="00BC6257" w:rsidDel="00BC25DF">
          <w:rPr>
            <w:rFonts w:ascii="Times New Roman" w:hAnsi="Times New Roman" w:cs="Times New Roman"/>
            <w:sz w:val="24"/>
            <w:szCs w:val="24"/>
          </w:rPr>
          <w:delText xml:space="preserve">ennetav </w:delText>
        </w:r>
      </w:del>
      <w:r w:rsidRPr="00BC6257">
        <w:rPr>
          <w:rFonts w:ascii="Times New Roman" w:hAnsi="Times New Roman" w:cs="Times New Roman"/>
          <w:sz w:val="24"/>
          <w:szCs w:val="24"/>
        </w:rPr>
        <w:t xml:space="preserve">finantsseisundi taastamise </w:t>
      </w:r>
      <w:ins w:id="220" w:author="Mari Koik - JUSTDIGI" w:date="2026-04-08T19:12:00Z" w16du:dateUtc="2026-04-08T16:12:00Z">
        <w:r w:rsidR="00BC25DF" w:rsidRPr="00BC6257">
          <w:rPr>
            <w:rFonts w:ascii="Times New Roman" w:hAnsi="Times New Roman" w:cs="Times New Roman"/>
            <w:sz w:val="24"/>
            <w:szCs w:val="24"/>
          </w:rPr>
          <w:t xml:space="preserve">ennetav </w:t>
        </w:r>
      </w:ins>
      <w:r w:rsidRPr="00BC6257">
        <w:rPr>
          <w:rFonts w:ascii="Times New Roman" w:hAnsi="Times New Roman" w:cs="Times New Roman"/>
          <w:sz w:val="24"/>
          <w:szCs w:val="24"/>
        </w:rPr>
        <w:t>kava sisaldab järgmist teavet:</w:t>
      </w:r>
    </w:p>
    <w:p w14:paraId="255C7568" w14:textId="3FD2920F" w:rsidR="00752A06" w:rsidRPr="00BC6257" w:rsidRDefault="00752A06" w:rsidP="00DE04C8">
      <w:pPr>
        <w:jc w:val="both"/>
        <w:rPr>
          <w:rFonts w:ascii="Times New Roman" w:hAnsi="Times New Roman" w:cs="Times New Roman"/>
          <w:sz w:val="24"/>
          <w:szCs w:val="24"/>
        </w:rPr>
      </w:pPr>
      <w:bookmarkStart w:id="221" w:name="_Hlk190763020"/>
      <w:r w:rsidRPr="00BC6257">
        <w:rPr>
          <w:rFonts w:ascii="Times New Roman" w:hAnsi="Times New Roman" w:cs="Times New Roman"/>
          <w:sz w:val="24"/>
          <w:szCs w:val="24"/>
        </w:rPr>
        <w:t xml:space="preserve">1) parendusmeetmed, mille rakendamise korral saavutatakse kogu kindlustusgrupi või sellesse kuuluva kindlustusandja stabiliseerumine, kui kindlustusgrupp või kindlustusandja on stressiolukorras </w:t>
      </w:r>
      <w:r w:rsidR="006C77D4">
        <w:rPr>
          <w:rFonts w:ascii="Times New Roman" w:hAnsi="Times New Roman" w:cs="Times New Roman"/>
          <w:sz w:val="24"/>
          <w:szCs w:val="24"/>
        </w:rPr>
        <w:t>ega</w:t>
      </w:r>
      <w:r w:rsidRPr="00BC6257">
        <w:rPr>
          <w:rFonts w:ascii="Times New Roman" w:hAnsi="Times New Roman" w:cs="Times New Roman"/>
          <w:sz w:val="24"/>
          <w:szCs w:val="24"/>
        </w:rPr>
        <w:t xml:space="preserve"> saa tegeleda raskustesse sattumise põhjusega või seda kõrvaldada ning taastada kindlustusgrupi või sellesse kuuluva kindlustusandja finantsseisund, võttes samal ajal arvesse teiste kindlustusgrupi ettevõtjate finantsseisundit;</w:t>
      </w:r>
    </w:p>
    <w:p w14:paraId="6710EC1F" w14:textId="64679AD8"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2) </w:t>
      </w:r>
      <w:commentRangeStart w:id="222"/>
      <w:ins w:id="223" w:author="Mari Koik - JUSTDIGI" w:date="2026-03-30T18:09:00Z" w16du:dateUtc="2026-03-30T15:09:00Z">
        <w:r w:rsidR="00696A2B" w:rsidRPr="00ED16A4">
          <w:rPr>
            <w:rFonts w:ascii="Times New Roman" w:hAnsi="Times New Roman" w:cs="Times New Roman"/>
            <w:sz w:val="24"/>
            <w:szCs w:val="24"/>
          </w:rPr>
          <w:t>proportsionaalsuse</w:t>
        </w:r>
        <w:r w:rsidR="00696A2B" w:rsidRPr="00ED16A4" w:rsidDel="00696A2B">
          <w:rPr>
            <w:rFonts w:ascii="Times New Roman" w:hAnsi="Times New Roman" w:cs="Times New Roman"/>
            <w:sz w:val="24"/>
            <w:szCs w:val="24"/>
          </w:rPr>
          <w:t xml:space="preserve"> </w:t>
        </w:r>
      </w:ins>
      <w:del w:id="224" w:author="Mari Koik - JUSTDIGI" w:date="2026-03-30T18:09:00Z" w16du:dateUtc="2026-03-30T15:09:00Z">
        <w:r w:rsidRPr="00ED16A4" w:rsidDel="00696A2B">
          <w:rPr>
            <w:rFonts w:ascii="Times New Roman" w:hAnsi="Times New Roman" w:cs="Times New Roman"/>
            <w:sz w:val="24"/>
            <w:szCs w:val="24"/>
          </w:rPr>
          <w:delText xml:space="preserve">kirjeldus </w:delText>
        </w:r>
      </w:del>
      <w:ins w:id="225" w:author="Mari Koik - JUSTDIGI" w:date="2026-03-30T18:09:00Z" w16du:dateUtc="2026-03-30T15:09:00Z">
        <w:r w:rsidR="00696A2B" w:rsidRPr="00ED16A4">
          <w:rPr>
            <w:rFonts w:ascii="Times New Roman" w:hAnsi="Times New Roman" w:cs="Times New Roman"/>
            <w:sz w:val="24"/>
            <w:szCs w:val="24"/>
          </w:rPr>
          <w:t>meetmed</w:t>
        </w:r>
        <w:r w:rsidR="00696A2B">
          <w:rPr>
            <w:rFonts w:ascii="Times New Roman" w:hAnsi="Times New Roman" w:cs="Times New Roman"/>
            <w:sz w:val="24"/>
            <w:szCs w:val="24"/>
          </w:rPr>
          <w:t>, mi</w:t>
        </w:r>
      </w:ins>
      <w:ins w:id="226" w:author="Mari Koik - JUSTDIGI" w:date="2026-04-17T16:45:00Z" w16du:dateUtc="2026-04-17T13:45:00Z">
        <w:r w:rsidR="009B67B9">
          <w:rPr>
            <w:rFonts w:ascii="Times New Roman" w:hAnsi="Times New Roman" w:cs="Times New Roman"/>
            <w:sz w:val="24"/>
            <w:szCs w:val="24"/>
          </w:rPr>
          <w:t>lle</w:t>
        </w:r>
      </w:ins>
      <w:ins w:id="227" w:author="Mari Koik - JUSTDIGI" w:date="2026-03-30T18:09:00Z" w16du:dateUtc="2026-03-30T15:09:00Z">
        <w:r w:rsidR="00696A2B">
          <w:rPr>
            <w:rFonts w:ascii="Times New Roman" w:hAnsi="Times New Roman" w:cs="Times New Roman"/>
            <w:sz w:val="24"/>
            <w:szCs w:val="24"/>
          </w:rPr>
          <w:t xml:space="preserve"> </w:t>
        </w:r>
      </w:ins>
      <w:r w:rsidRPr="00BC6257">
        <w:rPr>
          <w:rFonts w:ascii="Times New Roman" w:hAnsi="Times New Roman" w:cs="Times New Roman"/>
          <w:sz w:val="24"/>
          <w:szCs w:val="24"/>
        </w:rPr>
        <w:t>kindlustusgrup</w:t>
      </w:r>
      <w:ins w:id="228" w:author="Mari Koik - JUSTDIGI" w:date="2026-03-30T18:10:00Z" w16du:dateUtc="2026-03-30T15:10:00Z">
        <w:r w:rsidR="008A6039">
          <w:rPr>
            <w:rFonts w:ascii="Times New Roman" w:hAnsi="Times New Roman" w:cs="Times New Roman"/>
            <w:sz w:val="24"/>
            <w:szCs w:val="24"/>
          </w:rPr>
          <w:t>p</w:t>
        </w:r>
      </w:ins>
      <w:del w:id="229" w:author="Mari Koik - JUSTDIGI" w:date="2026-03-30T18:10:00Z" w16du:dateUtc="2026-03-30T15:10:00Z">
        <w:r w:rsidRPr="00BC6257" w:rsidDel="008A6039">
          <w:rPr>
            <w:rFonts w:ascii="Times New Roman" w:hAnsi="Times New Roman" w:cs="Times New Roman"/>
            <w:sz w:val="24"/>
            <w:szCs w:val="24"/>
          </w:rPr>
          <w:delText>i</w:delText>
        </w:r>
      </w:del>
      <w:r w:rsidRPr="00BC6257">
        <w:rPr>
          <w:rFonts w:ascii="Times New Roman" w:hAnsi="Times New Roman" w:cs="Times New Roman"/>
          <w:sz w:val="24"/>
          <w:szCs w:val="24"/>
        </w:rPr>
        <w:t xml:space="preserve"> ja selle ettevõtja</w:t>
      </w:r>
      <w:ins w:id="230" w:author="Mari Koik - JUSTDIGI" w:date="2026-03-30T18:10:00Z" w16du:dateUtc="2026-03-30T15:10:00Z">
        <w:r w:rsidR="008A6039">
          <w:rPr>
            <w:rFonts w:ascii="Times New Roman" w:hAnsi="Times New Roman" w:cs="Times New Roman"/>
            <w:sz w:val="24"/>
            <w:szCs w:val="24"/>
          </w:rPr>
          <w:t>d</w:t>
        </w:r>
      </w:ins>
      <w:del w:id="231" w:author="Mari Koik - JUSTDIGI" w:date="2026-03-30T18:10:00Z" w16du:dateUtc="2026-03-30T15:10:00Z">
        <w:r w:rsidRPr="00BC6257" w:rsidDel="008A6039">
          <w:rPr>
            <w:rFonts w:ascii="Times New Roman" w:hAnsi="Times New Roman" w:cs="Times New Roman"/>
            <w:sz w:val="24"/>
            <w:szCs w:val="24"/>
          </w:rPr>
          <w:delText>te seas</w:delText>
        </w:r>
      </w:del>
      <w:ins w:id="232" w:author="Mari Koik - JUSTDIGI" w:date="2026-03-30T18:10:00Z" w16du:dateUtc="2026-03-30T15:10:00Z">
        <w:r w:rsidR="008A6039">
          <w:rPr>
            <w:rFonts w:ascii="Times New Roman" w:hAnsi="Times New Roman" w:cs="Times New Roman"/>
            <w:sz w:val="24"/>
            <w:szCs w:val="24"/>
          </w:rPr>
          <w:t xml:space="preserve"> võtavad</w:t>
        </w:r>
      </w:ins>
      <w:r w:rsidRPr="00BC6257">
        <w:rPr>
          <w:rFonts w:ascii="Times New Roman" w:hAnsi="Times New Roman" w:cs="Times New Roman"/>
          <w:sz w:val="24"/>
          <w:szCs w:val="24"/>
        </w:rPr>
        <w:t xml:space="preserve"> kasutusele </w:t>
      </w:r>
      <w:del w:id="233" w:author="Mari Koik - JUSTDIGI" w:date="2026-03-30T18:10:00Z" w16du:dateUtc="2026-03-30T15:10:00Z">
        <w:r w:rsidRPr="00BC6257" w:rsidDel="008A6039">
          <w:rPr>
            <w:rFonts w:ascii="Times New Roman" w:hAnsi="Times New Roman" w:cs="Times New Roman"/>
            <w:sz w:val="24"/>
            <w:szCs w:val="24"/>
          </w:rPr>
          <w:delText xml:space="preserve">võetavate </w:delText>
        </w:r>
      </w:del>
      <w:del w:id="234" w:author="Mari Koik - JUSTDIGI" w:date="2026-03-30T18:09:00Z" w16du:dateUtc="2026-03-30T15:09:00Z">
        <w:r w:rsidRPr="00BC6257" w:rsidDel="00696A2B">
          <w:rPr>
            <w:rFonts w:ascii="Times New Roman" w:hAnsi="Times New Roman" w:cs="Times New Roman"/>
            <w:sz w:val="24"/>
            <w:szCs w:val="24"/>
          </w:rPr>
          <w:delText xml:space="preserve">proportsionaalsuse meetmete </w:delText>
        </w:r>
      </w:del>
      <w:r w:rsidRPr="00BC6257">
        <w:rPr>
          <w:rFonts w:ascii="Times New Roman" w:hAnsi="Times New Roman" w:cs="Times New Roman"/>
          <w:sz w:val="24"/>
          <w:szCs w:val="24"/>
        </w:rPr>
        <w:t>koordineerituse ja sidususe tagamise</w:t>
      </w:r>
      <w:ins w:id="235" w:author="Mari Koik - JUSTDIGI" w:date="2026-03-30T18:10:00Z" w16du:dateUtc="2026-03-30T15:10:00Z">
        <w:r w:rsidR="008A6039">
          <w:rPr>
            <w:rFonts w:ascii="Times New Roman" w:hAnsi="Times New Roman" w:cs="Times New Roman"/>
            <w:sz w:val="24"/>
            <w:szCs w:val="24"/>
          </w:rPr>
          <w:t>ks</w:t>
        </w:r>
      </w:ins>
      <w:commentRangeEnd w:id="222"/>
      <w:ins w:id="236" w:author="Mari Koik - JUSTDIGI" w:date="2026-03-30T18:11:00Z" w16du:dateUtc="2026-03-30T15:11:00Z">
        <w:r w:rsidR="00856F16" w:rsidRPr="00BC6257">
          <w:rPr>
            <w:rStyle w:val="Kommentaariviide"/>
            <w:rFonts w:ascii="Times New Roman" w:hAnsi="Times New Roman" w:cs="Times New Roman"/>
            <w:sz w:val="24"/>
            <w:szCs w:val="24"/>
          </w:rPr>
          <w:commentReference w:id="222"/>
        </w:r>
      </w:ins>
      <w:del w:id="237" w:author="Mari Koik - JUSTDIGI" w:date="2026-03-30T18:10:00Z" w16du:dateUtc="2026-03-30T15:10:00Z">
        <w:r w:rsidRPr="00BC6257" w:rsidDel="008A6039">
          <w:rPr>
            <w:rFonts w:ascii="Times New Roman" w:hAnsi="Times New Roman" w:cs="Times New Roman"/>
            <w:sz w:val="24"/>
            <w:szCs w:val="24"/>
          </w:rPr>
          <w:delText xml:space="preserve"> kohta</w:delText>
        </w:r>
      </w:del>
      <w:r w:rsidRPr="00BC6257">
        <w:rPr>
          <w:rFonts w:ascii="Times New Roman" w:hAnsi="Times New Roman" w:cs="Times New Roman"/>
          <w:sz w:val="24"/>
          <w:szCs w:val="24"/>
        </w:rPr>
        <w:t xml:space="preserve">. </w:t>
      </w:r>
    </w:p>
    <w:bookmarkEnd w:id="221"/>
    <w:p w14:paraId="0F3F5D32" w14:textId="77777777" w:rsidR="00752A06" w:rsidRPr="00BC6257" w:rsidRDefault="00752A06" w:rsidP="00DE04C8">
      <w:pPr>
        <w:jc w:val="both"/>
        <w:rPr>
          <w:rFonts w:ascii="Times New Roman" w:hAnsi="Times New Roman" w:cs="Times New Roman"/>
          <w:sz w:val="24"/>
          <w:szCs w:val="24"/>
        </w:rPr>
      </w:pPr>
    </w:p>
    <w:p w14:paraId="0CE70B47" w14:textId="32024F0F" w:rsidR="00752A06" w:rsidRPr="00BC6257" w:rsidRDefault="00752A06" w:rsidP="00DE04C8">
      <w:pPr>
        <w:jc w:val="both"/>
        <w:rPr>
          <w:rFonts w:ascii="Times New Roman" w:hAnsi="Times New Roman" w:cs="Times New Roman"/>
          <w:sz w:val="24"/>
          <w:szCs w:val="24"/>
        </w:rPr>
      </w:pPr>
      <w:r w:rsidRPr="00EA56AE">
        <w:rPr>
          <w:rFonts w:ascii="Times New Roman" w:hAnsi="Times New Roman" w:cs="Times New Roman"/>
          <w:sz w:val="24"/>
          <w:szCs w:val="24"/>
        </w:rPr>
        <w:t>(</w:t>
      </w:r>
      <w:r w:rsidR="002C265F" w:rsidRPr="00EA56AE">
        <w:rPr>
          <w:rFonts w:ascii="Times New Roman" w:hAnsi="Times New Roman" w:cs="Times New Roman"/>
          <w:sz w:val="24"/>
          <w:szCs w:val="24"/>
        </w:rPr>
        <w:t>6</w:t>
      </w:r>
      <w:r w:rsidRPr="00EA56AE">
        <w:rPr>
          <w:rFonts w:ascii="Times New Roman" w:hAnsi="Times New Roman" w:cs="Times New Roman"/>
          <w:sz w:val="24"/>
          <w:szCs w:val="24"/>
        </w:rPr>
        <w:t xml:space="preserve">) </w:t>
      </w:r>
      <w:bookmarkStart w:id="238" w:name="_Hlk190763756"/>
      <w:r w:rsidRPr="00BC6257">
        <w:rPr>
          <w:rFonts w:ascii="Times New Roman" w:hAnsi="Times New Roman" w:cs="Times New Roman"/>
          <w:sz w:val="24"/>
          <w:szCs w:val="24"/>
        </w:rPr>
        <w:t xml:space="preserve">Kindlustusgrupi </w:t>
      </w:r>
      <w:del w:id="239" w:author="Mari Koik - JUSTDIGI" w:date="2026-04-08T19:12:00Z" w16du:dateUtc="2026-04-08T16:12:00Z">
        <w:r w:rsidRPr="00BC6257" w:rsidDel="0052416B">
          <w:rPr>
            <w:rFonts w:ascii="Times New Roman" w:hAnsi="Times New Roman" w:cs="Times New Roman"/>
            <w:sz w:val="24"/>
            <w:szCs w:val="24"/>
          </w:rPr>
          <w:delText xml:space="preserve">ennetavas </w:delText>
        </w:r>
      </w:del>
      <w:r w:rsidRPr="00BC6257">
        <w:rPr>
          <w:rFonts w:ascii="Times New Roman" w:hAnsi="Times New Roman" w:cs="Times New Roman"/>
          <w:sz w:val="24"/>
          <w:szCs w:val="24"/>
        </w:rPr>
        <w:t xml:space="preserve">finantsseisundi taastamise </w:t>
      </w:r>
      <w:ins w:id="240" w:author="Mari Koik - JUSTDIGI" w:date="2026-04-08T19:12:00Z" w16du:dateUtc="2026-04-08T16:12:00Z">
        <w:r w:rsidR="0052416B" w:rsidRPr="00BC6257">
          <w:rPr>
            <w:rFonts w:ascii="Times New Roman" w:hAnsi="Times New Roman" w:cs="Times New Roman"/>
            <w:sz w:val="24"/>
            <w:szCs w:val="24"/>
          </w:rPr>
          <w:t xml:space="preserve">ennetavas </w:t>
        </w:r>
      </w:ins>
      <w:r w:rsidRPr="00BC6257">
        <w:rPr>
          <w:rFonts w:ascii="Times New Roman" w:hAnsi="Times New Roman" w:cs="Times New Roman"/>
          <w:sz w:val="24"/>
          <w:szCs w:val="24"/>
        </w:rPr>
        <w:t>kavas määratakse kindlaks, kas kindlustusgrupisiseste parendusmeetmete rakendamisel, sealhulgas üksikute ettevõtjate kava rakendamisel</w:t>
      </w:r>
      <w:commentRangeStart w:id="241"/>
      <w:ins w:id="242" w:author="Mari Koik - JUSTDIGI" w:date="2026-03-30T18:12:00Z" w16du:dateUtc="2026-03-30T15:12:00Z">
        <w:r w:rsidR="00856F16">
          <w:rPr>
            <w:rFonts w:ascii="Times New Roman" w:hAnsi="Times New Roman" w:cs="Times New Roman"/>
            <w:sz w:val="24"/>
            <w:szCs w:val="24"/>
          </w:rPr>
          <w:t>,</w:t>
        </w:r>
        <w:commentRangeEnd w:id="241"/>
        <w:r w:rsidR="00856F16" w:rsidRPr="00BC6257">
          <w:rPr>
            <w:rStyle w:val="Kommentaariviide"/>
            <w:rFonts w:ascii="Times New Roman" w:hAnsi="Times New Roman" w:cs="Times New Roman"/>
            <w:sz w:val="24"/>
            <w:szCs w:val="24"/>
          </w:rPr>
          <w:commentReference w:id="241"/>
        </w:r>
      </w:ins>
      <w:r w:rsidRPr="00BC6257">
        <w:rPr>
          <w:rFonts w:ascii="Times New Roman" w:hAnsi="Times New Roman" w:cs="Times New Roman"/>
          <w:sz w:val="24"/>
          <w:szCs w:val="24"/>
        </w:rPr>
        <w:t xml:space="preserve"> võib esineda takistusi ja kas kindlustusgrupisisese omavahendite kiire ülekandmise, kohustuste täitmise või vara tagastamise korral võib esineda olulisi praktilisi või õiguslikke takistusi.</w:t>
      </w:r>
      <w:bookmarkEnd w:id="238"/>
    </w:p>
    <w:p w14:paraId="16A85A8B" w14:textId="77777777" w:rsidR="00752A06" w:rsidRPr="00BC6257" w:rsidRDefault="00752A06" w:rsidP="00DE04C8">
      <w:pPr>
        <w:jc w:val="both"/>
        <w:rPr>
          <w:rFonts w:ascii="Times New Roman" w:hAnsi="Times New Roman" w:cs="Times New Roman"/>
          <w:sz w:val="24"/>
          <w:szCs w:val="24"/>
        </w:rPr>
      </w:pPr>
    </w:p>
    <w:p w14:paraId="53A63F5E" w14:textId="12746EA7" w:rsidR="00752A06" w:rsidRPr="00BC6257" w:rsidRDefault="00752A06" w:rsidP="00DE04C8">
      <w:pPr>
        <w:jc w:val="both"/>
        <w:rPr>
          <w:rFonts w:ascii="Times New Roman" w:hAnsi="Times New Roman" w:cs="Times New Roman"/>
          <w:sz w:val="24"/>
          <w:szCs w:val="24"/>
        </w:rPr>
      </w:pPr>
      <w:r w:rsidRPr="00EA56AE">
        <w:rPr>
          <w:rFonts w:ascii="Times New Roman" w:hAnsi="Times New Roman" w:cs="Times New Roman"/>
          <w:sz w:val="24"/>
          <w:szCs w:val="24"/>
        </w:rPr>
        <w:t>(</w:t>
      </w:r>
      <w:r w:rsidR="002C265F" w:rsidRPr="00EA56AE">
        <w:rPr>
          <w:rFonts w:ascii="Times New Roman" w:hAnsi="Times New Roman" w:cs="Times New Roman"/>
          <w:sz w:val="24"/>
          <w:szCs w:val="24"/>
        </w:rPr>
        <w:t>7</w:t>
      </w:r>
      <w:r w:rsidRPr="00EA56AE">
        <w:rPr>
          <w:rFonts w:ascii="Times New Roman" w:hAnsi="Times New Roman" w:cs="Times New Roman"/>
          <w:sz w:val="24"/>
          <w:szCs w:val="24"/>
        </w:rPr>
        <w:t xml:space="preserve">) </w:t>
      </w:r>
      <w:r w:rsidRPr="00BC6257">
        <w:rPr>
          <w:rFonts w:ascii="Times New Roman" w:hAnsi="Times New Roman" w:cs="Times New Roman"/>
          <w:sz w:val="24"/>
          <w:szCs w:val="24"/>
        </w:rPr>
        <w:t xml:space="preserve">Juhtiv emaettevõtja lähtub kindlustusgrupi </w:t>
      </w:r>
      <w:del w:id="243" w:author="Mari Koik - JUSTDIGI" w:date="2026-04-08T19:12:00Z" w16du:dateUtc="2026-04-08T16:12:00Z">
        <w:r w:rsidRPr="00BC6257" w:rsidDel="0052416B">
          <w:rPr>
            <w:rFonts w:ascii="Times New Roman" w:hAnsi="Times New Roman" w:cs="Times New Roman"/>
            <w:sz w:val="24"/>
            <w:szCs w:val="24"/>
          </w:rPr>
          <w:delText xml:space="preserve">ennetava </w:delText>
        </w:r>
      </w:del>
      <w:r w:rsidRPr="00BC6257">
        <w:rPr>
          <w:rFonts w:ascii="Times New Roman" w:hAnsi="Times New Roman" w:cs="Times New Roman"/>
          <w:sz w:val="24"/>
          <w:szCs w:val="24"/>
        </w:rPr>
        <w:t xml:space="preserve">finantsseisundi taastamise </w:t>
      </w:r>
      <w:ins w:id="244" w:author="Mari Koik - JUSTDIGI" w:date="2026-04-08T19:12:00Z" w16du:dateUtc="2026-04-08T16:12:00Z">
        <w:r w:rsidR="0052416B" w:rsidRPr="00BC6257">
          <w:rPr>
            <w:rFonts w:ascii="Times New Roman" w:hAnsi="Times New Roman" w:cs="Times New Roman"/>
            <w:sz w:val="24"/>
            <w:szCs w:val="24"/>
          </w:rPr>
          <w:t xml:space="preserve">ennetava </w:t>
        </w:r>
      </w:ins>
      <w:r w:rsidRPr="00BC6257">
        <w:rPr>
          <w:rFonts w:ascii="Times New Roman" w:hAnsi="Times New Roman" w:cs="Times New Roman"/>
          <w:sz w:val="24"/>
          <w:szCs w:val="24"/>
        </w:rPr>
        <w:t>kava ja iga tütarettevõtjast kindlustusandja kava koostamisel, ajakohastamisel ning näitajate ülevaatamise korra kehtestamisel käesoleva seaduse § 7 lõigetest 2–7 ja 9.</w:t>
      </w:r>
    </w:p>
    <w:p w14:paraId="2BD9CDD2" w14:textId="77777777" w:rsidR="00752A06" w:rsidRPr="00BC6257" w:rsidRDefault="00752A06" w:rsidP="00DE04C8">
      <w:pPr>
        <w:jc w:val="both"/>
        <w:rPr>
          <w:rFonts w:ascii="Times New Roman" w:hAnsi="Times New Roman" w:cs="Times New Roman"/>
          <w:b/>
          <w:bCs/>
          <w:sz w:val="24"/>
          <w:szCs w:val="24"/>
        </w:rPr>
      </w:pPr>
    </w:p>
    <w:p w14:paraId="5DB9AE81" w14:textId="2BCFDB3E" w:rsidR="00752A06" w:rsidRDefault="00752A06" w:rsidP="00DE04C8">
      <w:pPr>
        <w:jc w:val="both"/>
        <w:rPr>
          <w:rFonts w:ascii="Times New Roman" w:hAnsi="Times New Roman" w:cs="Times New Roman"/>
          <w:sz w:val="24"/>
          <w:szCs w:val="24"/>
        </w:rPr>
      </w:pPr>
      <w:r w:rsidRPr="00EA56AE">
        <w:rPr>
          <w:rFonts w:ascii="Times New Roman" w:hAnsi="Times New Roman" w:cs="Times New Roman"/>
          <w:sz w:val="24"/>
          <w:szCs w:val="24"/>
        </w:rPr>
        <w:t>(</w:t>
      </w:r>
      <w:r w:rsidR="002C265F" w:rsidRPr="00EA56AE">
        <w:rPr>
          <w:rFonts w:ascii="Times New Roman" w:hAnsi="Times New Roman" w:cs="Times New Roman"/>
          <w:sz w:val="24"/>
          <w:szCs w:val="24"/>
        </w:rPr>
        <w:t>8</w:t>
      </w:r>
      <w:r w:rsidRPr="00EA56AE">
        <w:rPr>
          <w:rFonts w:ascii="Times New Roman" w:hAnsi="Times New Roman" w:cs="Times New Roman"/>
          <w:sz w:val="24"/>
          <w:szCs w:val="24"/>
        </w:rPr>
        <w:t xml:space="preserve">) </w:t>
      </w:r>
      <w:r w:rsidRPr="009B67B9">
        <w:rPr>
          <w:rFonts w:ascii="Times New Roman" w:hAnsi="Times New Roman" w:cs="Times New Roman"/>
          <w:sz w:val="24"/>
          <w:szCs w:val="24"/>
        </w:rPr>
        <w:t>K</w:t>
      </w:r>
      <w:ins w:id="245" w:author="Mari Koik - JUSTDIGI" w:date="2026-03-30T18:13:00Z" w16du:dateUtc="2026-03-30T15:13:00Z">
        <w:r w:rsidR="00552B78" w:rsidRPr="009B67B9">
          <w:rPr>
            <w:rFonts w:ascii="Times New Roman" w:hAnsi="Times New Roman" w:cs="Times New Roman"/>
            <w:sz w:val="24"/>
            <w:szCs w:val="24"/>
          </w:rPr>
          <w:t>ui</w:t>
        </w:r>
        <w:r w:rsidR="00552B78">
          <w:rPr>
            <w:rFonts w:ascii="Times New Roman" w:hAnsi="Times New Roman" w:cs="Times New Roman"/>
            <w:sz w:val="24"/>
            <w:szCs w:val="24"/>
          </w:rPr>
          <w:t xml:space="preserve"> k</w:t>
        </w:r>
      </w:ins>
      <w:r w:rsidRPr="00BC6257">
        <w:rPr>
          <w:rFonts w:ascii="Times New Roman" w:hAnsi="Times New Roman" w:cs="Times New Roman"/>
          <w:sz w:val="24"/>
          <w:szCs w:val="24"/>
        </w:rPr>
        <w:t xml:space="preserve">indlustusgrupi </w:t>
      </w:r>
      <w:del w:id="246" w:author="Mari Koik - JUSTDIGI" w:date="2026-04-08T19:12:00Z" w16du:dateUtc="2026-04-08T16:12:00Z">
        <w:r w:rsidRPr="00BC6257" w:rsidDel="0052416B">
          <w:rPr>
            <w:rFonts w:ascii="Times New Roman" w:hAnsi="Times New Roman" w:cs="Times New Roman"/>
            <w:sz w:val="24"/>
            <w:szCs w:val="24"/>
          </w:rPr>
          <w:delText xml:space="preserve">ennetava </w:delText>
        </w:r>
      </w:del>
      <w:r w:rsidRPr="00BC6257">
        <w:rPr>
          <w:rFonts w:ascii="Times New Roman" w:hAnsi="Times New Roman" w:cs="Times New Roman"/>
          <w:sz w:val="24"/>
          <w:szCs w:val="24"/>
        </w:rPr>
        <w:t xml:space="preserve">finantsseisundi taastamise </w:t>
      </w:r>
      <w:ins w:id="247" w:author="Mari Koik - JUSTDIGI" w:date="2026-04-08T19:12:00Z" w16du:dateUtc="2026-04-08T16:12:00Z">
        <w:r w:rsidR="0052416B" w:rsidRPr="00BC6257">
          <w:rPr>
            <w:rFonts w:ascii="Times New Roman" w:hAnsi="Times New Roman" w:cs="Times New Roman"/>
            <w:sz w:val="24"/>
            <w:szCs w:val="24"/>
          </w:rPr>
          <w:t xml:space="preserve">ennetav </w:t>
        </w:r>
      </w:ins>
      <w:r w:rsidRPr="00BC6257">
        <w:rPr>
          <w:rFonts w:ascii="Times New Roman" w:hAnsi="Times New Roman" w:cs="Times New Roman"/>
          <w:sz w:val="24"/>
          <w:szCs w:val="24"/>
        </w:rPr>
        <w:t>kava puudu</w:t>
      </w:r>
      <w:ins w:id="248" w:author="Mari Koik - JUSTDIGI" w:date="2026-03-30T18:13:00Z" w16du:dateUtc="2026-03-30T15:13:00Z">
        <w:r w:rsidR="00552B78">
          <w:rPr>
            <w:rFonts w:ascii="Times New Roman" w:hAnsi="Times New Roman" w:cs="Times New Roman"/>
            <w:sz w:val="24"/>
            <w:szCs w:val="24"/>
          </w:rPr>
          <w:t>b,</w:t>
        </w:r>
      </w:ins>
      <w:del w:id="249" w:author="Mari Koik - JUSTDIGI" w:date="2026-03-30T18:13:00Z" w16du:dateUtc="2026-03-30T15:13:00Z">
        <w:r w:rsidRPr="00BC6257" w:rsidDel="00552B78">
          <w:rPr>
            <w:rFonts w:ascii="Times New Roman" w:hAnsi="Times New Roman" w:cs="Times New Roman"/>
            <w:sz w:val="24"/>
            <w:szCs w:val="24"/>
          </w:rPr>
          <w:delText>mise korral</w:delText>
        </w:r>
      </w:del>
      <w:r w:rsidRPr="00BC6257">
        <w:rPr>
          <w:rFonts w:ascii="Times New Roman" w:hAnsi="Times New Roman" w:cs="Times New Roman"/>
          <w:sz w:val="24"/>
          <w:szCs w:val="24"/>
        </w:rPr>
        <w:t xml:space="preserve"> võib Finantsinspektsiooni finantsjärelevalveüksus nõuda kava esitamist tütarettevõtjast kindlustusandjalt või kindlustusvaldusettevõtjalt või segafinantsvaldusettevõtjalt, sealjuures Eesti emaettevõtjast kindlustusvaldusettevõtjalt või segafinantsvaldusettevõtjalt, kohaldades käesoleva seaduse §</w:t>
      </w:r>
      <w:ins w:id="250" w:author="Helen Uustalu - JUSTDIGI" w:date="2026-03-30T18:52:00Z" w16du:dateUtc="2026-03-30T15:52:00Z">
        <w:r w:rsidR="00364554">
          <w:rPr>
            <w:rFonts w:ascii="Times New Roman" w:hAnsi="Times New Roman" w:cs="Times New Roman"/>
            <w:sz w:val="24"/>
            <w:szCs w:val="24"/>
          </w:rPr>
          <w:t>-s</w:t>
        </w:r>
      </w:ins>
      <w:r w:rsidRPr="00BC6257">
        <w:rPr>
          <w:rFonts w:ascii="Times New Roman" w:hAnsi="Times New Roman" w:cs="Times New Roman"/>
          <w:sz w:val="24"/>
          <w:szCs w:val="24"/>
        </w:rPr>
        <w:t xml:space="preserve"> 7 </w:t>
      </w:r>
      <w:ins w:id="251" w:author="Helen Uustalu - JUSTDIGI" w:date="2026-03-30T18:52:00Z" w16du:dateUtc="2026-03-30T15:52:00Z">
        <w:r w:rsidR="00364554">
          <w:rPr>
            <w:rFonts w:ascii="Times New Roman" w:hAnsi="Times New Roman" w:cs="Times New Roman"/>
            <w:sz w:val="24"/>
            <w:szCs w:val="24"/>
          </w:rPr>
          <w:t xml:space="preserve">sätestatud </w:t>
        </w:r>
      </w:ins>
      <w:r w:rsidRPr="00BC6257">
        <w:rPr>
          <w:rFonts w:ascii="Times New Roman" w:hAnsi="Times New Roman" w:cs="Times New Roman"/>
          <w:sz w:val="24"/>
          <w:szCs w:val="24"/>
        </w:rPr>
        <w:t xml:space="preserve">nõudeid. </w:t>
      </w:r>
    </w:p>
    <w:p w14:paraId="22767B8C" w14:textId="77777777" w:rsidR="003B5D88" w:rsidRDefault="003B5D88" w:rsidP="00DE04C8">
      <w:pPr>
        <w:jc w:val="both"/>
        <w:rPr>
          <w:rFonts w:ascii="Times New Roman" w:hAnsi="Times New Roman" w:cs="Times New Roman"/>
          <w:sz w:val="24"/>
          <w:szCs w:val="24"/>
        </w:rPr>
      </w:pPr>
    </w:p>
    <w:p w14:paraId="548F6AA6" w14:textId="4B1FD777" w:rsidR="003B5D88" w:rsidRPr="00EA56AE" w:rsidRDefault="003B5D88" w:rsidP="003B5D88">
      <w:pPr>
        <w:pStyle w:val="oj-normal"/>
        <w:spacing w:before="0" w:beforeAutospacing="0" w:after="0" w:afterAutospacing="0"/>
        <w:jc w:val="both"/>
      </w:pPr>
      <w:r w:rsidRPr="00EA56AE">
        <w:t>(</w:t>
      </w:r>
      <w:r w:rsidR="00171544" w:rsidRPr="00EA56AE">
        <w:t>9</w:t>
      </w:r>
      <w:r w:rsidRPr="00EA56AE">
        <w:t xml:space="preserve">) Eesti emaettevõtjast kindlustusvaldusettevõtja või Eesti emaettevõtjast segafinantsvaldusettevõtja on Eestis asutatud ettevõtja, kes ei ole Eesti kindlustusandja, kindlustusvaldusettevõtja </w:t>
      </w:r>
      <w:del w:id="252" w:author="Mari Koik - JUSTDIGI" w:date="2026-03-30T18:14:00Z" w16du:dateUtc="2026-03-30T15:14:00Z">
        <w:r w:rsidRPr="00EA56AE" w:rsidDel="001423A0">
          <w:delText xml:space="preserve">või </w:delText>
        </w:r>
      </w:del>
      <w:ins w:id="253" w:author="Mari Koik - JUSTDIGI" w:date="2026-03-30T18:14:00Z" w16du:dateUtc="2026-03-30T15:14:00Z">
        <w:r w:rsidR="001423A0">
          <w:t>ega</w:t>
        </w:r>
        <w:r w:rsidR="001423A0" w:rsidRPr="00EA56AE">
          <w:t xml:space="preserve"> </w:t>
        </w:r>
      </w:ins>
      <w:r w:rsidRPr="00EA56AE">
        <w:t>segafinantsvaldusettevõtja tütarettevõtja.</w:t>
      </w:r>
    </w:p>
    <w:p w14:paraId="6C031201" w14:textId="77777777" w:rsidR="007258FA" w:rsidRDefault="007258FA" w:rsidP="003B5D88">
      <w:pPr>
        <w:pStyle w:val="oj-normal"/>
        <w:spacing w:before="0" w:beforeAutospacing="0" w:after="0" w:afterAutospacing="0"/>
        <w:jc w:val="both"/>
      </w:pPr>
    </w:p>
    <w:p w14:paraId="6FFF696D" w14:textId="09DBE31F" w:rsidR="003B5D88" w:rsidRPr="00EA56AE" w:rsidRDefault="003B5D88" w:rsidP="003B5D88">
      <w:pPr>
        <w:pStyle w:val="oj-normal"/>
        <w:spacing w:before="0" w:beforeAutospacing="0" w:after="0" w:afterAutospacing="0"/>
        <w:jc w:val="both"/>
      </w:pPr>
      <w:r w:rsidRPr="00EA56AE">
        <w:t>(1</w:t>
      </w:r>
      <w:r w:rsidR="00171544" w:rsidRPr="00EA56AE">
        <w:t>0</w:t>
      </w:r>
      <w:r w:rsidRPr="00EA56AE">
        <w:t>) Liidu</w:t>
      </w:r>
      <w:r w:rsidRPr="00EA56AE">
        <w:rPr>
          <w:i/>
          <w:iCs/>
        </w:rPr>
        <w:t xml:space="preserve"> </w:t>
      </w:r>
      <w:r w:rsidRPr="00EA56AE">
        <w:t xml:space="preserve">emaettevõtjast kindlustusvaldusettevõtja või liidu emaettevõtjast segafinantsvaldusettevõtja on Eestis või teises lepinguriigis asutatud ettevõtja, kes ei ole Eesti ega teise lepinguriigi kindlustusandja, kindlustusvaldusettevõtja </w:t>
      </w:r>
      <w:del w:id="254" w:author="Mari Koik - JUSTDIGI" w:date="2026-03-30T18:14:00Z" w16du:dateUtc="2026-03-30T15:14:00Z">
        <w:r w:rsidRPr="00EA56AE" w:rsidDel="001423A0">
          <w:delText xml:space="preserve">või </w:delText>
        </w:r>
      </w:del>
      <w:ins w:id="255" w:author="Mari Koik - JUSTDIGI" w:date="2026-03-30T18:14:00Z" w16du:dateUtc="2026-03-30T15:14:00Z">
        <w:r w:rsidR="001423A0">
          <w:t>ega</w:t>
        </w:r>
        <w:r w:rsidR="001423A0" w:rsidRPr="00EA56AE">
          <w:t xml:space="preserve"> </w:t>
        </w:r>
      </w:ins>
      <w:r w:rsidRPr="00EA56AE">
        <w:t>segafinantsvaldusettevõtja tütarettevõtja.</w:t>
      </w:r>
    </w:p>
    <w:p w14:paraId="37687410" w14:textId="77777777" w:rsidR="00752A06" w:rsidRPr="00BC6257" w:rsidRDefault="00752A06" w:rsidP="00DE04C8">
      <w:pPr>
        <w:jc w:val="both"/>
        <w:rPr>
          <w:rFonts w:ascii="Times New Roman" w:hAnsi="Times New Roman" w:cs="Times New Roman"/>
          <w:sz w:val="24"/>
          <w:szCs w:val="24"/>
        </w:rPr>
      </w:pPr>
    </w:p>
    <w:p w14:paraId="3D39648D" w14:textId="2C8A157E" w:rsidR="00752A06" w:rsidRPr="00BC6257" w:rsidRDefault="00752A06" w:rsidP="00DE04C8">
      <w:pPr>
        <w:jc w:val="both"/>
        <w:rPr>
          <w:rFonts w:ascii="Times New Roman" w:hAnsi="Times New Roman" w:cs="Times New Roman"/>
          <w:sz w:val="24"/>
          <w:szCs w:val="24"/>
        </w:rPr>
      </w:pPr>
      <w:r w:rsidRPr="00EA56AE">
        <w:rPr>
          <w:rFonts w:ascii="Times New Roman" w:hAnsi="Times New Roman" w:cs="Times New Roman"/>
          <w:sz w:val="24"/>
          <w:szCs w:val="24"/>
        </w:rPr>
        <w:t>(</w:t>
      </w:r>
      <w:r w:rsidR="005E12AD" w:rsidRPr="00EA56AE">
        <w:rPr>
          <w:rFonts w:ascii="Times New Roman" w:hAnsi="Times New Roman" w:cs="Times New Roman"/>
          <w:sz w:val="24"/>
          <w:szCs w:val="24"/>
        </w:rPr>
        <w:t>11</w:t>
      </w:r>
      <w:r w:rsidRPr="00EA56AE">
        <w:rPr>
          <w:rFonts w:ascii="Times New Roman" w:hAnsi="Times New Roman" w:cs="Times New Roman"/>
          <w:sz w:val="24"/>
          <w:szCs w:val="24"/>
        </w:rPr>
        <w:t xml:space="preserve">) </w:t>
      </w:r>
      <w:r w:rsidRPr="00BC6257">
        <w:rPr>
          <w:rFonts w:ascii="Times New Roman" w:hAnsi="Times New Roman" w:cs="Times New Roman"/>
          <w:sz w:val="24"/>
          <w:szCs w:val="24"/>
        </w:rPr>
        <w:t xml:space="preserve">Kui Finantsinspektsiooni finantsjärelevalveüksuse hinnangul ei ole kindlustusgrupi </w:t>
      </w:r>
      <w:del w:id="256" w:author="Mari Koik - JUSTDIGI" w:date="2026-04-16T13:55:00Z" w16du:dateUtc="2026-04-16T10:55:00Z">
        <w:r w:rsidRPr="00BC6257" w:rsidDel="004A1F6C">
          <w:rPr>
            <w:rFonts w:ascii="Times New Roman" w:hAnsi="Times New Roman" w:cs="Times New Roman"/>
            <w:sz w:val="24"/>
            <w:szCs w:val="24"/>
          </w:rPr>
          <w:delText xml:space="preserve">ennetavas </w:delText>
        </w:r>
      </w:del>
      <w:r w:rsidRPr="00BC6257">
        <w:rPr>
          <w:rFonts w:ascii="Times New Roman" w:hAnsi="Times New Roman" w:cs="Times New Roman"/>
          <w:sz w:val="24"/>
          <w:szCs w:val="24"/>
        </w:rPr>
        <w:t xml:space="preserve">finantsseisundi taastamise </w:t>
      </w:r>
      <w:ins w:id="257" w:author="Mari Koik - JUSTDIGI" w:date="2026-04-16T13:55:00Z" w16du:dateUtc="2026-04-16T10:55:00Z">
        <w:r w:rsidR="004A1F6C" w:rsidRPr="00BC6257">
          <w:rPr>
            <w:rFonts w:ascii="Times New Roman" w:hAnsi="Times New Roman" w:cs="Times New Roman"/>
            <w:sz w:val="24"/>
            <w:szCs w:val="24"/>
          </w:rPr>
          <w:t xml:space="preserve">ennetavas </w:t>
        </w:r>
      </w:ins>
      <w:r w:rsidRPr="00BC6257">
        <w:rPr>
          <w:rFonts w:ascii="Times New Roman" w:hAnsi="Times New Roman" w:cs="Times New Roman"/>
          <w:sz w:val="24"/>
          <w:szCs w:val="24"/>
        </w:rPr>
        <w:t>kavas võetud piisavalt arvesse Eesti seisukohast olulist ettevõtjat, arvestades sealjuures kohustusi, mis on teistel temaga võrreldavatel Eesti ettevõtjatel, võib Finantsinspektsioon põhjendatult taotleda kindlustusgrupi järelevalve teostajalt, et viimane nõuaks kindlustusgrupi lõplikult emaettevõtjalt või kindlustusgrupi juhtivalt kindlustusvaldusettevõtjalt kava ülevaatamist ja uuesti esitamist, arvestades Finantsinspektsiooni esitatud tähelepanekutega.</w:t>
      </w:r>
    </w:p>
    <w:p w14:paraId="5DD34DC9" w14:textId="77777777" w:rsidR="00752A06" w:rsidRPr="00BC6257" w:rsidRDefault="00752A06" w:rsidP="00DE04C8">
      <w:pPr>
        <w:jc w:val="both"/>
        <w:rPr>
          <w:rFonts w:ascii="Times New Roman" w:hAnsi="Times New Roman" w:cs="Times New Roman"/>
          <w:b/>
          <w:bCs/>
          <w:i/>
          <w:iCs/>
          <w:sz w:val="24"/>
          <w:szCs w:val="24"/>
        </w:rPr>
      </w:pPr>
    </w:p>
    <w:p w14:paraId="0E5C0CB0" w14:textId="5772F5F0" w:rsidR="00752A06" w:rsidRDefault="00752A06" w:rsidP="00DE04C8">
      <w:pPr>
        <w:jc w:val="both"/>
        <w:rPr>
          <w:rFonts w:ascii="Times New Roman" w:hAnsi="Times New Roman" w:cs="Times New Roman"/>
          <w:sz w:val="24"/>
          <w:szCs w:val="24"/>
        </w:rPr>
      </w:pPr>
      <w:r w:rsidRPr="00EA56AE">
        <w:rPr>
          <w:rFonts w:ascii="Times New Roman" w:hAnsi="Times New Roman" w:cs="Times New Roman"/>
          <w:sz w:val="24"/>
          <w:szCs w:val="24"/>
        </w:rPr>
        <w:t>(</w:t>
      </w:r>
      <w:r w:rsidR="002C265F" w:rsidRPr="00EA56AE">
        <w:rPr>
          <w:rFonts w:ascii="Times New Roman" w:hAnsi="Times New Roman" w:cs="Times New Roman"/>
          <w:sz w:val="24"/>
          <w:szCs w:val="24"/>
        </w:rPr>
        <w:t>1</w:t>
      </w:r>
      <w:r w:rsidR="005E12AD" w:rsidRPr="00EA56AE">
        <w:rPr>
          <w:rFonts w:ascii="Times New Roman" w:hAnsi="Times New Roman" w:cs="Times New Roman"/>
          <w:sz w:val="24"/>
          <w:szCs w:val="24"/>
        </w:rPr>
        <w:t>2</w:t>
      </w:r>
      <w:r w:rsidRPr="00EA56AE">
        <w:rPr>
          <w:rFonts w:ascii="Times New Roman" w:hAnsi="Times New Roman" w:cs="Times New Roman"/>
          <w:sz w:val="24"/>
          <w:szCs w:val="24"/>
        </w:rPr>
        <w:t xml:space="preserve">) </w:t>
      </w:r>
      <w:r w:rsidRPr="00BC6257">
        <w:rPr>
          <w:rFonts w:ascii="Times New Roman" w:hAnsi="Times New Roman" w:cs="Times New Roman"/>
          <w:sz w:val="24"/>
          <w:szCs w:val="24"/>
        </w:rPr>
        <w:t xml:space="preserve">Kui Finantsinspektsiooni finantsjärelevalveüksuse hinnangul ei ole </w:t>
      </w:r>
      <w:commentRangeStart w:id="258"/>
      <w:r w:rsidRPr="00BC6257">
        <w:rPr>
          <w:rFonts w:ascii="Times New Roman" w:hAnsi="Times New Roman" w:cs="Times New Roman"/>
          <w:sz w:val="24"/>
          <w:szCs w:val="24"/>
        </w:rPr>
        <w:t xml:space="preserve">käesoleva paragrahvi lõike </w:t>
      </w:r>
      <w:r w:rsidR="00910D5A" w:rsidRPr="00EA56AE">
        <w:rPr>
          <w:rFonts w:ascii="Times New Roman" w:hAnsi="Times New Roman" w:cs="Times New Roman"/>
          <w:sz w:val="24"/>
          <w:szCs w:val="24"/>
        </w:rPr>
        <w:t>9</w:t>
      </w:r>
      <w:r w:rsidR="00910D5A" w:rsidRPr="00396016">
        <w:rPr>
          <w:rFonts w:ascii="Times New Roman" w:hAnsi="Times New Roman" w:cs="Times New Roman"/>
          <w:color w:val="FF0000"/>
          <w:sz w:val="24"/>
          <w:szCs w:val="24"/>
        </w:rPr>
        <w:t xml:space="preserve"> </w:t>
      </w:r>
      <w:commentRangeEnd w:id="258"/>
      <w:r w:rsidR="00B52AA5" w:rsidRPr="00BC6257">
        <w:rPr>
          <w:rStyle w:val="Kommentaariviide"/>
          <w:rFonts w:ascii="Times New Roman" w:hAnsi="Times New Roman" w:cs="Times New Roman"/>
          <w:sz w:val="24"/>
          <w:szCs w:val="24"/>
        </w:rPr>
        <w:commentReference w:id="258"/>
      </w:r>
      <w:r w:rsidRPr="00BC6257">
        <w:rPr>
          <w:rFonts w:ascii="Times New Roman" w:hAnsi="Times New Roman" w:cs="Times New Roman"/>
          <w:sz w:val="24"/>
          <w:szCs w:val="24"/>
        </w:rPr>
        <w:t xml:space="preserve">kohaselt uuesti esitatud kavas piisavalt arvesse võetud tema esitatud tähelepanekuid, </w:t>
      </w:r>
      <w:r w:rsidRPr="00BC6257">
        <w:rPr>
          <w:rFonts w:ascii="Times New Roman" w:hAnsi="Times New Roman" w:cs="Times New Roman"/>
          <w:sz w:val="24"/>
          <w:szCs w:val="24"/>
        </w:rPr>
        <w:lastRenderedPageBreak/>
        <w:t xml:space="preserve">võib ta nõuda tütarettevõtjast kindlustusandjalt või kindlustusvaldusettevõtjalt, segafinantsvaldusettevõtjalt ning Eesti emaettevõtjast kindlustusvaldusettevõtjalt ja segafinantsvaldusettevõtjalt </w:t>
      </w:r>
      <w:del w:id="259" w:author="Mari Koik - JUSTDIGI" w:date="2026-04-16T13:55:00Z" w16du:dateUtc="2026-04-16T10:55:00Z">
        <w:r w:rsidRPr="00BC6257" w:rsidDel="004A1F6C">
          <w:rPr>
            <w:rFonts w:ascii="Times New Roman" w:hAnsi="Times New Roman" w:cs="Times New Roman"/>
            <w:sz w:val="24"/>
            <w:szCs w:val="24"/>
          </w:rPr>
          <w:delText xml:space="preserve">ennetava </w:delText>
        </w:r>
      </w:del>
      <w:r w:rsidRPr="00BC6257">
        <w:rPr>
          <w:rFonts w:ascii="Times New Roman" w:hAnsi="Times New Roman" w:cs="Times New Roman"/>
          <w:sz w:val="24"/>
          <w:szCs w:val="24"/>
        </w:rPr>
        <w:t xml:space="preserve">finantsseisundi taastamise </w:t>
      </w:r>
      <w:ins w:id="260" w:author="Mari Koik - JUSTDIGI" w:date="2026-04-16T13:55:00Z" w16du:dateUtc="2026-04-16T10:55:00Z">
        <w:r w:rsidR="004A1F6C" w:rsidRPr="00BC6257">
          <w:rPr>
            <w:rFonts w:ascii="Times New Roman" w:hAnsi="Times New Roman" w:cs="Times New Roman"/>
            <w:sz w:val="24"/>
            <w:szCs w:val="24"/>
          </w:rPr>
          <w:t xml:space="preserve">ennetava </w:t>
        </w:r>
      </w:ins>
      <w:r w:rsidRPr="00BC6257">
        <w:rPr>
          <w:rFonts w:ascii="Times New Roman" w:hAnsi="Times New Roman" w:cs="Times New Roman"/>
          <w:sz w:val="24"/>
          <w:szCs w:val="24"/>
        </w:rPr>
        <w:t xml:space="preserve">kava koostamist ja esitamist. </w:t>
      </w:r>
    </w:p>
    <w:p w14:paraId="17104FFA" w14:textId="77777777" w:rsidR="006B29B3" w:rsidRDefault="006B29B3" w:rsidP="00DE04C8">
      <w:pPr>
        <w:jc w:val="both"/>
        <w:rPr>
          <w:rFonts w:ascii="Times New Roman" w:hAnsi="Times New Roman" w:cs="Times New Roman"/>
          <w:sz w:val="24"/>
          <w:szCs w:val="24"/>
        </w:rPr>
      </w:pPr>
    </w:p>
    <w:p w14:paraId="7330F376" w14:textId="5CAE8E8C" w:rsidR="00752A06" w:rsidRPr="00BC6257" w:rsidRDefault="00752A06" w:rsidP="00DE04C8">
      <w:pPr>
        <w:jc w:val="both"/>
        <w:rPr>
          <w:rFonts w:ascii="Times New Roman" w:hAnsi="Times New Roman" w:cs="Times New Roman"/>
          <w:sz w:val="24"/>
          <w:szCs w:val="24"/>
        </w:rPr>
      </w:pPr>
      <w:r w:rsidRPr="00EA56AE">
        <w:rPr>
          <w:rFonts w:ascii="Times New Roman" w:hAnsi="Times New Roman" w:cs="Times New Roman"/>
          <w:sz w:val="24"/>
          <w:szCs w:val="24"/>
        </w:rPr>
        <w:t>(</w:t>
      </w:r>
      <w:r w:rsidR="009A27CF" w:rsidRPr="00EA56AE">
        <w:rPr>
          <w:rFonts w:ascii="Times New Roman" w:hAnsi="Times New Roman" w:cs="Times New Roman"/>
          <w:sz w:val="24"/>
          <w:szCs w:val="24"/>
        </w:rPr>
        <w:t>13</w:t>
      </w:r>
      <w:r w:rsidRPr="00EA56AE">
        <w:rPr>
          <w:rFonts w:ascii="Times New Roman" w:hAnsi="Times New Roman" w:cs="Times New Roman"/>
          <w:sz w:val="24"/>
          <w:szCs w:val="24"/>
        </w:rPr>
        <w:t xml:space="preserve">) Käesoleva paragrahvi lõikes </w:t>
      </w:r>
      <w:r w:rsidR="00910D5A" w:rsidRPr="00EA56AE">
        <w:rPr>
          <w:rFonts w:ascii="Times New Roman" w:hAnsi="Times New Roman" w:cs="Times New Roman"/>
          <w:sz w:val="24"/>
          <w:szCs w:val="24"/>
        </w:rPr>
        <w:t>1</w:t>
      </w:r>
      <w:r w:rsidR="005E12AD" w:rsidRPr="00EA56AE">
        <w:rPr>
          <w:rFonts w:ascii="Times New Roman" w:hAnsi="Times New Roman" w:cs="Times New Roman"/>
          <w:sz w:val="24"/>
          <w:szCs w:val="24"/>
        </w:rPr>
        <w:t>2</w:t>
      </w:r>
      <w:r w:rsidR="00910D5A" w:rsidRPr="00EA56AE">
        <w:rPr>
          <w:rFonts w:ascii="Times New Roman" w:hAnsi="Times New Roman" w:cs="Times New Roman"/>
          <w:sz w:val="24"/>
          <w:szCs w:val="24"/>
        </w:rPr>
        <w:t xml:space="preserve"> </w:t>
      </w:r>
      <w:r w:rsidRPr="00BC6257">
        <w:rPr>
          <w:rFonts w:ascii="Times New Roman" w:hAnsi="Times New Roman" w:cs="Times New Roman"/>
          <w:sz w:val="24"/>
          <w:szCs w:val="24"/>
        </w:rPr>
        <w:t xml:space="preserve">sätestatud juhul esitab Finantsinspektsiooni finantsjärelevalveüksus kindlustusgrupi järelevalve teostajale põhjendatud </w:t>
      </w:r>
      <w:commentRangeStart w:id="261"/>
      <w:r w:rsidRPr="00414BF2">
        <w:rPr>
          <w:rFonts w:ascii="Times New Roman" w:hAnsi="Times New Roman" w:cs="Times New Roman"/>
          <w:sz w:val="24"/>
          <w:szCs w:val="24"/>
        </w:rPr>
        <w:t>arvamuse oma hinnangu kohta</w:t>
      </w:r>
      <w:r w:rsidRPr="00BC6257">
        <w:rPr>
          <w:rFonts w:ascii="Times New Roman" w:hAnsi="Times New Roman" w:cs="Times New Roman"/>
          <w:sz w:val="24"/>
          <w:szCs w:val="24"/>
        </w:rPr>
        <w:t xml:space="preserve"> </w:t>
      </w:r>
      <w:commentRangeEnd w:id="261"/>
      <w:r w:rsidR="000C34E3">
        <w:rPr>
          <w:rStyle w:val="Kommentaariviide"/>
        </w:rPr>
        <w:commentReference w:id="261"/>
      </w:r>
      <w:r w:rsidRPr="00BC6257">
        <w:rPr>
          <w:rFonts w:ascii="Times New Roman" w:hAnsi="Times New Roman" w:cs="Times New Roman"/>
          <w:sz w:val="24"/>
          <w:szCs w:val="24"/>
        </w:rPr>
        <w:t xml:space="preserve">ning edastab talle </w:t>
      </w:r>
      <w:del w:id="262" w:author="Mari Koik - JUSTDIGI" w:date="2026-04-16T13:55:00Z" w16du:dateUtc="2026-04-16T10:55:00Z">
        <w:r w:rsidRPr="00BC6257" w:rsidDel="004A1F6C">
          <w:rPr>
            <w:rFonts w:ascii="Times New Roman" w:hAnsi="Times New Roman" w:cs="Times New Roman"/>
            <w:sz w:val="24"/>
            <w:szCs w:val="24"/>
          </w:rPr>
          <w:delText xml:space="preserve">ennetava </w:delText>
        </w:r>
      </w:del>
      <w:r w:rsidRPr="00BC6257">
        <w:rPr>
          <w:rFonts w:ascii="Times New Roman" w:hAnsi="Times New Roman" w:cs="Times New Roman"/>
          <w:sz w:val="24"/>
          <w:szCs w:val="24"/>
        </w:rPr>
        <w:t xml:space="preserve">finantsseisundi taastamise </w:t>
      </w:r>
      <w:ins w:id="263" w:author="Mari Koik - JUSTDIGI" w:date="2026-04-16T13:55:00Z" w16du:dateUtc="2026-04-16T10:55:00Z">
        <w:r w:rsidR="004A1F6C" w:rsidRPr="00BC6257">
          <w:rPr>
            <w:rFonts w:ascii="Times New Roman" w:hAnsi="Times New Roman" w:cs="Times New Roman"/>
            <w:sz w:val="24"/>
            <w:szCs w:val="24"/>
          </w:rPr>
          <w:t xml:space="preserve">ennetava </w:t>
        </w:r>
      </w:ins>
      <w:r w:rsidRPr="00BC6257">
        <w:rPr>
          <w:rFonts w:ascii="Times New Roman" w:hAnsi="Times New Roman" w:cs="Times New Roman"/>
          <w:sz w:val="24"/>
          <w:szCs w:val="24"/>
        </w:rPr>
        <w:t xml:space="preserve">kava. </w:t>
      </w:r>
    </w:p>
    <w:p w14:paraId="37F8FD90" w14:textId="77777777" w:rsidR="00752A06" w:rsidRPr="00BC6257" w:rsidRDefault="00752A06" w:rsidP="00DE04C8">
      <w:pPr>
        <w:jc w:val="both"/>
        <w:rPr>
          <w:rFonts w:ascii="Times New Roman" w:hAnsi="Times New Roman" w:cs="Times New Roman"/>
          <w:sz w:val="24"/>
          <w:szCs w:val="24"/>
        </w:rPr>
      </w:pPr>
    </w:p>
    <w:p w14:paraId="6624555A" w14:textId="45992039" w:rsidR="00752A06" w:rsidRPr="00BC6257" w:rsidRDefault="00752A06" w:rsidP="00DE04C8">
      <w:pPr>
        <w:jc w:val="both"/>
        <w:rPr>
          <w:rFonts w:ascii="Times New Roman" w:hAnsi="Times New Roman" w:cs="Times New Roman"/>
          <w:sz w:val="24"/>
          <w:szCs w:val="24"/>
        </w:rPr>
      </w:pPr>
      <w:r w:rsidRPr="00EA56AE">
        <w:rPr>
          <w:rFonts w:ascii="Times New Roman" w:hAnsi="Times New Roman" w:cs="Times New Roman"/>
          <w:sz w:val="24"/>
          <w:szCs w:val="24"/>
        </w:rPr>
        <w:t>(</w:t>
      </w:r>
      <w:r w:rsidR="009A27CF" w:rsidRPr="00EA56AE">
        <w:rPr>
          <w:rFonts w:ascii="Times New Roman" w:hAnsi="Times New Roman" w:cs="Times New Roman"/>
          <w:sz w:val="24"/>
          <w:szCs w:val="24"/>
        </w:rPr>
        <w:t>14</w:t>
      </w:r>
      <w:r w:rsidRPr="00EA56AE">
        <w:rPr>
          <w:rFonts w:ascii="Times New Roman" w:hAnsi="Times New Roman" w:cs="Times New Roman"/>
          <w:sz w:val="24"/>
          <w:szCs w:val="24"/>
        </w:rPr>
        <w:t xml:space="preserve">) Enne kindlustusgrupi </w:t>
      </w:r>
      <w:del w:id="264" w:author="Mari Koik - JUSTDIGI" w:date="2026-04-16T13:55:00Z" w16du:dateUtc="2026-04-16T10:55:00Z">
        <w:r w:rsidRPr="00EA56AE" w:rsidDel="004A1F6C">
          <w:rPr>
            <w:rFonts w:ascii="Times New Roman" w:hAnsi="Times New Roman" w:cs="Times New Roman"/>
            <w:sz w:val="24"/>
            <w:szCs w:val="24"/>
          </w:rPr>
          <w:delText xml:space="preserve">ennetava </w:delText>
        </w:r>
      </w:del>
      <w:r w:rsidRPr="00EA56AE">
        <w:rPr>
          <w:rFonts w:ascii="Times New Roman" w:hAnsi="Times New Roman" w:cs="Times New Roman"/>
          <w:sz w:val="24"/>
          <w:szCs w:val="24"/>
        </w:rPr>
        <w:t xml:space="preserve">finantsseisundi taastamise </w:t>
      </w:r>
      <w:ins w:id="265" w:author="Mari Koik - JUSTDIGI" w:date="2026-04-16T13:55:00Z" w16du:dateUtc="2026-04-16T10:55:00Z">
        <w:r w:rsidR="004A1F6C" w:rsidRPr="00EA56AE">
          <w:rPr>
            <w:rFonts w:ascii="Times New Roman" w:hAnsi="Times New Roman" w:cs="Times New Roman"/>
            <w:sz w:val="24"/>
            <w:szCs w:val="24"/>
          </w:rPr>
          <w:t xml:space="preserve">ennetava </w:t>
        </w:r>
      </w:ins>
      <w:r w:rsidRPr="00EA56AE">
        <w:rPr>
          <w:rFonts w:ascii="Times New Roman" w:hAnsi="Times New Roman" w:cs="Times New Roman"/>
          <w:sz w:val="24"/>
          <w:szCs w:val="24"/>
        </w:rPr>
        <w:t xml:space="preserve">kava esitamist kindlustusgrupi järelevalve teostajale või käesoleva paragrahvi lõigete </w:t>
      </w:r>
      <w:r w:rsidR="007A4F6D" w:rsidRPr="00EA56AE">
        <w:rPr>
          <w:rFonts w:ascii="Times New Roman" w:hAnsi="Times New Roman" w:cs="Times New Roman"/>
          <w:sz w:val="24"/>
          <w:szCs w:val="24"/>
        </w:rPr>
        <w:t xml:space="preserve">8 </w:t>
      </w:r>
      <w:r w:rsidRPr="00EA56AE">
        <w:rPr>
          <w:rFonts w:ascii="Times New Roman" w:hAnsi="Times New Roman" w:cs="Times New Roman"/>
          <w:sz w:val="24"/>
          <w:szCs w:val="24"/>
        </w:rPr>
        <w:t xml:space="preserve">ja </w:t>
      </w:r>
      <w:r w:rsidR="00617819" w:rsidRPr="00EA56AE">
        <w:rPr>
          <w:rFonts w:ascii="Times New Roman" w:hAnsi="Times New Roman" w:cs="Times New Roman"/>
          <w:sz w:val="24"/>
          <w:szCs w:val="24"/>
        </w:rPr>
        <w:t xml:space="preserve">12 </w:t>
      </w:r>
      <w:r w:rsidRPr="00BC6257">
        <w:rPr>
          <w:rFonts w:ascii="Times New Roman" w:hAnsi="Times New Roman" w:cs="Times New Roman"/>
          <w:sz w:val="24"/>
          <w:szCs w:val="24"/>
        </w:rPr>
        <w:t>kohaselt Finantsinspektsiooni finantsjärelevalveüksusele</w:t>
      </w:r>
      <w:commentRangeStart w:id="266"/>
      <w:del w:id="267" w:author="Mari Koik - JUSTDIGI" w:date="2026-03-30T18:16:00Z" w16du:dateUtc="2026-03-30T15:16:00Z">
        <w:r w:rsidRPr="00BC6257">
          <w:rPr>
            <w:rFonts w:ascii="Times New Roman" w:hAnsi="Times New Roman" w:cs="Times New Roman"/>
            <w:sz w:val="24"/>
            <w:szCs w:val="24"/>
          </w:rPr>
          <w:delText>,</w:delText>
        </w:r>
      </w:del>
      <w:r w:rsidRPr="00BC6257">
        <w:rPr>
          <w:rFonts w:ascii="Times New Roman" w:hAnsi="Times New Roman" w:cs="Times New Roman"/>
          <w:sz w:val="24"/>
          <w:szCs w:val="24"/>
        </w:rPr>
        <w:t xml:space="preserve"> </w:t>
      </w:r>
      <w:commentRangeEnd w:id="266"/>
      <w:r w:rsidR="00F43A7B" w:rsidRPr="00BC6257">
        <w:rPr>
          <w:rStyle w:val="Kommentaariviide"/>
          <w:rFonts w:ascii="Times New Roman" w:hAnsi="Times New Roman" w:cs="Times New Roman"/>
          <w:sz w:val="24"/>
          <w:szCs w:val="24"/>
        </w:rPr>
        <w:commentReference w:id="266"/>
      </w:r>
      <w:r w:rsidRPr="00BC6257">
        <w:rPr>
          <w:rFonts w:ascii="Times New Roman" w:hAnsi="Times New Roman" w:cs="Times New Roman"/>
          <w:sz w:val="24"/>
          <w:szCs w:val="24"/>
        </w:rPr>
        <w:t xml:space="preserve">peab seda hindama ja selle heaks kiitma kava koostanud ettevõtja juhatus. </w:t>
      </w:r>
    </w:p>
    <w:p w14:paraId="1AEB47F2" w14:textId="77777777" w:rsidR="00752A06" w:rsidRPr="00BC6257" w:rsidRDefault="00752A06" w:rsidP="00DE04C8">
      <w:pPr>
        <w:jc w:val="both"/>
        <w:rPr>
          <w:rFonts w:ascii="Times New Roman" w:hAnsi="Times New Roman" w:cs="Times New Roman"/>
          <w:sz w:val="24"/>
          <w:szCs w:val="24"/>
        </w:rPr>
      </w:pPr>
    </w:p>
    <w:p w14:paraId="4F33D81E" w14:textId="63029C75" w:rsidR="00752A06" w:rsidRPr="00BC6257" w:rsidRDefault="00752A06" w:rsidP="00DE04C8">
      <w:pPr>
        <w:pStyle w:val="Pealkiri2"/>
        <w:spacing w:before="0"/>
        <w:jc w:val="both"/>
        <w:rPr>
          <w:rFonts w:ascii="Times New Roman" w:hAnsi="Times New Roman" w:cs="Times New Roman"/>
          <w:b/>
          <w:bCs/>
          <w:color w:val="auto"/>
          <w:sz w:val="24"/>
          <w:szCs w:val="24"/>
        </w:rPr>
      </w:pPr>
      <w:bookmarkStart w:id="268" w:name="_Toc179366818"/>
      <w:bookmarkStart w:id="269" w:name="_Toc179366847"/>
      <w:bookmarkStart w:id="270" w:name="_Toc194068946"/>
      <w:bookmarkStart w:id="271" w:name="_Toc214453119"/>
      <w:bookmarkStart w:id="272" w:name="_Toc224480965"/>
      <w:bookmarkStart w:id="273" w:name="_Hlk191022713"/>
      <w:r w:rsidRPr="00BC6257">
        <w:rPr>
          <w:rFonts w:ascii="Times New Roman" w:hAnsi="Times New Roman" w:cs="Times New Roman"/>
          <w:b/>
          <w:bCs/>
          <w:color w:val="auto"/>
          <w:sz w:val="24"/>
          <w:szCs w:val="24"/>
        </w:rPr>
        <w:t xml:space="preserve">§ 11. </w:t>
      </w:r>
      <w:bookmarkStart w:id="274" w:name="_Hlk190765156"/>
      <w:r w:rsidRPr="00BC6257">
        <w:rPr>
          <w:rFonts w:ascii="Times New Roman" w:hAnsi="Times New Roman" w:cs="Times New Roman"/>
          <w:b/>
          <w:bCs/>
          <w:color w:val="auto"/>
          <w:sz w:val="24"/>
          <w:szCs w:val="24"/>
        </w:rPr>
        <w:t xml:space="preserve">Kindlustusgrupi </w:t>
      </w:r>
      <w:del w:id="275" w:author="Mari Koik - JUSTDIGI" w:date="2026-04-16T13:55:00Z" w16du:dateUtc="2026-04-16T10:55:00Z">
        <w:r w:rsidRPr="00BC6257" w:rsidDel="004A1F6C">
          <w:rPr>
            <w:rFonts w:ascii="Times New Roman" w:hAnsi="Times New Roman" w:cs="Times New Roman"/>
            <w:b/>
            <w:bCs/>
            <w:color w:val="auto"/>
            <w:sz w:val="24"/>
            <w:szCs w:val="24"/>
          </w:rPr>
          <w:delText xml:space="preserve">ennetava </w:delText>
        </w:r>
      </w:del>
      <w:r w:rsidRPr="00BC6257">
        <w:rPr>
          <w:rFonts w:ascii="Times New Roman" w:hAnsi="Times New Roman" w:cs="Times New Roman"/>
          <w:b/>
          <w:bCs/>
          <w:color w:val="auto"/>
          <w:sz w:val="24"/>
          <w:szCs w:val="24"/>
        </w:rPr>
        <w:t xml:space="preserve">finantsseisundi taastamise </w:t>
      </w:r>
      <w:ins w:id="276" w:author="Mari Koik - JUSTDIGI" w:date="2026-04-16T13:55:00Z" w16du:dateUtc="2026-04-16T10:55:00Z">
        <w:r w:rsidR="004A1F6C" w:rsidRPr="00BC6257">
          <w:rPr>
            <w:rFonts w:ascii="Times New Roman" w:hAnsi="Times New Roman" w:cs="Times New Roman"/>
            <w:b/>
            <w:bCs/>
            <w:color w:val="auto"/>
            <w:sz w:val="24"/>
            <w:szCs w:val="24"/>
          </w:rPr>
          <w:t xml:space="preserve">ennetava </w:t>
        </w:r>
      </w:ins>
      <w:r w:rsidRPr="00BC6257">
        <w:rPr>
          <w:rFonts w:ascii="Times New Roman" w:hAnsi="Times New Roman" w:cs="Times New Roman"/>
          <w:b/>
          <w:bCs/>
          <w:color w:val="auto"/>
          <w:sz w:val="24"/>
          <w:szCs w:val="24"/>
        </w:rPr>
        <w:t>kava menetlemine</w:t>
      </w:r>
      <w:bookmarkEnd w:id="268"/>
      <w:bookmarkEnd w:id="269"/>
      <w:bookmarkEnd w:id="270"/>
      <w:bookmarkEnd w:id="271"/>
      <w:bookmarkEnd w:id="272"/>
      <w:r w:rsidRPr="00BC6257">
        <w:rPr>
          <w:rFonts w:ascii="Times New Roman" w:hAnsi="Times New Roman" w:cs="Times New Roman"/>
          <w:b/>
          <w:bCs/>
          <w:color w:val="auto"/>
          <w:sz w:val="24"/>
          <w:szCs w:val="24"/>
        </w:rPr>
        <w:t xml:space="preserve"> </w:t>
      </w:r>
      <w:bookmarkEnd w:id="274"/>
    </w:p>
    <w:p w14:paraId="12F6E280" w14:textId="2F18BAE1" w:rsidR="00752A06" w:rsidRPr="00BC6257" w:rsidRDefault="00752A06" w:rsidP="00DE04C8">
      <w:pPr>
        <w:rPr>
          <w:rFonts w:ascii="Times New Roman" w:hAnsi="Times New Roman" w:cs="Times New Roman"/>
          <w:sz w:val="24"/>
          <w:szCs w:val="24"/>
        </w:rPr>
      </w:pPr>
    </w:p>
    <w:p w14:paraId="245BF5AF" w14:textId="7C0DDB6F"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 Kui Finantsinspektsioon on kindlustusgrupi järelevalve teostaja, edastab ta käesoleva seaduse §-s 67 sätestatud konfidentsiaalsusnõudeid järgides kindlustusgrupi </w:t>
      </w:r>
      <w:del w:id="277" w:author="Mari Koik - JUSTDIGI" w:date="2026-04-16T13:56:00Z" w16du:dateUtc="2026-04-16T10:56:00Z">
        <w:r w:rsidRPr="00BC6257" w:rsidDel="006E31B8">
          <w:rPr>
            <w:rFonts w:ascii="Times New Roman" w:hAnsi="Times New Roman" w:cs="Times New Roman"/>
            <w:sz w:val="24"/>
            <w:szCs w:val="24"/>
          </w:rPr>
          <w:delText xml:space="preserve">ennetava </w:delText>
        </w:r>
      </w:del>
      <w:r w:rsidRPr="00BC6257">
        <w:rPr>
          <w:rFonts w:ascii="Times New Roman" w:hAnsi="Times New Roman" w:cs="Times New Roman"/>
          <w:sz w:val="24"/>
          <w:szCs w:val="24"/>
        </w:rPr>
        <w:t xml:space="preserve">finantsseisundi taastamise </w:t>
      </w:r>
      <w:ins w:id="278" w:author="Mari Koik - JUSTDIGI" w:date="2026-04-16T13:56:00Z" w16du:dateUtc="2026-04-16T10:56:00Z">
        <w:r w:rsidR="006E31B8" w:rsidRPr="00BC6257">
          <w:rPr>
            <w:rFonts w:ascii="Times New Roman" w:hAnsi="Times New Roman" w:cs="Times New Roman"/>
            <w:sz w:val="24"/>
            <w:szCs w:val="24"/>
          </w:rPr>
          <w:t xml:space="preserve">ennetava </w:t>
        </w:r>
      </w:ins>
      <w:r w:rsidRPr="00BC6257">
        <w:rPr>
          <w:rFonts w:ascii="Times New Roman" w:hAnsi="Times New Roman" w:cs="Times New Roman"/>
          <w:sz w:val="24"/>
          <w:szCs w:val="24"/>
        </w:rPr>
        <w:t>kava järgmistele asutustele:</w:t>
      </w:r>
    </w:p>
    <w:p w14:paraId="76ED025A"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Euroopa Kindlustus- ja Tööandjapensionide Järelevalve Asutus;</w:t>
      </w:r>
    </w:p>
    <w:p w14:paraId="7D803758" w14:textId="77777777" w:rsidR="00752A06" w:rsidRPr="00BC6257" w:rsidRDefault="00752A06" w:rsidP="00DE04C8">
      <w:pPr>
        <w:jc w:val="both"/>
        <w:rPr>
          <w:rFonts w:ascii="Times New Roman" w:hAnsi="Times New Roman" w:cs="Times New Roman"/>
          <w:i/>
          <w:sz w:val="24"/>
          <w:szCs w:val="24"/>
        </w:rPr>
      </w:pPr>
      <w:r w:rsidRPr="00BC6257">
        <w:rPr>
          <w:rFonts w:ascii="Times New Roman" w:hAnsi="Times New Roman" w:cs="Times New Roman"/>
          <w:sz w:val="24"/>
          <w:szCs w:val="24"/>
        </w:rPr>
        <w:t>2) Finantsinspektsiooni seaduse § 47</w:t>
      </w:r>
      <w:r w:rsidRPr="00BC6257">
        <w:rPr>
          <w:rFonts w:ascii="Times New Roman" w:hAnsi="Times New Roman" w:cs="Times New Roman"/>
          <w:sz w:val="24"/>
          <w:szCs w:val="24"/>
          <w:vertAlign w:val="superscript"/>
        </w:rPr>
        <w:t>6</w:t>
      </w:r>
      <w:r w:rsidRPr="00BC6257">
        <w:rPr>
          <w:rFonts w:ascii="Times New Roman" w:hAnsi="Times New Roman" w:cs="Times New Roman"/>
          <w:sz w:val="24"/>
          <w:szCs w:val="24"/>
        </w:rPr>
        <w:t xml:space="preserve"> lõike 3 punktides 1 ja 3 ning lõikes 4 nimetatud järelevalveasutus (edaspidi </w:t>
      </w:r>
      <w:r w:rsidRPr="00BC6257">
        <w:rPr>
          <w:rFonts w:ascii="Times New Roman" w:hAnsi="Times New Roman" w:cs="Times New Roman"/>
          <w:i/>
          <w:sz w:val="24"/>
          <w:szCs w:val="24"/>
        </w:rPr>
        <w:t>järelevalvekolleegiumi asutused</w:t>
      </w:r>
      <w:r w:rsidRPr="00BC6257">
        <w:rPr>
          <w:rFonts w:ascii="Times New Roman" w:hAnsi="Times New Roman" w:cs="Times New Roman"/>
          <w:sz w:val="24"/>
          <w:szCs w:val="24"/>
        </w:rPr>
        <w:t xml:space="preserve">); </w:t>
      </w:r>
    </w:p>
    <w:p w14:paraId="3AD82687"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kindlustusgrupi kriisilahendusasutus;</w:t>
      </w:r>
    </w:p>
    <w:p w14:paraId="114AD0C1"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4) tütarettevõtjast kindlustusandja asukohariigi kriisilahendusasutus;</w:t>
      </w:r>
    </w:p>
    <w:p w14:paraId="7E372911" w14:textId="1B4D9355" w:rsidR="00752A06" w:rsidRPr="00BC6257" w:rsidRDefault="00752A06" w:rsidP="00DE04C8">
      <w:pPr>
        <w:jc w:val="both"/>
        <w:rPr>
          <w:rFonts w:ascii="Times New Roman" w:hAnsi="Times New Roman" w:cs="Times New Roman"/>
          <w:i/>
          <w:iCs/>
          <w:sz w:val="24"/>
          <w:szCs w:val="24"/>
        </w:rPr>
      </w:pPr>
      <w:r w:rsidRPr="00BC6257">
        <w:rPr>
          <w:rFonts w:ascii="Times New Roman" w:hAnsi="Times New Roman" w:cs="Times New Roman"/>
          <w:sz w:val="24"/>
          <w:szCs w:val="24"/>
        </w:rPr>
        <w:t xml:space="preserve">5) asjaomane Euroopa Parlamendi ja nõukogu direktiivi 2014/59/EL, millega luuakse krediidiasutuste ja investeerimisühingute finantsseisundi taastamise ja kriisilahenduse õigusraamistik ning muudetakse nõukogu direktiivi 82/891/EMÜ ning Euroopa Parlamendi ja nõukogu direktiive 2001/24/EÜ, 2002/47/EÜ, 2004/25/EÜ, 2005/56/EÜ, 2007/36/EÜ, 2011/35/EL, 2012/30/EL ja 2013/36/EL ning määruseid (EL) nr 1093/2010 ja (EL) nr 648/2012 (ELT L 173, 12.06.2014, lk 190–348), artikli 3 alusel määratud kriisilahendusasutus ning Euroopa Parlamendi ja nõukogu määruse (EL) nr 575/2013 krediidiasutuste ja investeerimisühingute suhtes kohaldatavate usaldatavusnõuete kohta ja määruse (EL) nr 648/2012 muutmise kohta (ELT L 176, 27.06.2013, lk 1–337) artikli 4 lõike 1 punktis 40 nimetatud pädev asutus, kui kindlustusgrupp on </w:t>
      </w:r>
      <w:r w:rsidRPr="00BC6257">
        <w:rPr>
          <w:rFonts w:ascii="Times New Roman" w:hAnsi="Times New Roman" w:cs="Times New Roman"/>
          <w:sz w:val="24"/>
          <w:szCs w:val="24"/>
          <w:lang w:eastAsia="et-EE"/>
        </w:rPr>
        <w:t>krediidiasutuste seaduse § 110</w:t>
      </w:r>
      <w:r w:rsidRPr="00BC6257">
        <w:rPr>
          <w:rFonts w:ascii="Times New Roman" w:hAnsi="Times New Roman" w:cs="Times New Roman"/>
          <w:sz w:val="24"/>
          <w:szCs w:val="24"/>
          <w:vertAlign w:val="superscript"/>
          <w:lang w:eastAsia="et-EE"/>
        </w:rPr>
        <w:t>1</w:t>
      </w:r>
      <w:r w:rsidRPr="00BC6257">
        <w:rPr>
          <w:rFonts w:ascii="Times New Roman" w:hAnsi="Times New Roman" w:cs="Times New Roman"/>
          <w:sz w:val="24"/>
          <w:szCs w:val="24"/>
          <w:lang w:eastAsia="et-EE"/>
        </w:rPr>
        <w:t xml:space="preserve"> lõikes 2 </w:t>
      </w:r>
      <w:r w:rsidR="00B774C3" w:rsidRPr="00BC6257">
        <w:rPr>
          <w:rFonts w:ascii="Times New Roman" w:hAnsi="Times New Roman" w:cs="Times New Roman"/>
          <w:sz w:val="24"/>
          <w:szCs w:val="24"/>
          <w:lang w:eastAsia="et-EE"/>
        </w:rPr>
        <w:t>defineeritud</w:t>
      </w:r>
      <w:r w:rsidRPr="00BC6257">
        <w:rPr>
          <w:rFonts w:ascii="Times New Roman" w:hAnsi="Times New Roman" w:cs="Times New Roman"/>
          <w:sz w:val="24"/>
          <w:szCs w:val="24"/>
          <w:lang w:eastAsia="et-EE"/>
        </w:rPr>
        <w:t xml:space="preserve"> finantskonglomeraat </w:t>
      </w:r>
      <w:del w:id="279" w:author="Mari Koik - JUSTDIGI" w:date="2026-04-17T19:36:00Z" w16du:dateUtc="2026-04-17T16:36:00Z">
        <w:r w:rsidRPr="00BC6257" w:rsidDel="00E91DB7">
          <w:rPr>
            <w:rFonts w:ascii="Times New Roman" w:hAnsi="Times New Roman" w:cs="Times New Roman"/>
            <w:sz w:val="24"/>
            <w:szCs w:val="24"/>
            <w:lang w:eastAsia="et-EE"/>
          </w:rPr>
          <w:delText xml:space="preserve">(edaspidi </w:delText>
        </w:r>
        <w:r w:rsidRPr="00BC6257" w:rsidDel="00E91DB7">
          <w:rPr>
            <w:rFonts w:ascii="Times New Roman" w:hAnsi="Times New Roman" w:cs="Times New Roman"/>
            <w:i/>
            <w:iCs/>
            <w:sz w:val="24"/>
            <w:szCs w:val="24"/>
            <w:lang w:eastAsia="et-EE"/>
          </w:rPr>
          <w:delText>finantskonglomeraat</w:delText>
        </w:r>
        <w:r w:rsidRPr="00BC6257" w:rsidDel="00E91DB7">
          <w:rPr>
            <w:rFonts w:ascii="Times New Roman" w:hAnsi="Times New Roman" w:cs="Times New Roman"/>
            <w:sz w:val="24"/>
            <w:szCs w:val="24"/>
            <w:lang w:eastAsia="et-EE"/>
          </w:rPr>
          <w:delText xml:space="preserve">) </w:delText>
        </w:r>
      </w:del>
      <w:r w:rsidRPr="00BC6257">
        <w:rPr>
          <w:rFonts w:ascii="Times New Roman" w:hAnsi="Times New Roman" w:cs="Times New Roman"/>
          <w:sz w:val="24"/>
          <w:szCs w:val="24"/>
        </w:rPr>
        <w:t>või selle osa.</w:t>
      </w:r>
    </w:p>
    <w:p w14:paraId="252F70C8" w14:textId="77777777" w:rsidR="00752A06" w:rsidRPr="00BC6257" w:rsidRDefault="00752A06" w:rsidP="00DE04C8">
      <w:pPr>
        <w:jc w:val="both"/>
        <w:rPr>
          <w:rFonts w:ascii="Times New Roman" w:hAnsi="Times New Roman" w:cs="Times New Roman"/>
          <w:i/>
          <w:iCs/>
          <w:sz w:val="24"/>
          <w:szCs w:val="24"/>
        </w:rPr>
      </w:pPr>
    </w:p>
    <w:p w14:paraId="28066905" w14:textId="1D5F51A3" w:rsidR="00752A06" w:rsidRPr="00BC6257" w:rsidRDefault="00752A06" w:rsidP="00DE04C8">
      <w:pPr>
        <w:jc w:val="both"/>
        <w:rPr>
          <w:rFonts w:ascii="Times New Roman" w:hAnsi="Times New Roman" w:cs="Times New Roman"/>
          <w:i/>
          <w:iCs/>
          <w:sz w:val="24"/>
          <w:szCs w:val="24"/>
        </w:rPr>
      </w:pPr>
      <w:r w:rsidRPr="00BC6257">
        <w:rPr>
          <w:rFonts w:ascii="Times New Roman" w:hAnsi="Times New Roman" w:cs="Times New Roman"/>
          <w:sz w:val="24"/>
          <w:szCs w:val="24"/>
        </w:rPr>
        <w:t xml:space="preserve">(2) Finantsinspektsiooni finantsjärelevalveüksus hindab pärast konsulteerimist järelevalvekolleegiumi asutustega kindlustusgrupi </w:t>
      </w:r>
      <w:del w:id="280" w:author="Mari Koik - JUSTDIGI" w:date="2026-04-08T19:13:00Z" w16du:dateUtc="2026-04-08T16:13:00Z">
        <w:r w:rsidRPr="00BC6257" w:rsidDel="00FE66AC">
          <w:rPr>
            <w:rFonts w:ascii="Times New Roman" w:hAnsi="Times New Roman" w:cs="Times New Roman"/>
            <w:sz w:val="24"/>
            <w:szCs w:val="24"/>
          </w:rPr>
          <w:delText xml:space="preserve">ennetava </w:delText>
        </w:r>
      </w:del>
      <w:r w:rsidRPr="00BC6257">
        <w:rPr>
          <w:rFonts w:ascii="Times New Roman" w:hAnsi="Times New Roman" w:cs="Times New Roman"/>
          <w:sz w:val="24"/>
          <w:szCs w:val="24"/>
        </w:rPr>
        <w:t xml:space="preserve">finantsseisundi taastamise </w:t>
      </w:r>
      <w:ins w:id="281" w:author="Mari Koik - JUSTDIGI" w:date="2026-04-08T19:13:00Z" w16du:dateUtc="2026-04-08T16:13:00Z">
        <w:r w:rsidR="00FE66AC" w:rsidRPr="00BC6257">
          <w:rPr>
            <w:rFonts w:ascii="Times New Roman" w:hAnsi="Times New Roman" w:cs="Times New Roman"/>
            <w:sz w:val="24"/>
            <w:szCs w:val="24"/>
          </w:rPr>
          <w:t xml:space="preserve">ennetava </w:t>
        </w:r>
      </w:ins>
      <w:r w:rsidRPr="00BC6257">
        <w:rPr>
          <w:rFonts w:ascii="Times New Roman" w:hAnsi="Times New Roman" w:cs="Times New Roman"/>
          <w:sz w:val="24"/>
          <w:szCs w:val="24"/>
        </w:rPr>
        <w:t>kava vastavust käesoleva seaduse §</w:t>
      </w:r>
      <w:ins w:id="282" w:author="Helen Uustalu - JUSTDIGI" w:date="2026-03-30T18:55:00Z" w16du:dateUtc="2026-03-30T15:55:00Z">
        <w:r w:rsidR="00FA0043">
          <w:rPr>
            <w:rFonts w:ascii="Times New Roman" w:hAnsi="Times New Roman" w:cs="Times New Roman"/>
            <w:sz w:val="24"/>
            <w:szCs w:val="24"/>
          </w:rPr>
          <w:t>-s</w:t>
        </w:r>
      </w:ins>
      <w:r w:rsidRPr="00BC6257">
        <w:rPr>
          <w:rFonts w:ascii="Times New Roman" w:hAnsi="Times New Roman" w:cs="Times New Roman"/>
          <w:sz w:val="24"/>
          <w:szCs w:val="24"/>
        </w:rPr>
        <w:t xml:space="preserve"> 10</w:t>
      </w:r>
      <w:ins w:id="283" w:author="Helen Uustalu - JUSTDIGI" w:date="2026-03-30T18:55:00Z" w16du:dateUtc="2026-03-30T15:55:00Z">
        <w:r w:rsidR="00FA0043">
          <w:rPr>
            <w:rFonts w:ascii="Times New Roman" w:hAnsi="Times New Roman" w:cs="Times New Roman"/>
            <w:sz w:val="24"/>
            <w:szCs w:val="24"/>
          </w:rPr>
          <w:t xml:space="preserve"> sätestatud</w:t>
        </w:r>
      </w:ins>
      <w:r w:rsidRPr="00BC6257">
        <w:rPr>
          <w:rFonts w:ascii="Times New Roman" w:hAnsi="Times New Roman" w:cs="Times New Roman"/>
          <w:sz w:val="24"/>
          <w:szCs w:val="24"/>
        </w:rPr>
        <w:t xml:space="preserve"> nõuetele ja tingimustele, lähtudes käesolevas paragrahvis ja käesoleva seaduse §-s 8 sätestatust, sealhulgas </w:t>
      </w:r>
      <w:del w:id="284" w:author="Mari Koik - JUSTDIGI" w:date="2026-03-30T18:18:00Z" w16du:dateUtc="2026-03-30T15:18:00Z">
        <w:r w:rsidRPr="00BC6257">
          <w:rPr>
            <w:rFonts w:ascii="Times New Roman" w:hAnsi="Times New Roman" w:cs="Times New Roman"/>
            <w:sz w:val="24"/>
            <w:szCs w:val="24"/>
          </w:rPr>
          <w:delText>sama paragrahvi</w:delText>
        </w:r>
      </w:del>
      <w:ins w:id="285" w:author="Mari Koik - JUSTDIGI" w:date="2026-03-30T18:18:00Z" w16du:dateUtc="2026-03-30T15:18:00Z">
        <w:r w:rsidR="000F726E">
          <w:rPr>
            <w:rFonts w:ascii="Times New Roman" w:hAnsi="Times New Roman" w:cs="Times New Roman"/>
            <w:sz w:val="24"/>
            <w:szCs w:val="24"/>
          </w:rPr>
          <w:t>selle</w:t>
        </w:r>
      </w:ins>
      <w:r w:rsidRPr="00BC6257">
        <w:rPr>
          <w:rFonts w:ascii="Times New Roman" w:hAnsi="Times New Roman" w:cs="Times New Roman"/>
          <w:sz w:val="24"/>
          <w:szCs w:val="24"/>
        </w:rPr>
        <w:t xml:space="preserve"> lõikes 1 sätestatud tähtajast, ning võttes arvesse rakendatavate parendusmeetmete võimalikku mõju kindlustusvõtjatele, reaalmajandusele ja finantsstabiilsusele kõikides lepinguriikides, kus kindlustusgrupp tegutseb.</w:t>
      </w:r>
    </w:p>
    <w:p w14:paraId="18F7BFC8" w14:textId="77777777" w:rsidR="00752A06" w:rsidRPr="00BC6257" w:rsidRDefault="00752A06" w:rsidP="00DE04C8">
      <w:pPr>
        <w:jc w:val="both"/>
        <w:rPr>
          <w:rFonts w:ascii="Times New Roman" w:hAnsi="Times New Roman" w:cs="Times New Roman"/>
          <w:sz w:val="24"/>
          <w:szCs w:val="24"/>
        </w:rPr>
      </w:pPr>
    </w:p>
    <w:p w14:paraId="738522C3" w14:textId="1A958B57" w:rsidR="00752A06" w:rsidRPr="00BC6257" w:rsidRDefault="00752A06" w:rsidP="00DE04C8">
      <w:pPr>
        <w:jc w:val="both"/>
        <w:rPr>
          <w:rFonts w:ascii="Times New Roman" w:hAnsi="Times New Roman" w:cs="Times New Roman"/>
          <w:i/>
          <w:iCs/>
          <w:sz w:val="24"/>
          <w:szCs w:val="24"/>
        </w:rPr>
      </w:pPr>
      <w:r w:rsidRPr="00BC6257">
        <w:rPr>
          <w:rFonts w:ascii="Times New Roman" w:hAnsi="Times New Roman" w:cs="Times New Roman"/>
          <w:sz w:val="24"/>
          <w:szCs w:val="24"/>
        </w:rPr>
        <w:t xml:space="preserve">(3) Finantsinspektsiooni finantsjärelevalveüksus teeb kindlustusgrupi järelevalve teostajana kõik endast oleneva, et jõuda järelevalvekolleegiumi asutustega ühisotsusele </w:t>
      </w:r>
      <w:del w:id="286" w:author="Mari Koik - JUSTDIGI" w:date="2026-03-30T18:19:00Z" w16du:dateUtc="2026-03-30T15:19:00Z">
        <w:r w:rsidRPr="00BC6257">
          <w:rPr>
            <w:rFonts w:ascii="Times New Roman" w:hAnsi="Times New Roman" w:cs="Times New Roman"/>
            <w:sz w:val="24"/>
            <w:szCs w:val="24"/>
          </w:rPr>
          <w:delText xml:space="preserve">järgmistes asjaoludes </w:delText>
        </w:r>
      </w:del>
      <w:r w:rsidRPr="00BC6257">
        <w:rPr>
          <w:rFonts w:ascii="Times New Roman" w:hAnsi="Times New Roman" w:cs="Times New Roman"/>
          <w:sz w:val="24"/>
          <w:szCs w:val="24"/>
        </w:rPr>
        <w:t>nelja kuu jooksul käesoleva paragrahvi lõike 1 kohase kava edastamisest arvates</w:t>
      </w:r>
      <w:ins w:id="287" w:author="Mari Koik - JUSTDIGI" w:date="2026-03-30T18:19:00Z" w16du:dateUtc="2026-03-30T15:19:00Z">
        <w:r w:rsidR="000F726E" w:rsidRPr="000F726E">
          <w:rPr>
            <w:rFonts w:ascii="Times New Roman" w:hAnsi="Times New Roman" w:cs="Times New Roman"/>
            <w:sz w:val="24"/>
            <w:szCs w:val="24"/>
          </w:rPr>
          <w:t xml:space="preserve"> </w:t>
        </w:r>
        <w:r w:rsidR="000F726E" w:rsidRPr="00CB0908">
          <w:rPr>
            <w:rFonts w:ascii="Times New Roman" w:hAnsi="Times New Roman" w:cs="Times New Roman"/>
            <w:sz w:val="24"/>
            <w:szCs w:val="24"/>
          </w:rPr>
          <w:t>järgmistes asjaoludes</w:t>
        </w:r>
      </w:ins>
      <w:r w:rsidRPr="00BC6257">
        <w:rPr>
          <w:rFonts w:ascii="Times New Roman" w:hAnsi="Times New Roman" w:cs="Times New Roman"/>
          <w:sz w:val="24"/>
          <w:szCs w:val="24"/>
        </w:rPr>
        <w:t xml:space="preserve">: </w:t>
      </w:r>
    </w:p>
    <w:p w14:paraId="55937B24" w14:textId="621D1750"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 kindlustusgrupi </w:t>
      </w:r>
      <w:del w:id="288" w:author="Mari Koik - JUSTDIGI" w:date="2026-04-08T19:13:00Z" w16du:dateUtc="2026-04-08T16:13:00Z">
        <w:r w:rsidRPr="00BC6257" w:rsidDel="00FE66AC">
          <w:rPr>
            <w:rFonts w:ascii="Times New Roman" w:hAnsi="Times New Roman" w:cs="Times New Roman"/>
            <w:sz w:val="24"/>
            <w:szCs w:val="24"/>
          </w:rPr>
          <w:delText xml:space="preserve">ennetava </w:delText>
        </w:r>
      </w:del>
      <w:r w:rsidRPr="00BC6257">
        <w:rPr>
          <w:rFonts w:ascii="Times New Roman" w:hAnsi="Times New Roman" w:cs="Times New Roman"/>
          <w:sz w:val="24"/>
          <w:szCs w:val="24"/>
        </w:rPr>
        <w:t xml:space="preserve">finantsseisundi taastamise </w:t>
      </w:r>
      <w:ins w:id="289" w:author="Mari Koik - JUSTDIGI" w:date="2026-04-08T19:13:00Z" w16du:dateUtc="2026-04-08T16:13:00Z">
        <w:r w:rsidR="00FE66AC" w:rsidRPr="00BC6257">
          <w:rPr>
            <w:rFonts w:ascii="Times New Roman" w:hAnsi="Times New Roman" w:cs="Times New Roman"/>
            <w:sz w:val="24"/>
            <w:szCs w:val="24"/>
          </w:rPr>
          <w:t xml:space="preserve">ennetava </w:t>
        </w:r>
      </w:ins>
      <w:r w:rsidRPr="00BC6257">
        <w:rPr>
          <w:rFonts w:ascii="Times New Roman" w:hAnsi="Times New Roman" w:cs="Times New Roman"/>
          <w:sz w:val="24"/>
          <w:szCs w:val="24"/>
        </w:rPr>
        <w:t>kava läbivaatamine ja hindamine;</w:t>
      </w:r>
    </w:p>
    <w:p w14:paraId="15E7E7ED" w14:textId="186D11E9" w:rsidR="00752A06" w:rsidRPr="00BC6257" w:rsidRDefault="00752A06" w:rsidP="00DE04C8">
      <w:pPr>
        <w:jc w:val="both"/>
        <w:rPr>
          <w:rFonts w:ascii="Times New Roman" w:hAnsi="Times New Roman" w:cs="Times New Roman"/>
          <w:i/>
          <w:iCs/>
          <w:sz w:val="24"/>
          <w:szCs w:val="24"/>
        </w:rPr>
      </w:pPr>
      <w:r w:rsidRPr="00BC6257">
        <w:rPr>
          <w:rFonts w:ascii="Times New Roman" w:hAnsi="Times New Roman" w:cs="Times New Roman"/>
          <w:sz w:val="24"/>
          <w:szCs w:val="24"/>
        </w:rPr>
        <w:t xml:space="preserve">2) </w:t>
      </w:r>
      <w:del w:id="290" w:author="Mari Koik - JUSTDIGI" w:date="2026-04-08T19:13:00Z" w16du:dateUtc="2026-04-08T16:13:00Z">
        <w:r w:rsidRPr="00BC6257" w:rsidDel="00FE66AC">
          <w:rPr>
            <w:rFonts w:ascii="Times New Roman" w:hAnsi="Times New Roman" w:cs="Times New Roman"/>
            <w:sz w:val="24"/>
            <w:szCs w:val="24"/>
          </w:rPr>
          <w:delText xml:space="preserve">ennetava </w:delText>
        </w:r>
      </w:del>
      <w:r w:rsidRPr="00BC6257">
        <w:rPr>
          <w:rFonts w:ascii="Times New Roman" w:hAnsi="Times New Roman" w:cs="Times New Roman"/>
          <w:sz w:val="24"/>
          <w:szCs w:val="24"/>
        </w:rPr>
        <w:t xml:space="preserve">finantsseisundi taastamise </w:t>
      </w:r>
      <w:ins w:id="291" w:author="Mari Koik - JUSTDIGI" w:date="2026-04-08T19:13:00Z" w16du:dateUtc="2026-04-08T16:13:00Z">
        <w:r w:rsidR="00FE66AC" w:rsidRPr="00BC6257">
          <w:rPr>
            <w:rFonts w:ascii="Times New Roman" w:hAnsi="Times New Roman" w:cs="Times New Roman"/>
            <w:sz w:val="24"/>
            <w:szCs w:val="24"/>
          </w:rPr>
          <w:t xml:space="preserve">ennetava </w:t>
        </w:r>
      </w:ins>
      <w:r w:rsidRPr="00BC6257">
        <w:rPr>
          <w:rFonts w:ascii="Times New Roman" w:hAnsi="Times New Roman" w:cs="Times New Roman"/>
          <w:sz w:val="24"/>
          <w:szCs w:val="24"/>
        </w:rPr>
        <w:t>kava nõudmine tütarettevõtjast kindlustusandjalt käesoleva seaduse § 10 lõike</w:t>
      </w:r>
      <w:r w:rsidRPr="00EA56AE">
        <w:rPr>
          <w:rFonts w:ascii="Times New Roman" w:hAnsi="Times New Roman" w:cs="Times New Roman"/>
          <w:sz w:val="24"/>
          <w:szCs w:val="24"/>
        </w:rPr>
        <w:t xml:space="preserve"> </w:t>
      </w:r>
      <w:r w:rsidR="00F35837" w:rsidRPr="00EA56AE">
        <w:rPr>
          <w:rFonts w:ascii="Times New Roman" w:hAnsi="Times New Roman" w:cs="Times New Roman"/>
          <w:sz w:val="24"/>
          <w:szCs w:val="24"/>
        </w:rPr>
        <w:t xml:space="preserve">8 </w:t>
      </w:r>
      <w:r w:rsidRPr="00EA56AE">
        <w:rPr>
          <w:rFonts w:ascii="Times New Roman" w:hAnsi="Times New Roman" w:cs="Times New Roman"/>
          <w:sz w:val="24"/>
          <w:szCs w:val="24"/>
        </w:rPr>
        <w:t xml:space="preserve">või </w:t>
      </w:r>
      <w:r w:rsidR="005713B1" w:rsidRPr="00EA56AE">
        <w:rPr>
          <w:rFonts w:ascii="Times New Roman" w:hAnsi="Times New Roman" w:cs="Times New Roman"/>
          <w:sz w:val="24"/>
          <w:szCs w:val="24"/>
        </w:rPr>
        <w:t>1</w:t>
      </w:r>
      <w:r w:rsidR="000C329B" w:rsidRPr="00EA56AE">
        <w:rPr>
          <w:rFonts w:ascii="Times New Roman" w:hAnsi="Times New Roman" w:cs="Times New Roman"/>
          <w:sz w:val="24"/>
          <w:szCs w:val="24"/>
        </w:rPr>
        <w:t>2</w:t>
      </w:r>
      <w:r w:rsidRPr="00EA56AE">
        <w:rPr>
          <w:rFonts w:ascii="Times New Roman" w:hAnsi="Times New Roman" w:cs="Times New Roman"/>
          <w:sz w:val="24"/>
          <w:szCs w:val="24"/>
        </w:rPr>
        <w:t xml:space="preserve"> alusel;</w:t>
      </w:r>
    </w:p>
    <w:p w14:paraId="7CB92C63"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käesoleva seaduse §-s 9 sätestatud meetmete kohaldamine.</w:t>
      </w:r>
    </w:p>
    <w:p w14:paraId="66E8C221" w14:textId="77777777" w:rsidR="00752A06" w:rsidRPr="00BC6257" w:rsidRDefault="00752A06" w:rsidP="00DE04C8">
      <w:pPr>
        <w:jc w:val="both"/>
        <w:rPr>
          <w:rFonts w:ascii="Times New Roman" w:hAnsi="Times New Roman" w:cs="Times New Roman"/>
          <w:b/>
          <w:bCs/>
          <w:i/>
          <w:iCs/>
          <w:sz w:val="24"/>
          <w:szCs w:val="24"/>
        </w:rPr>
      </w:pPr>
    </w:p>
    <w:p w14:paraId="0A6C690C" w14:textId="6484028C"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(4) Kui kindlustusgrupi järelevalve teostaja on edastanud Finantsinspektsiooni finantsjärelevalveüksusele kindlustusgrupi </w:t>
      </w:r>
      <w:del w:id="292" w:author="Mari Koik - JUSTDIGI" w:date="2026-04-08T19:14:00Z" w16du:dateUtc="2026-04-08T16:14:00Z">
        <w:r w:rsidRPr="00BC6257" w:rsidDel="00FE66AC">
          <w:rPr>
            <w:rFonts w:ascii="Times New Roman" w:hAnsi="Times New Roman" w:cs="Times New Roman"/>
            <w:sz w:val="24"/>
            <w:szCs w:val="24"/>
          </w:rPr>
          <w:delText xml:space="preserve">ennetava </w:delText>
        </w:r>
      </w:del>
      <w:r w:rsidRPr="00BC6257">
        <w:rPr>
          <w:rFonts w:ascii="Times New Roman" w:hAnsi="Times New Roman" w:cs="Times New Roman"/>
          <w:sz w:val="24"/>
          <w:szCs w:val="24"/>
        </w:rPr>
        <w:t xml:space="preserve">finantsseisundi taastamise </w:t>
      </w:r>
      <w:ins w:id="293" w:author="Mari Koik - JUSTDIGI" w:date="2026-04-08T19:14:00Z" w16du:dateUtc="2026-04-08T16:14:00Z">
        <w:r w:rsidR="00FE66AC" w:rsidRPr="00BC6257">
          <w:rPr>
            <w:rFonts w:ascii="Times New Roman" w:hAnsi="Times New Roman" w:cs="Times New Roman"/>
            <w:sz w:val="24"/>
            <w:szCs w:val="24"/>
          </w:rPr>
          <w:t xml:space="preserve">ennetava </w:t>
        </w:r>
      </w:ins>
      <w:r w:rsidRPr="00BC6257">
        <w:rPr>
          <w:rFonts w:ascii="Times New Roman" w:hAnsi="Times New Roman" w:cs="Times New Roman"/>
          <w:sz w:val="24"/>
          <w:szCs w:val="24"/>
        </w:rPr>
        <w:t>kava, teeb</w:t>
      </w:r>
      <w:r w:rsidRPr="00BC6257">
        <w:rPr>
          <w:rFonts w:ascii="Times New Roman" w:hAnsi="Times New Roman" w:cs="Times New Roman"/>
          <w:b/>
          <w:bCs/>
          <w:sz w:val="24"/>
          <w:szCs w:val="24"/>
        </w:rPr>
        <w:t xml:space="preserve"> </w:t>
      </w:r>
      <w:r w:rsidRPr="00BC6257">
        <w:rPr>
          <w:rFonts w:ascii="Times New Roman" w:hAnsi="Times New Roman" w:cs="Times New Roman"/>
          <w:sz w:val="24"/>
          <w:szCs w:val="24"/>
        </w:rPr>
        <w:t xml:space="preserve">ta </w:t>
      </w:r>
      <w:r w:rsidRPr="00BC6257">
        <w:rPr>
          <w:rFonts w:ascii="Times New Roman" w:hAnsi="Times New Roman" w:cs="Times New Roman"/>
          <w:sz w:val="24"/>
          <w:szCs w:val="24"/>
        </w:rPr>
        <w:lastRenderedPageBreak/>
        <w:t>kõik endast oleneva, et jõuda kindlustusgrupi järelevalve teostaja ja teiste järelevalvekolleegiumi asutustega ühisotsusele käesoleva paragrahvi lõikes 3 sätestatud asjaoludes samas lõikes sätestatud tähtaja jooksul.</w:t>
      </w:r>
    </w:p>
    <w:p w14:paraId="7C06AAE7" w14:textId="77777777" w:rsidR="00752A06" w:rsidRPr="00BC6257" w:rsidRDefault="00752A06" w:rsidP="00DE04C8">
      <w:pPr>
        <w:jc w:val="both"/>
        <w:rPr>
          <w:rFonts w:ascii="Times New Roman" w:hAnsi="Times New Roman" w:cs="Times New Roman"/>
          <w:sz w:val="24"/>
          <w:szCs w:val="24"/>
        </w:rPr>
      </w:pPr>
    </w:p>
    <w:p w14:paraId="26D74CF1"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(5) Kui ühisotsusele ei jõuta käesoleva paragrahvi lõikes 3 või 4 sätestatud tähtaja jooksul, teeb lõpliku otsuse Finantsinspektsiooni finantsjärelevalveüksus:</w:t>
      </w:r>
    </w:p>
    <w:p w14:paraId="2CAF781E" w14:textId="1EF6B106"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 kindlustusgrupi järelevalve teostajana, kui </w:t>
      </w:r>
      <w:r w:rsidR="00C41CA9">
        <w:rPr>
          <w:rFonts w:ascii="Times New Roman" w:hAnsi="Times New Roman" w:cs="Times New Roman"/>
          <w:sz w:val="24"/>
          <w:szCs w:val="24"/>
        </w:rPr>
        <w:t xml:space="preserve">on </w:t>
      </w:r>
      <w:r w:rsidRPr="00BC6257">
        <w:rPr>
          <w:rFonts w:ascii="Times New Roman" w:hAnsi="Times New Roman" w:cs="Times New Roman"/>
          <w:sz w:val="24"/>
          <w:szCs w:val="24"/>
        </w:rPr>
        <w:t xml:space="preserve">vaja </w:t>
      </w:r>
      <w:r w:rsidR="00C41CA9">
        <w:rPr>
          <w:rFonts w:ascii="Times New Roman" w:hAnsi="Times New Roman" w:cs="Times New Roman"/>
          <w:sz w:val="24"/>
          <w:szCs w:val="24"/>
        </w:rPr>
        <w:t xml:space="preserve">kava </w:t>
      </w:r>
      <w:r w:rsidRPr="00BC6257">
        <w:rPr>
          <w:rFonts w:ascii="Times New Roman" w:hAnsi="Times New Roman" w:cs="Times New Roman"/>
          <w:sz w:val="24"/>
          <w:szCs w:val="24"/>
        </w:rPr>
        <w:t xml:space="preserve">läbi </w:t>
      </w:r>
      <w:r w:rsidR="003E3A53">
        <w:rPr>
          <w:rFonts w:ascii="Times New Roman" w:hAnsi="Times New Roman" w:cs="Times New Roman"/>
          <w:sz w:val="24"/>
          <w:szCs w:val="24"/>
        </w:rPr>
        <w:t xml:space="preserve">vaadata </w:t>
      </w:r>
      <w:r w:rsidRPr="00BC6257">
        <w:rPr>
          <w:rFonts w:ascii="Times New Roman" w:hAnsi="Times New Roman" w:cs="Times New Roman"/>
          <w:sz w:val="24"/>
          <w:szCs w:val="24"/>
        </w:rPr>
        <w:t xml:space="preserve">ja hinnata käesoleva paragrahvi lõike 3 punkti 1 alusel või kui on vaja lõplikult emaettevõtjalt </w:t>
      </w:r>
      <w:r w:rsidR="003E3A53">
        <w:rPr>
          <w:rFonts w:ascii="Times New Roman" w:hAnsi="Times New Roman" w:cs="Times New Roman"/>
          <w:sz w:val="24"/>
          <w:szCs w:val="24"/>
        </w:rPr>
        <w:t xml:space="preserve">nõuda </w:t>
      </w:r>
      <w:r w:rsidRPr="00BC6257">
        <w:rPr>
          <w:rFonts w:ascii="Times New Roman" w:hAnsi="Times New Roman" w:cs="Times New Roman"/>
          <w:sz w:val="24"/>
          <w:szCs w:val="24"/>
        </w:rPr>
        <w:t>käesoleva seaduse §-s 9 sätestatud meetmete rakendamist;</w:t>
      </w:r>
    </w:p>
    <w:p w14:paraId="629FE413" w14:textId="40AD1D0B" w:rsidR="00752A06" w:rsidRPr="00BC6257" w:rsidRDefault="00752A06" w:rsidP="00DE04C8">
      <w:pPr>
        <w:jc w:val="both"/>
        <w:rPr>
          <w:rFonts w:ascii="Times New Roman" w:hAnsi="Times New Roman" w:cs="Times New Roman"/>
          <w:i/>
          <w:iCs/>
          <w:sz w:val="24"/>
          <w:szCs w:val="24"/>
        </w:rPr>
      </w:pPr>
      <w:r w:rsidRPr="00BC6257">
        <w:rPr>
          <w:rFonts w:ascii="Times New Roman" w:hAnsi="Times New Roman" w:cs="Times New Roman"/>
          <w:sz w:val="24"/>
          <w:szCs w:val="24"/>
        </w:rPr>
        <w:t xml:space="preserve">2) tütarettevõtjast kindlustusandja finantsjärelevalveasutusena, kui on vaja tütarettevõtjast kindlustusandjalt </w:t>
      </w:r>
      <w:r w:rsidR="00A14AA0" w:rsidRPr="00BC6257">
        <w:rPr>
          <w:rFonts w:ascii="Times New Roman" w:hAnsi="Times New Roman" w:cs="Times New Roman"/>
          <w:sz w:val="24"/>
          <w:szCs w:val="24"/>
        </w:rPr>
        <w:t xml:space="preserve">nõuda </w:t>
      </w:r>
      <w:del w:id="294" w:author="Mari Koik - JUSTDIGI" w:date="2026-04-16T13:56:00Z" w16du:dateUtc="2026-04-16T10:56:00Z">
        <w:r w:rsidRPr="00BC6257" w:rsidDel="006E31B8">
          <w:rPr>
            <w:rFonts w:ascii="Times New Roman" w:hAnsi="Times New Roman" w:cs="Times New Roman"/>
            <w:sz w:val="24"/>
            <w:szCs w:val="24"/>
          </w:rPr>
          <w:delText xml:space="preserve">ennetava </w:delText>
        </w:r>
      </w:del>
      <w:r w:rsidRPr="00BC6257">
        <w:rPr>
          <w:rFonts w:ascii="Times New Roman" w:hAnsi="Times New Roman" w:cs="Times New Roman"/>
          <w:sz w:val="24"/>
          <w:szCs w:val="24"/>
        </w:rPr>
        <w:t xml:space="preserve">finantsseisundi taastamise </w:t>
      </w:r>
      <w:ins w:id="295" w:author="Mari Koik - JUSTDIGI" w:date="2026-04-16T13:56:00Z" w16du:dateUtc="2026-04-16T10:56:00Z">
        <w:r w:rsidR="006E31B8" w:rsidRPr="00BC6257">
          <w:rPr>
            <w:rFonts w:ascii="Times New Roman" w:hAnsi="Times New Roman" w:cs="Times New Roman"/>
            <w:sz w:val="24"/>
            <w:szCs w:val="24"/>
          </w:rPr>
          <w:t xml:space="preserve">ennetava </w:t>
        </w:r>
      </w:ins>
      <w:r w:rsidRPr="00BC6257">
        <w:rPr>
          <w:rFonts w:ascii="Times New Roman" w:hAnsi="Times New Roman" w:cs="Times New Roman"/>
          <w:sz w:val="24"/>
          <w:szCs w:val="24"/>
        </w:rPr>
        <w:t xml:space="preserve">kava koostamist või käesoleva seaduse §-s 9 sätestatud meetmete rakendamist. </w:t>
      </w:r>
    </w:p>
    <w:p w14:paraId="2AFD8A31" w14:textId="77777777" w:rsidR="00752A06" w:rsidRPr="00BC6257" w:rsidRDefault="00752A06" w:rsidP="00DE04C8">
      <w:pPr>
        <w:jc w:val="both"/>
        <w:rPr>
          <w:rFonts w:ascii="Times New Roman" w:hAnsi="Times New Roman" w:cs="Times New Roman"/>
          <w:b/>
          <w:bCs/>
          <w:sz w:val="24"/>
          <w:szCs w:val="24"/>
        </w:rPr>
      </w:pPr>
    </w:p>
    <w:p w14:paraId="5BAB32BF" w14:textId="1642020B"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(6) Käesoleva paragrahvi lõike 5 punkti 1 kohaselt tehtud otsus </w:t>
      </w:r>
      <w:r w:rsidR="00830020">
        <w:rPr>
          <w:rFonts w:ascii="Times New Roman" w:hAnsi="Times New Roman" w:cs="Times New Roman"/>
          <w:sz w:val="24"/>
          <w:szCs w:val="24"/>
        </w:rPr>
        <w:t>peab olema</w:t>
      </w:r>
      <w:r w:rsidRPr="00BC6257">
        <w:rPr>
          <w:rFonts w:ascii="Times New Roman" w:hAnsi="Times New Roman" w:cs="Times New Roman"/>
          <w:sz w:val="24"/>
          <w:szCs w:val="24"/>
        </w:rPr>
        <w:t xml:space="preserve"> põhjendatud ja selles võetakse arvesse teiste finantsjärelevalveasutuste seisukohad ning </w:t>
      </w:r>
      <w:r w:rsidR="008C1450">
        <w:rPr>
          <w:rFonts w:ascii="Times New Roman" w:hAnsi="Times New Roman" w:cs="Times New Roman"/>
          <w:sz w:val="24"/>
          <w:szCs w:val="24"/>
        </w:rPr>
        <w:t>vastuväited</w:t>
      </w:r>
      <w:r w:rsidRPr="00BC6257">
        <w:rPr>
          <w:rFonts w:ascii="Times New Roman" w:hAnsi="Times New Roman" w:cs="Times New Roman"/>
          <w:sz w:val="24"/>
          <w:szCs w:val="24"/>
        </w:rPr>
        <w:t xml:space="preserve">, mis on esitatud lõikes 3 sätestatud tähtaja jooksul. Finantsinspektsiooni finantsjärelevalveüksus teavitab otsusest lõplikku emaettevõtjat ja teisi asjasse puutuvaid lepinguriigi finantsjärelevalveasutusi. </w:t>
      </w:r>
    </w:p>
    <w:p w14:paraId="51C6A506" w14:textId="77777777" w:rsidR="00752A06" w:rsidRPr="00BC6257" w:rsidRDefault="00752A06" w:rsidP="00DE04C8">
      <w:pPr>
        <w:jc w:val="both"/>
        <w:rPr>
          <w:rFonts w:ascii="Times New Roman" w:hAnsi="Times New Roman" w:cs="Times New Roman"/>
          <w:sz w:val="24"/>
          <w:szCs w:val="24"/>
        </w:rPr>
      </w:pPr>
    </w:p>
    <w:p w14:paraId="4CB5B6A3" w14:textId="3C1B69A0"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(7) Käesoleva paragrahvi lõike 5 punkti 2 kohaselt tehtud otsus </w:t>
      </w:r>
      <w:r w:rsidR="00830020">
        <w:rPr>
          <w:rFonts w:ascii="Times New Roman" w:hAnsi="Times New Roman" w:cs="Times New Roman"/>
          <w:sz w:val="24"/>
          <w:szCs w:val="24"/>
        </w:rPr>
        <w:t>peab olema</w:t>
      </w:r>
      <w:r w:rsidRPr="00BC6257">
        <w:rPr>
          <w:rFonts w:ascii="Times New Roman" w:hAnsi="Times New Roman" w:cs="Times New Roman"/>
          <w:sz w:val="24"/>
          <w:szCs w:val="24"/>
        </w:rPr>
        <w:t xml:space="preserve"> põhjendatud ja selles võetakse arvesse teiste asjaomaste lepinguriikide finantsjärelevalveasutuste seisukohad ning </w:t>
      </w:r>
      <w:r w:rsidR="008C1450">
        <w:rPr>
          <w:rFonts w:ascii="Times New Roman" w:hAnsi="Times New Roman" w:cs="Times New Roman"/>
          <w:sz w:val="24"/>
          <w:szCs w:val="24"/>
        </w:rPr>
        <w:t>vastuväited</w:t>
      </w:r>
      <w:r w:rsidRPr="00BC6257">
        <w:rPr>
          <w:rFonts w:ascii="Times New Roman" w:hAnsi="Times New Roman" w:cs="Times New Roman"/>
          <w:sz w:val="24"/>
          <w:szCs w:val="24"/>
        </w:rPr>
        <w:t xml:space="preserve">. </w:t>
      </w:r>
    </w:p>
    <w:p w14:paraId="722C74C9" w14:textId="77777777" w:rsidR="00752A06" w:rsidRPr="00BC6257" w:rsidRDefault="00752A06" w:rsidP="00DE04C8">
      <w:pPr>
        <w:jc w:val="both"/>
        <w:rPr>
          <w:rFonts w:ascii="Times New Roman" w:hAnsi="Times New Roman" w:cs="Times New Roman"/>
          <w:sz w:val="24"/>
          <w:szCs w:val="24"/>
        </w:rPr>
      </w:pPr>
    </w:p>
    <w:p w14:paraId="2E89409A" w14:textId="30F7D9FD" w:rsidR="00752A06" w:rsidRPr="00BC6257" w:rsidRDefault="00752A06" w:rsidP="00DE04C8">
      <w:pPr>
        <w:jc w:val="both"/>
        <w:rPr>
          <w:rFonts w:ascii="Times New Roman" w:hAnsi="Times New Roman" w:cs="Times New Roman"/>
          <w:sz w:val="24"/>
          <w:szCs w:val="24"/>
        </w:rPr>
      </w:pPr>
      <w:bookmarkStart w:id="296" w:name="_Hlk190963749"/>
      <w:r w:rsidRPr="00BC6257">
        <w:rPr>
          <w:rFonts w:ascii="Times New Roman" w:hAnsi="Times New Roman" w:cs="Times New Roman"/>
          <w:sz w:val="24"/>
          <w:szCs w:val="24"/>
        </w:rPr>
        <w:t xml:space="preserve">(8) Asjasse puutuvad need finantsjärelevalveasutused, kes ei ole vastu </w:t>
      </w:r>
      <w:r w:rsidR="00C87E0A">
        <w:rPr>
          <w:rFonts w:ascii="Times New Roman" w:hAnsi="Times New Roman" w:cs="Times New Roman"/>
          <w:sz w:val="24"/>
          <w:szCs w:val="24"/>
        </w:rPr>
        <w:t>otsusele</w:t>
      </w:r>
      <w:r w:rsidR="00B56D78">
        <w:rPr>
          <w:rFonts w:ascii="Times New Roman" w:hAnsi="Times New Roman" w:cs="Times New Roman"/>
          <w:sz w:val="24"/>
          <w:szCs w:val="24"/>
        </w:rPr>
        <w:t>, millega</w:t>
      </w:r>
      <w:r w:rsidR="00E67AA9">
        <w:rPr>
          <w:rFonts w:ascii="Times New Roman" w:hAnsi="Times New Roman" w:cs="Times New Roman"/>
          <w:sz w:val="24"/>
          <w:szCs w:val="24"/>
        </w:rPr>
        <w:t xml:space="preserve"> </w:t>
      </w:r>
      <w:r w:rsidR="006E3EEC">
        <w:rPr>
          <w:rFonts w:ascii="Times New Roman" w:hAnsi="Times New Roman" w:cs="Times New Roman"/>
          <w:sz w:val="24"/>
          <w:szCs w:val="24"/>
        </w:rPr>
        <w:t>tütarettevõtjast kindlustusandja</w:t>
      </w:r>
      <w:r w:rsidR="00E622BC">
        <w:rPr>
          <w:rFonts w:ascii="Times New Roman" w:hAnsi="Times New Roman" w:cs="Times New Roman"/>
          <w:sz w:val="24"/>
          <w:szCs w:val="24"/>
        </w:rPr>
        <w:t xml:space="preserve"> finantsjärelevalveasutus nõuab</w:t>
      </w:r>
      <w:r w:rsidR="006E3EEC">
        <w:rPr>
          <w:rFonts w:ascii="Times New Roman" w:hAnsi="Times New Roman" w:cs="Times New Roman"/>
          <w:sz w:val="24"/>
          <w:szCs w:val="24"/>
        </w:rPr>
        <w:t xml:space="preserve"> </w:t>
      </w:r>
      <w:del w:id="297" w:author="Mari Koik - JUSTDIGI" w:date="2026-04-16T13:56:00Z" w16du:dateUtc="2026-04-16T10:56:00Z">
        <w:r w:rsidR="006E3EEC" w:rsidDel="006E31B8">
          <w:rPr>
            <w:rFonts w:ascii="Times New Roman" w:hAnsi="Times New Roman" w:cs="Times New Roman"/>
            <w:sz w:val="24"/>
            <w:szCs w:val="24"/>
          </w:rPr>
          <w:delText xml:space="preserve">ennetava </w:delText>
        </w:r>
      </w:del>
      <w:r w:rsidR="006E3EEC">
        <w:rPr>
          <w:rFonts w:ascii="Times New Roman" w:hAnsi="Times New Roman" w:cs="Times New Roman"/>
          <w:sz w:val="24"/>
          <w:szCs w:val="24"/>
        </w:rPr>
        <w:t xml:space="preserve">finantsseisundi </w:t>
      </w:r>
      <w:ins w:id="298" w:author="Mari Koik - JUSTDIGI" w:date="2026-04-16T13:56:00Z" w16du:dateUtc="2026-04-16T10:56:00Z">
        <w:r w:rsidR="006E31B8">
          <w:rPr>
            <w:rFonts w:ascii="Times New Roman" w:hAnsi="Times New Roman" w:cs="Times New Roman"/>
            <w:sz w:val="24"/>
            <w:szCs w:val="24"/>
          </w:rPr>
          <w:t xml:space="preserve">ennetava </w:t>
        </w:r>
      </w:ins>
      <w:r w:rsidR="006E3EEC">
        <w:rPr>
          <w:rFonts w:ascii="Times New Roman" w:hAnsi="Times New Roman" w:cs="Times New Roman"/>
          <w:sz w:val="24"/>
          <w:szCs w:val="24"/>
        </w:rPr>
        <w:t>kava koostamist</w:t>
      </w:r>
      <w:r w:rsidR="00E07E80">
        <w:rPr>
          <w:rFonts w:ascii="Times New Roman" w:hAnsi="Times New Roman" w:cs="Times New Roman"/>
          <w:sz w:val="24"/>
          <w:szCs w:val="24"/>
        </w:rPr>
        <w:t xml:space="preserve">, </w:t>
      </w:r>
      <w:r w:rsidRPr="00BC6257">
        <w:rPr>
          <w:rFonts w:ascii="Times New Roman" w:hAnsi="Times New Roman" w:cs="Times New Roman"/>
          <w:sz w:val="24"/>
          <w:szCs w:val="24"/>
        </w:rPr>
        <w:t xml:space="preserve">võivad jõuda ühisotsusele sellise kindlustusgrupi </w:t>
      </w:r>
      <w:del w:id="299" w:author="Mari Koik - JUSTDIGI" w:date="2026-04-16T13:56:00Z" w16du:dateUtc="2026-04-16T10:56:00Z">
        <w:r w:rsidRPr="00BC6257" w:rsidDel="006E31B8">
          <w:rPr>
            <w:rFonts w:ascii="Times New Roman" w:hAnsi="Times New Roman" w:cs="Times New Roman"/>
            <w:sz w:val="24"/>
            <w:szCs w:val="24"/>
          </w:rPr>
          <w:delText xml:space="preserve">ennetava </w:delText>
        </w:r>
      </w:del>
      <w:r w:rsidRPr="00BC6257">
        <w:rPr>
          <w:rFonts w:ascii="Times New Roman" w:hAnsi="Times New Roman" w:cs="Times New Roman"/>
          <w:sz w:val="24"/>
          <w:szCs w:val="24"/>
        </w:rPr>
        <w:t xml:space="preserve">finantsseisundi taastamise </w:t>
      </w:r>
      <w:ins w:id="300" w:author="Mari Koik - JUSTDIGI" w:date="2026-04-16T13:56:00Z" w16du:dateUtc="2026-04-16T10:56:00Z">
        <w:r w:rsidR="006E31B8" w:rsidRPr="00BC6257">
          <w:rPr>
            <w:rFonts w:ascii="Times New Roman" w:hAnsi="Times New Roman" w:cs="Times New Roman"/>
            <w:sz w:val="24"/>
            <w:szCs w:val="24"/>
          </w:rPr>
          <w:t xml:space="preserve">ennetava </w:t>
        </w:r>
      </w:ins>
      <w:r w:rsidR="0019196C" w:rsidRPr="00BC6257">
        <w:rPr>
          <w:rFonts w:ascii="Times New Roman" w:hAnsi="Times New Roman" w:cs="Times New Roman"/>
          <w:sz w:val="24"/>
          <w:szCs w:val="24"/>
        </w:rPr>
        <w:t>kava</w:t>
      </w:r>
      <w:r w:rsidR="0019196C">
        <w:rPr>
          <w:rFonts w:ascii="Times New Roman" w:hAnsi="Times New Roman" w:cs="Times New Roman"/>
          <w:sz w:val="24"/>
          <w:szCs w:val="24"/>
        </w:rPr>
        <w:t xml:space="preserve"> kohta</w:t>
      </w:r>
      <w:r w:rsidRPr="00BC6257">
        <w:rPr>
          <w:rFonts w:ascii="Times New Roman" w:hAnsi="Times New Roman" w:cs="Times New Roman"/>
          <w:sz w:val="24"/>
          <w:szCs w:val="24"/>
        </w:rPr>
        <w:t xml:space="preserve">, mis </w:t>
      </w:r>
      <w:r w:rsidR="005B16E4">
        <w:rPr>
          <w:rFonts w:ascii="Times New Roman" w:hAnsi="Times New Roman" w:cs="Times New Roman"/>
          <w:sz w:val="24"/>
          <w:szCs w:val="24"/>
        </w:rPr>
        <w:t>puudutab</w:t>
      </w:r>
      <w:r w:rsidR="005B16E4" w:rsidRPr="00BC6257">
        <w:rPr>
          <w:rFonts w:ascii="Times New Roman" w:hAnsi="Times New Roman" w:cs="Times New Roman"/>
          <w:sz w:val="24"/>
          <w:szCs w:val="24"/>
        </w:rPr>
        <w:t xml:space="preserve"> </w:t>
      </w:r>
      <w:r w:rsidRPr="00BC6257">
        <w:rPr>
          <w:rFonts w:ascii="Times New Roman" w:hAnsi="Times New Roman" w:cs="Times New Roman"/>
          <w:sz w:val="24"/>
          <w:szCs w:val="24"/>
        </w:rPr>
        <w:t>nende järelevalve all olevaid kindlustusgrupi ettevõtjaid.</w:t>
      </w:r>
    </w:p>
    <w:bookmarkEnd w:id="296"/>
    <w:p w14:paraId="1B24152C" w14:textId="77777777" w:rsidR="00B56D78" w:rsidRPr="00BC6257" w:rsidRDefault="00B56D78" w:rsidP="00DE04C8">
      <w:pPr>
        <w:jc w:val="both"/>
        <w:rPr>
          <w:rFonts w:ascii="Times New Roman" w:hAnsi="Times New Roman" w:cs="Times New Roman"/>
          <w:sz w:val="24"/>
          <w:szCs w:val="24"/>
        </w:rPr>
      </w:pPr>
    </w:p>
    <w:p w14:paraId="6721EF74"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(9) Käesoleva paragrahvi lõigetes 4 ja 5 sätestatud juhtudel on Finantsinspektsiooni finantsjärelevalveüksusel õigus pöörduda Euroopa Kindlustus- ja Tööandjapensionide Järelevalve Asutuse poole vastavalt Euroopa Parlamendi ja nõukogu määruse (EÜ) nr 1094/2010, millega asutatakse Euroopa Järelevalveasutus (Euroopa Kindlustus- ja Tööandjapensionide Järelevalve), muudetakse otsust nr 716/2009/EÜ ning tunnistatakse kehtetuks komisjoni otsus 2009/79/EÜ (ELT L 331, 15.12.2010, lk 48–83), artiklile 19.</w:t>
      </w:r>
    </w:p>
    <w:p w14:paraId="1BEC1C9E" w14:textId="77777777" w:rsidR="00752A06" w:rsidRPr="00BC6257" w:rsidRDefault="00752A06" w:rsidP="00DE04C8">
      <w:pPr>
        <w:jc w:val="both"/>
        <w:rPr>
          <w:rFonts w:ascii="Times New Roman" w:hAnsi="Times New Roman" w:cs="Times New Roman"/>
          <w:sz w:val="24"/>
          <w:szCs w:val="24"/>
        </w:rPr>
      </w:pPr>
    </w:p>
    <w:p w14:paraId="4C12AD51" w14:textId="0BCAA4D5" w:rsidR="00752A06" w:rsidRPr="00BC6257" w:rsidRDefault="00752A06" w:rsidP="00DE04C8">
      <w:pPr>
        <w:jc w:val="both"/>
        <w:rPr>
          <w:rFonts w:ascii="Times New Roman" w:hAnsi="Times New Roman" w:cs="Times New Roman"/>
          <w:i/>
          <w:iCs/>
          <w:sz w:val="24"/>
          <w:szCs w:val="24"/>
        </w:rPr>
      </w:pPr>
      <w:r w:rsidRPr="00BC6257">
        <w:rPr>
          <w:rFonts w:ascii="Times New Roman" w:hAnsi="Times New Roman" w:cs="Times New Roman"/>
          <w:sz w:val="24"/>
          <w:szCs w:val="24"/>
        </w:rPr>
        <w:t xml:space="preserve">(10) Kui </w:t>
      </w:r>
      <w:r w:rsidR="0024718A" w:rsidRPr="00BC6257">
        <w:rPr>
          <w:rFonts w:ascii="Times New Roman" w:hAnsi="Times New Roman" w:cs="Times New Roman"/>
          <w:sz w:val="24"/>
          <w:szCs w:val="24"/>
        </w:rPr>
        <w:t xml:space="preserve">ühisotsusele jõudmise </w:t>
      </w:r>
      <w:r w:rsidRPr="00BC6257">
        <w:rPr>
          <w:rFonts w:ascii="Times New Roman" w:hAnsi="Times New Roman" w:cs="Times New Roman"/>
          <w:sz w:val="24"/>
          <w:szCs w:val="24"/>
        </w:rPr>
        <w:t xml:space="preserve">tähtaja jooksul on pöördutud Euroopa Kindlustus- ja Tööandjapensionide Järelevalve Asutuse poole, ootab Finantsinspektsiooni finantsjärelevalveüksus ära tema otsuse ning teeb </w:t>
      </w:r>
      <w:ins w:id="301" w:author="Helen Uustalu - JUSTDIGI" w:date="2026-03-30T19:56:00Z" w16du:dateUtc="2026-03-30T16:56:00Z">
        <w:r w:rsidR="00793828">
          <w:rPr>
            <w:rFonts w:ascii="Times New Roman" w:hAnsi="Times New Roman" w:cs="Times New Roman"/>
            <w:sz w:val="24"/>
            <w:szCs w:val="24"/>
          </w:rPr>
          <w:t xml:space="preserve">sellega kooskõlas </w:t>
        </w:r>
      </w:ins>
      <w:r w:rsidRPr="00BC6257">
        <w:rPr>
          <w:rFonts w:ascii="Times New Roman" w:hAnsi="Times New Roman" w:cs="Times New Roman"/>
          <w:sz w:val="24"/>
          <w:szCs w:val="24"/>
        </w:rPr>
        <w:t>käesoleva paragrahvi lõike 5 kohase lõpliku otsuse</w:t>
      </w:r>
      <w:del w:id="302" w:author="Helen Uustalu - JUSTDIGI" w:date="2026-03-30T19:56:00Z" w16du:dateUtc="2026-03-30T16:56:00Z">
        <w:r w:rsidRPr="00BC6257" w:rsidDel="00793828">
          <w:rPr>
            <w:rFonts w:ascii="Times New Roman" w:hAnsi="Times New Roman" w:cs="Times New Roman"/>
            <w:sz w:val="24"/>
            <w:szCs w:val="24"/>
          </w:rPr>
          <w:delText xml:space="preserve"> kooskõlas </w:delText>
        </w:r>
        <w:r w:rsidRPr="00B951B4" w:rsidDel="00793828">
          <w:rPr>
            <w:rFonts w:ascii="Times New Roman" w:hAnsi="Times New Roman" w:cs="Times New Roman"/>
            <w:sz w:val="24"/>
            <w:szCs w:val="24"/>
            <w:highlight w:val="lightGray"/>
            <w:rPrChange w:id="303" w:author="Mari Koik - JUSTDIGI" w:date="2026-03-30T18:44:00Z" w16du:dateUtc="2026-03-30T15:44:00Z">
              <w:rPr>
                <w:rFonts w:ascii="Times New Roman" w:hAnsi="Times New Roman" w:cs="Times New Roman"/>
                <w:sz w:val="24"/>
                <w:szCs w:val="24"/>
              </w:rPr>
            </w:rPrChange>
          </w:rPr>
          <w:delText>tema otsusega</w:delText>
        </w:r>
      </w:del>
      <w:r w:rsidRPr="00BC6257">
        <w:rPr>
          <w:rFonts w:ascii="Times New Roman" w:hAnsi="Times New Roman" w:cs="Times New Roman"/>
          <w:sz w:val="24"/>
          <w:szCs w:val="24"/>
        </w:rPr>
        <w:t xml:space="preserve">. </w:t>
      </w:r>
    </w:p>
    <w:p w14:paraId="038FE70E" w14:textId="77777777" w:rsidR="00752A06" w:rsidRPr="00BC6257" w:rsidRDefault="00752A06" w:rsidP="00DE04C8">
      <w:pPr>
        <w:jc w:val="both"/>
        <w:rPr>
          <w:rFonts w:ascii="Times New Roman" w:hAnsi="Times New Roman" w:cs="Times New Roman"/>
          <w:sz w:val="24"/>
          <w:szCs w:val="24"/>
        </w:rPr>
      </w:pPr>
    </w:p>
    <w:p w14:paraId="429FA368"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(11) Kui tähtaja jooksul jõutakse ühisotsusele või kui see tähtaeg on möödas, ei ole Finantsinspektsiooni finantsjärelevalveüksusel enam õigust pöörduda Euroopa Kindlustus- ja Tööandjapensionide Järelevalve Asutuse poole.</w:t>
      </w:r>
    </w:p>
    <w:p w14:paraId="014CA3C7" w14:textId="77777777" w:rsidR="00752A06" w:rsidRPr="00BC6257" w:rsidRDefault="00752A06" w:rsidP="00DE04C8">
      <w:pPr>
        <w:jc w:val="both"/>
        <w:rPr>
          <w:rFonts w:ascii="Times New Roman" w:hAnsi="Times New Roman" w:cs="Times New Roman"/>
          <w:sz w:val="24"/>
          <w:szCs w:val="24"/>
        </w:rPr>
      </w:pPr>
    </w:p>
    <w:p w14:paraId="7433B858" w14:textId="186EE5D8"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(12) Kui Euroopa Kindlustus- ja Tööandjapensionide Järelevalve Asutus ei tee otsust ühe kuu jooksul tema poole pöördumisest arvates, teeb lõpliku otsuse Finantsinspektsiooni finantsjärelevalveüksus vastavalt käesoleva paragrahvi lõikele 5. </w:t>
      </w:r>
    </w:p>
    <w:p w14:paraId="7F340ADE" w14:textId="77777777" w:rsidR="00752A06" w:rsidRPr="00BC6257" w:rsidRDefault="00752A06" w:rsidP="00DE04C8">
      <w:pPr>
        <w:jc w:val="both"/>
        <w:rPr>
          <w:rFonts w:ascii="Times New Roman" w:hAnsi="Times New Roman" w:cs="Times New Roman"/>
          <w:sz w:val="24"/>
          <w:szCs w:val="24"/>
        </w:rPr>
      </w:pPr>
    </w:p>
    <w:p w14:paraId="0A91D89E" w14:textId="77777777" w:rsidR="00752A06" w:rsidRPr="00BC6257" w:rsidRDefault="00752A06" w:rsidP="00DE04C8">
      <w:pPr>
        <w:jc w:val="both"/>
        <w:rPr>
          <w:rFonts w:ascii="Times New Roman" w:hAnsi="Times New Roman" w:cs="Times New Roman"/>
          <w:i/>
          <w:iCs/>
          <w:sz w:val="24"/>
          <w:szCs w:val="24"/>
        </w:rPr>
      </w:pPr>
      <w:r w:rsidRPr="00BC6257">
        <w:rPr>
          <w:rFonts w:ascii="Times New Roman" w:hAnsi="Times New Roman" w:cs="Times New Roman"/>
          <w:sz w:val="24"/>
          <w:szCs w:val="24"/>
        </w:rPr>
        <w:t xml:space="preserve">(13) Käesolevas paragrahvis sätestatud ühisotsust või selle puudumise korral Finantsinspektsiooni finantsjärelevalveüksuse otsust või asjakohasel juhul lepinguriigi asjasse puutuva finantsjärelevalveasutuse otsust käsitatakse lõplikuna ja Finantsinspektsiooni finantsjärelevalveüksus kohaldab seda. </w:t>
      </w:r>
    </w:p>
    <w:bookmarkEnd w:id="273"/>
    <w:p w14:paraId="182FE384" w14:textId="77777777" w:rsidR="00752A06" w:rsidRPr="00DF5902" w:rsidRDefault="00752A06" w:rsidP="00DE04C8">
      <w:pPr>
        <w:jc w:val="both"/>
        <w:rPr>
          <w:rFonts w:ascii="Times New Roman" w:hAnsi="Times New Roman" w:cs="Times New Roman"/>
          <w:sz w:val="24"/>
          <w:szCs w:val="24"/>
        </w:rPr>
      </w:pPr>
    </w:p>
    <w:p w14:paraId="003808B0" w14:textId="3BC050A0" w:rsidR="00752A06" w:rsidRPr="00BC6257" w:rsidRDefault="00752A06" w:rsidP="00DE04C8">
      <w:pPr>
        <w:pStyle w:val="Pealkiri2"/>
        <w:spacing w:before="0"/>
        <w:rPr>
          <w:rFonts w:ascii="Times New Roman" w:hAnsi="Times New Roman" w:cs="Times New Roman"/>
          <w:b/>
          <w:bCs/>
          <w:color w:val="auto"/>
          <w:sz w:val="24"/>
          <w:szCs w:val="24"/>
        </w:rPr>
      </w:pPr>
      <w:bookmarkStart w:id="304" w:name="_Toc179366819"/>
      <w:bookmarkStart w:id="305" w:name="_Toc179366848"/>
      <w:bookmarkStart w:id="306" w:name="_Toc194068947"/>
      <w:bookmarkStart w:id="307" w:name="_Toc214453120"/>
      <w:bookmarkStart w:id="308" w:name="_Toc224480966"/>
      <w:r w:rsidRPr="00BC6257">
        <w:rPr>
          <w:rFonts w:ascii="Times New Roman" w:hAnsi="Times New Roman" w:cs="Times New Roman"/>
          <w:b/>
          <w:bCs/>
          <w:color w:val="auto"/>
          <w:sz w:val="24"/>
          <w:szCs w:val="24"/>
        </w:rPr>
        <w:t xml:space="preserve">§ 12. </w:t>
      </w:r>
      <w:bookmarkStart w:id="309" w:name="_Hlk191020850"/>
      <w:del w:id="310" w:author="Mari Koik - JUSTDIGI" w:date="2026-04-08T19:14:00Z" w16du:dateUtc="2026-04-08T16:14:00Z">
        <w:r w:rsidRPr="00D433D6" w:rsidDel="004D6F0E">
          <w:rPr>
            <w:rFonts w:ascii="Times New Roman" w:hAnsi="Times New Roman" w:cs="Times New Roman"/>
            <w:b/>
            <w:color w:val="auto"/>
            <w:sz w:val="24"/>
            <w:szCs w:val="24"/>
            <w:highlight w:val="lightGray"/>
            <w:rPrChange w:id="311" w:author="Mari Koik - JUSTDIGI" w:date="2026-03-30T18:45:00Z" w16du:dateUtc="2026-03-30T15:45:00Z">
              <w:rPr>
                <w:rFonts w:ascii="Times New Roman" w:hAnsi="Times New Roman" w:cs="Times New Roman"/>
                <w:b/>
                <w:bCs/>
                <w:color w:val="auto"/>
                <w:sz w:val="24"/>
                <w:szCs w:val="24"/>
              </w:rPr>
            </w:rPrChange>
          </w:rPr>
          <w:delText>Ennetava</w:delText>
        </w:r>
        <w:r w:rsidRPr="00BC6257" w:rsidDel="004D6F0E">
          <w:rPr>
            <w:rFonts w:ascii="Times New Roman" w:hAnsi="Times New Roman" w:cs="Times New Roman"/>
            <w:b/>
            <w:bCs/>
            <w:color w:val="auto"/>
            <w:sz w:val="24"/>
            <w:szCs w:val="24"/>
          </w:rPr>
          <w:delText xml:space="preserve"> f</w:delText>
        </w:r>
      </w:del>
      <w:ins w:id="312" w:author="Mari Koik - JUSTDIGI" w:date="2026-04-08T19:14:00Z" w16du:dateUtc="2026-04-08T16:14:00Z">
        <w:r w:rsidR="004D6F0E">
          <w:rPr>
            <w:rFonts w:ascii="Times New Roman" w:hAnsi="Times New Roman" w:cs="Times New Roman"/>
            <w:b/>
            <w:bCs/>
            <w:color w:val="auto"/>
            <w:sz w:val="24"/>
            <w:szCs w:val="24"/>
          </w:rPr>
          <w:t>F</w:t>
        </w:r>
      </w:ins>
      <w:r w:rsidRPr="00BC6257">
        <w:rPr>
          <w:rFonts w:ascii="Times New Roman" w:hAnsi="Times New Roman" w:cs="Times New Roman"/>
          <w:b/>
          <w:bCs/>
          <w:color w:val="auto"/>
          <w:sz w:val="24"/>
          <w:szCs w:val="24"/>
        </w:rPr>
        <w:t xml:space="preserve">inantsseisundi taastamise </w:t>
      </w:r>
      <w:ins w:id="313" w:author="Mari Koik - JUSTDIGI" w:date="2026-04-08T19:14:00Z" w16du:dateUtc="2026-04-08T16:14:00Z">
        <w:r w:rsidR="004D6F0E" w:rsidRPr="005E27EA">
          <w:rPr>
            <w:rFonts w:ascii="Times New Roman" w:hAnsi="Times New Roman" w:cs="Times New Roman"/>
            <w:b/>
            <w:color w:val="auto"/>
            <w:sz w:val="24"/>
            <w:szCs w:val="24"/>
            <w:rPrChange w:id="314" w:author="Mari Koik - JUSTDIGI" w:date="2026-04-16T18:11:00Z" w16du:dateUtc="2026-04-16T15:11:00Z">
              <w:rPr>
                <w:rFonts w:ascii="Times New Roman" w:hAnsi="Times New Roman" w:cs="Times New Roman"/>
                <w:b/>
                <w:color w:val="auto"/>
                <w:sz w:val="24"/>
                <w:szCs w:val="24"/>
                <w:highlight w:val="lightGray"/>
              </w:rPr>
            </w:rPrChange>
          </w:rPr>
          <w:t>ennetava</w:t>
        </w:r>
        <w:r w:rsidR="004D6F0E" w:rsidRPr="00BC6257">
          <w:rPr>
            <w:rFonts w:ascii="Times New Roman" w:hAnsi="Times New Roman" w:cs="Times New Roman"/>
            <w:b/>
            <w:bCs/>
            <w:color w:val="auto"/>
            <w:sz w:val="24"/>
            <w:szCs w:val="24"/>
          </w:rPr>
          <w:t xml:space="preserve"> </w:t>
        </w:r>
      </w:ins>
      <w:r w:rsidRPr="00BC6257">
        <w:rPr>
          <w:rFonts w:ascii="Times New Roman" w:hAnsi="Times New Roman" w:cs="Times New Roman"/>
          <w:b/>
          <w:bCs/>
          <w:color w:val="auto"/>
          <w:sz w:val="24"/>
          <w:szCs w:val="24"/>
        </w:rPr>
        <w:t xml:space="preserve">kava lihtsustatud </w:t>
      </w:r>
      <w:bookmarkEnd w:id="304"/>
      <w:bookmarkEnd w:id="305"/>
      <w:bookmarkEnd w:id="306"/>
      <w:bookmarkEnd w:id="309"/>
      <w:r w:rsidRPr="00BC6257">
        <w:rPr>
          <w:rFonts w:ascii="Times New Roman" w:hAnsi="Times New Roman" w:cs="Times New Roman"/>
          <w:b/>
          <w:bCs/>
          <w:color w:val="auto"/>
          <w:sz w:val="24"/>
          <w:szCs w:val="24"/>
        </w:rPr>
        <w:t>nõuded</w:t>
      </w:r>
      <w:bookmarkEnd w:id="307"/>
      <w:bookmarkEnd w:id="308"/>
    </w:p>
    <w:p w14:paraId="00B1F13A" w14:textId="77777777" w:rsidR="00752A06" w:rsidRPr="00BC6257" w:rsidRDefault="00752A06" w:rsidP="00DE04C8">
      <w:pPr>
        <w:jc w:val="both"/>
        <w:rPr>
          <w:rFonts w:ascii="Times New Roman" w:hAnsi="Times New Roman" w:cs="Times New Roman"/>
          <w:b/>
          <w:bCs/>
          <w:sz w:val="24"/>
          <w:szCs w:val="24"/>
        </w:rPr>
      </w:pPr>
    </w:p>
    <w:p w14:paraId="457FF4C5" w14:textId="2F7B04EE"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 Finantsinspektsiooni finantsjärelevalveüksus määrab kindlustusandjad, kelle suhtes kohaldatakse </w:t>
      </w:r>
      <w:del w:id="315" w:author="Mari Koik - JUSTDIGI" w:date="2026-04-08T19:14:00Z" w16du:dateUtc="2026-04-08T16:14:00Z">
        <w:r w:rsidRPr="00BC6257" w:rsidDel="004D6F0E">
          <w:rPr>
            <w:rFonts w:ascii="Times New Roman" w:hAnsi="Times New Roman" w:cs="Times New Roman"/>
            <w:sz w:val="24"/>
            <w:szCs w:val="24"/>
          </w:rPr>
          <w:delText xml:space="preserve">ennetava </w:delText>
        </w:r>
      </w:del>
      <w:r w:rsidRPr="00BC6257">
        <w:rPr>
          <w:rFonts w:ascii="Times New Roman" w:hAnsi="Times New Roman" w:cs="Times New Roman"/>
          <w:sz w:val="24"/>
          <w:szCs w:val="24"/>
        </w:rPr>
        <w:t xml:space="preserve">finantsseisundi taastamise </w:t>
      </w:r>
      <w:ins w:id="316" w:author="Mari Koik - JUSTDIGI" w:date="2026-04-08T19:14:00Z" w16du:dateUtc="2026-04-08T16:14:00Z">
        <w:r w:rsidR="004D6F0E" w:rsidRPr="00BC6257">
          <w:rPr>
            <w:rFonts w:ascii="Times New Roman" w:hAnsi="Times New Roman" w:cs="Times New Roman"/>
            <w:sz w:val="24"/>
            <w:szCs w:val="24"/>
          </w:rPr>
          <w:t xml:space="preserve">ennetava </w:t>
        </w:r>
      </w:ins>
      <w:r w:rsidRPr="00BC6257">
        <w:rPr>
          <w:rFonts w:ascii="Times New Roman" w:hAnsi="Times New Roman" w:cs="Times New Roman"/>
          <w:sz w:val="24"/>
          <w:szCs w:val="24"/>
        </w:rPr>
        <w:t xml:space="preserve">kava lihtsustatud nõudeid. Kui Finantsinspektsiooni finantsjärelevalveüksus on kindlustusgrupi järelevalve teostaja, määrab ta kindlustusgrupid, kelle suhtes kohaldatakse kindlustusgrupi </w:t>
      </w:r>
      <w:del w:id="317" w:author="Mari Koik - JUSTDIGI" w:date="2026-04-16T13:56:00Z" w16du:dateUtc="2026-04-16T10:56:00Z">
        <w:r w:rsidRPr="00BC6257" w:rsidDel="00BB31E6">
          <w:rPr>
            <w:rFonts w:ascii="Times New Roman" w:hAnsi="Times New Roman" w:cs="Times New Roman"/>
            <w:sz w:val="24"/>
            <w:szCs w:val="24"/>
          </w:rPr>
          <w:delText xml:space="preserve">ennetava </w:delText>
        </w:r>
      </w:del>
      <w:r w:rsidRPr="00BC6257">
        <w:rPr>
          <w:rFonts w:ascii="Times New Roman" w:hAnsi="Times New Roman" w:cs="Times New Roman"/>
          <w:sz w:val="24"/>
          <w:szCs w:val="24"/>
        </w:rPr>
        <w:t xml:space="preserve">finantsseisundi taastamise </w:t>
      </w:r>
      <w:ins w:id="318" w:author="Mari Koik - JUSTDIGI" w:date="2026-04-16T13:56:00Z" w16du:dateUtc="2026-04-16T10:56:00Z">
        <w:r w:rsidR="00BB31E6" w:rsidRPr="00BC6257">
          <w:rPr>
            <w:rFonts w:ascii="Times New Roman" w:hAnsi="Times New Roman" w:cs="Times New Roman"/>
            <w:sz w:val="24"/>
            <w:szCs w:val="24"/>
          </w:rPr>
          <w:t xml:space="preserve">ennetava </w:t>
        </w:r>
      </w:ins>
      <w:r w:rsidRPr="00BC6257">
        <w:rPr>
          <w:rFonts w:ascii="Times New Roman" w:hAnsi="Times New Roman" w:cs="Times New Roman"/>
          <w:sz w:val="24"/>
          <w:szCs w:val="24"/>
        </w:rPr>
        <w:t>kava lihtsustatud nõudeid.</w:t>
      </w:r>
    </w:p>
    <w:p w14:paraId="58DE0258" w14:textId="77777777" w:rsidR="00752A06" w:rsidRPr="00BC6257" w:rsidRDefault="00752A06" w:rsidP="00DE04C8">
      <w:pPr>
        <w:jc w:val="both"/>
        <w:rPr>
          <w:rFonts w:ascii="Times New Roman" w:hAnsi="Times New Roman" w:cs="Times New Roman"/>
          <w:sz w:val="24"/>
          <w:szCs w:val="24"/>
        </w:rPr>
      </w:pPr>
    </w:p>
    <w:p w14:paraId="580CC1C9" w14:textId="6448F5CF"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Käesoleva paragrahvi lõikes 1 sätestatu kohaldamise</w:t>
      </w:r>
      <w:del w:id="319" w:author="Mari Koik - JUSTDIGI" w:date="2026-04-16T12:49:00Z" w16du:dateUtc="2026-04-16T09:49:00Z">
        <w:r w:rsidRPr="00BC6257" w:rsidDel="00EB784D">
          <w:rPr>
            <w:rFonts w:ascii="Times New Roman" w:hAnsi="Times New Roman" w:cs="Times New Roman"/>
            <w:sz w:val="24"/>
            <w:szCs w:val="24"/>
          </w:rPr>
          <w:delText xml:space="preserve"> korra</w:delText>
        </w:r>
      </w:del>
      <w:r w:rsidRPr="00BC6257">
        <w:rPr>
          <w:rFonts w:ascii="Times New Roman" w:hAnsi="Times New Roman" w:cs="Times New Roman"/>
          <w:sz w:val="24"/>
          <w:szCs w:val="24"/>
        </w:rPr>
        <w:t xml:space="preserve">l hindab Finantsinspektsiooni finantsjärelevalveüksus, milline oleks kindlustusandja maksejõuetuse tagajärg, võttes arvesse </w:t>
      </w:r>
      <w:del w:id="320" w:author="Mari Koik - JUSTDIGI" w:date="2026-03-30T18:36:00Z" w16du:dateUtc="2026-03-30T15:36:00Z">
        <w:r w:rsidRPr="00BC6257">
          <w:rPr>
            <w:rFonts w:ascii="Times New Roman" w:hAnsi="Times New Roman" w:cs="Times New Roman"/>
            <w:sz w:val="24"/>
            <w:szCs w:val="24"/>
          </w:rPr>
          <w:delText xml:space="preserve">järgmised </w:delText>
        </w:r>
      </w:del>
      <w:ins w:id="321" w:author="Mari Koik - JUSTDIGI" w:date="2026-03-30T18:36:00Z" w16du:dateUtc="2026-03-30T15:36:00Z">
        <w:r w:rsidR="00D12663" w:rsidRPr="00BC6257">
          <w:rPr>
            <w:rFonts w:ascii="Times New Roman" w:hAnsi="Times New Roman" w:cs="Times New Roman"/>
            <w:sz w:val="24"/>
            <w:szCs w:val="24"/>
          </w:rPr>
          <w:t>järgmis</w:t>
        </w:r>
        <w:r w:rsidR="00D12663">
          <w:rPr>
            <w:rFonts w:ascii="Times New Roman" w:hAnsi="Times New Roman" w:cs="Times New Roman"/>
            <w:sz w:val="24"/>
            <w:szCs w:val="24"/>
          </w:rPr>
          <w:t>i</w:t>
        </w:r>
        <w:r w:rsidR="00D12663" w:rsidRPr="00BC6257">
          <w:rPr>
            <w:rFonts w:ascii="Times New Roman" w:hAnsi="Times New Roman" w:cs="Times New Roman"/>
            <w:sz w:val="24"/>
            <w:szCs w:val="24"/>
          </w:rPr>
          <w:t xml:space="preserve"> </w:t>
        </w:r>
      </w:ins>
      <w:r w:rsidRPr="00BC6257">
        <w:rPr>
          <w:rFonts w:ascii="Times New Roman" w:hAnsi="Times New Roman" w:cs="Times New Roman"/>
          <w:sz w:val="24"/>
          <w:szCs w:val="24"/>
        </w:rPr>
        <w:t>asjaolu</w:t>
      </w:r>
      <w:ins w:id="322" w:author="Mari Koik - JUSTDIGI" w:date="2026-03-30T18:36:00Z" w16du:dateUtc="2026-03-30T15:36:00Z">
        <w:r w:rsidR="009F4993">
          <w:rPr>
            <w:rFonts w:ascii="Times New Roman" w:hAnsi="Times New Roman" w:cs="Times New Roman"/>
            <w:sz w:val="24"/>
            <w:szCs w:val="24"/>
          </w:rPr>
          <w:t>si</w:t>
        </w:r>
      </w:ins>
      <w:r w:rsidRPr="00BC6257">
        <w:rPr>
          <w:rFonts w:ascii="Times New Roman" w:hAnsi="Times New Roman" w:cs="Times New Roman"/>
          <w:sz w:val="24"/>
          <w:szCs w:val="24"/>
        </w:rPr>
        <w:t>d:</w:t>
      </w:r>
    </w:p>
    <w:p w14:paraId="7C73115C"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kindlustusandja majandustegevuse iseloom;</w:t>
      </w:r>
    </w:p>
    <w:p w14:paraId="656DF25A"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kindlustusandja õiguslik vorm ja aktsionäride või osanike struktuur;</w:t>
      </w:r>
    </w:p>
    <w:p w14:paraId="45F75151"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kindlustusandja suurus ja keerukus, tema tegevuse ulatus ning riskiprofiil;</w:t>
      </w:r>
    </w:p>
    <w:p w14:paraId="3BF77C79"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4) kindlustusandja seotus teiste reguleeritud ettevõtjatega või finantssüsteemiga üldiselt;</w:t>
      </w:r>
    </w:p>
    <w:p w14:paraId="206F04F3"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5) hinnang selle kohta, millist mõju avaldaks kindlustusandja maksejõuetus ning sellele järgnev likvideerimine pankrotimenetluse alusel finantsturgudele, teistele ettevõtjatele, kindlustusvõtjatele, rahastamistingimustele või majandusele laiemalt.</w:t>
      </w:r>
    </w:p>
    <w:p w14:paraId="5E1DB3B2" w14:textId="77777777" w:rsidR="00752A06" w:rsidRPr="00BC6257" w:rsidRDefault="00752A06" w:rsidP="00DE04C8">
      <w:pPr>
        <w:jc w:val="both"/>
        <w:rPr>
          <w:rFonts w:ascii="Times New Roman" w:hAnsi="Times New Roman" w:cs="Times New Roman"/>
          <w:sz w:val="24"/>
          <w:szCs w:val="24"/>
        </w:rPr>
      </w:pPr>
    </w:p>
    <w:p w14:paraId="34839034"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(3) </w:t>
      </w:r>
      <w:bookmarkStart w:id="323" w:name="_Hlk191022223"/>
      <w:r w:rsidRPr="00BC6257">
        <w:rPr>
          <w:rFonts w:ascii="Times New Roman" w:hAnsi="Times New Roman" w:cs="Times New Roman"/>
          <w:sz w:val="24"/>
          <w:szCs w:val="24"/>
        </w:rPr>
        <w:t xml:space="preserve">Lihtsustatud nõuded hõlmavad käesoleva seaduse § 7 lõikes 1 sätestatud kava sisu ja </w:t>
      </w:r>
      <w:r w:rsidRPr="000A7F27">
        <w:rPr>
          <w:rFonts w:ascii="Times New Roman" w:hAnsi="Times New Roman" w:cs="Times New Roman"/>
          <w:sz w:val="24"/>
          <w:szCs w:val="24"/>
        </w:rPr>
        <w:t>detailsuse</w:t>
      </w:r>
      <w:r w:rsidRPr="00BC6257">
        <w:rPr>
          <w:rFonts w:ascii="Times New Roman" w:hAnsi="Times New Roman" w:cs="Times New Roman"/>
          <w:sz w:val="24"/>
          <w:szCs w:val="24"/>
        </w:rPr>
        <w:t xml:space="preserve"> vähendamist, </w:t>
      </w:r>
      <w:r w:rsidRPr="000A7F27">
        <w:rPr>
          <w:rFonts w:ascii="Times New Roman" w:hAnsi="Times New Roman" w:cs="Times New Roman"/>
          <w:sz w:val="24"/>
          <w:szCs w:val="24"/>
        </w:rPr>
        <w:t>esmase</w:t>
      </w:r>
      <w:r w:rsidRPr="00BC6257">
        <w:rPr>
          <w:rFonts w:ascii="Times New Roman" w:hAnsi="Times New Roman" w:cs="Times New Roman"/>
          <w:sz w:val="24"/>
          <w:szCs w:val="24"/>
        </w:rPr>
        <w:t xml:space="preserve"> kava koostamise tähtaja muutmist ning kava ajakohastamise sageduse vähendamist.</w:t>
      </w:r>
    </w:p>
    <w:bookmarkEnd w:id="323"/>
    <w:p w14:paraId="363FDAE1" w14:textId="77777777" w:rsidR="00752A06" w:rsidRPr="00BC6257" w:rsidRDefault="00752A06" w:rsidP="00DE04C8">
      <w:pPr>
        <w:jc w:val="both"/>
        <w:rPr>
          <w:rFonts w:ascii="Times New Roman" w:hAnsi="Times New Roman" w:cs="Times New Roman"/>
          <w:b/>
          <w:bCs/>
          <w:sz w:val="24"/>
          <w:szCs w:val="24"/>
        </w:rPr>
      </w:pPr>
    </w:p>
    <w:p w14:paraId="4ABCC839"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324" w:name="_Toc194068948"/>
      <w:bookmarkStart w:id="325" w:name="_Toc214453121"/>
      <w:bookmarkStart w:id="326" w:name="_Toc224480967"/>
      <w:r w:rsidRPr="00BC6257">
        <w:rPr>
          <w:rFonts w:ascii="Times New Roman" w:hAnsi="Times New Roman" w:cs="Times New Roman"/>
          <w:b/>
          <w:bCs/>
          <w:color w:val="auto"/>
          <w:sz w:val="24"/>
          <w:szCs w:val="24"/>
        </w:rPr>
        <w:t>3. peatükk</w:t>
      </w:r>
      <w:bookmarkEnd w:id="324"/>
      <w:bookmarkEnd w:id="325"/>
      <w:bookmarkEnd w:id="326"/>
    </w:p>
    <w:p w14:paraId="475A0E6B"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327" w:name="_Toc214453122"/>
      <w:bookmarkStart w:id="328" w:name="_Toc224480968"/>
      <w:r w:rsidRPr="00BC6257">
        <w:rPr>
          <w:rFonts w:ascii="Times New Roman" w:hAnsi="Times New Roman" w:cs="Times New Roman"/>
          <w:b/>
          <w:bCs/>
          <w:color w:val="auto"/>
          <w:sz w:val="24"/>
          <w:szCs w:val="24"/>
        </w:rPr>
        <w:t>Kriisilahenduse kavandamine</w:t>
      </w:r>
      <w:bookmarkEnd w:id="327"/>
      <w:bookmarkEnd w:id="328"/>
    </w:p>
    <w:p w14:paraId="64E8054C" w14:textId="77777777" w:rsidR="00752A06" w:rsidRPr="00BC6257" w:rsidRDefault="00752A06" w:rsidP="00DE04C8"/>
    <w:p w14:paraId="34201A10"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329" w:name="ptk3"/>
      <w:bookmarkStart w:id="330" w:name="_Toc194068950"/>
      <w:bookmarkStart w:id="331" w:name="_Toc214453123"/>
      <w:bookmarkStart w:id="332" w:name="_Toc224480969"/>
      <w:bookmarkEnd w:id="329"/>
      <w:r w:rsidRPr="00BC6257">
        <w:rPr>
          <w:rFonts w:ascii="Times New Roman" w:hAnsi="Times New Roman" w:cs="Times New Roman"/>
          <w:b/>
          <w:bCs/>
          <w:color w:val="auto"/>
          <w:sz w:val="24"/>
          <w:szCs w:val="24"/>
        </w:rPr>
        <w:t>1. jagu</w:t>
      </w:r>
      <w:bookmarkEnd w:id="330"/>
      <w:bookmarkEnd w:id="331"/>
      <w:bookmarkEnd w:id="332"/>
    </w:p>
    <w:p w14:paraId="4E94AF67"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333" w:name="_Toc194068951"/>
      <w:bookmarkStart w:id="334" w:name="_Toc214453124"/>
      <w:bookmarkStart w:id="335" w:name="_Toc224480970"/>
      <w:r w:rsidRPr="00BC6257">
        <w:rPr>
          <w:rFonts w:ascii="Times New Roman" w:hAnsi="Times New Roman" w:cs="Times New Roman"/>
          <w:b/>
          <w:bCs/>
          <w:color w:val="auto"/>
          <w:sz w:val="24"/>
          <w:szCs w:val="24"/>
        </w:rPr>
        <w:t>Kriisilahenduskava</w:t>
      </w:r>
      <w:bookmarkStart w:id="336" w:name="jg4"/>
      <w:bookmarkEnd w:id="333"/>
      <w:bookmarkEnd w:id="334"/>
      <w:bookmarkEnd w:id="335"/>
      <w:bookmarkEnd w:id="336"/>
    </w:p>
    <w:p w14:paraId="3919E938" w14:textId="77777777" w:rsidR="00752A06" w:rsidRPr="00BC6257" w:rsidRDefault="00752A06" w:rsidP="00DE04C8">
      <w:pPr>
        <w:jc w:val="both"/>
        <w:rPr>
          <w:rFonts w:ascii="Times New Roman" w:hAnsi="Times New Roman" w:cs="Times New Roman"/>
          <w:b/>
          <w:bCs/>
          <w:sz w:val="24"/>
          <w:szCs w:val="24"/>
        </w:rPr>
      </w:pPr>
    </w:p>
    <w:p w14:paraId="3214EB47" w14:textId="77777777" w:rsidR="00752A06" w:rsidRPr="00BC6257" w:rsidRDefault="00752A06" w:rsidP="00DE04C8">
      <w:pPr>
        <w:pStyle w:val="Pealkiri2"/>
        <w:spacing w:before="0"/>
        <w:rPr>
          <w:rFonts w:ascii="Times New Roman" w:hAnsi="Times New Roman" w:cs="Times New Roman"/>
          <w:sz w:val="24"/>
          <w:szCs w:val="24"/>
        </w:rPr>
      </w:pPr>
      <w:bookmarkStart w:id="337" w:name="_Toc179366820"/>
      <w:bookmarkStart w:id="338" w:name="_Toc179366849"/>
      <w:bookmarkStart w:id="339" w:name="_Toc194068952"/>
      <w:bookmarkStart w:id="340" w:name="_Toc214453125"/>
      <w:bookmarkStart w:id="341" w:name="_Toc224480971"/>
      <w:r w:rsidRPr="00BC6257">
        <w:rPr>
          <w:rStyle w:val="Pealkiri2Mrk"/>
          <w:rFonts w:ascii="Times New Roman" w:hAnsi="Times New Roman" w:cs="Times New Roman"/>
          <w:b/>
          <w:bCs/>
          <w:color w:val="auto"/>
          <w:sz w:val="24"/>
          <w:szCs w:val="24"/>
        </w:rPr>
        <w:t>§ 13.</w:t>
      </w:r>
      <w:bookmarkStart w:id="342" w:name="para28"/>
      <w:r w:rsidRPr="00BC6257">
        <w:rPr>
          <w:rStyle w:val="Pealkiri2Mrk"/>
          <w:rFonts w:ascii="Times New Roman" w:hAnsi="Times New Roman" w:cs="Times New Roman"/>
          <w:b/>
          <w:bCs/>
          <w:color w:val="auto"/>
          <w:sz w:val="24"/>
          <w:szCs w:val="24"/>
        </w:rPr>
        <w:t> </w:t>
      </w:r>
      <w:bookmarkEnd w:id="342"/>
      <w:r w:rsidRPr="00BC6257">
        <w:rPr>
          <w:rStyle w:val="Pealkiri2Mrk"/>
          <w:rFonts w:ascii="Times New Roman" w:hAnsi="Times New Roman" w:cs="Times New Roman"/>
          <w:b/>
          <w:bCs/>
          <w:color w:val="auto"/>
          <w:sz w:val="24"/>
          <w:szCs w:val="24"/>
        </w:rPr>
        <w:t>Kriisilahenduskava koostamine</w:t>
      </w:r>
      <w:bookmarkEnd w:id="337"/>
      <w:bookmarkEnd w:id="338"/>
      <w:bookmarkEnd w:id="339"/>
      <w:bookmarkEnd w:id="340"/>
      <w:bookmarkEnd w:id="341"/>
      <w:r w:rsidRPr="00BC6257">
        <w:rPr>
          <w:rFonts w:ascii="Times New Roman" w:hAnsi="Times New Roman" w:cs="Times New Roman"/>
          <w:sz w:val="24"/>
          <w:szCs w:val="24"/>
        </w:rPr>
        <w:t xml:space="preserve"> </w:t>
      </w:r>
    </w:p>
    <w:p w14:paraId="6792C5C7" w14:textId="77777777" w:rsidR="00752A06" w:rsidRPr="00BC6257" w:rsidRDefault="00752A06" w:rsidP="00DE04C8">
      <w:pPr>
        <w:jc w:val="both"/>
        <w:rPr>
          <w:rFonts w:ascii="Times New Roman" w:hAnsi="Times New Roman" w:cs="Times New Roman"/>
          <w:b/>
          <w:bCs/>
          <w:sz w:val="24"/>
          <w:szCs w:val="24"/>
        </w:rPr>
      </w:pPr>
    </w:p>
    <w:p w14:paraId="04BA4BF9"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Finantsinspektsiooni kriisilahendusüksus koostab pärast konsulteerimist Finantsinspektsiooni finantsjärelevalveüksusega kriisilahenduskava vähemalt järgmiste kindlustusandjate kohta:</w:t>
      </w:r>
    </w:p>
    <w:p w14:paraId="7A01396A" w14:textId="56938896"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 elukindlustusandjad, kelle turuosa kokku on vähemalt 40 protsenti elukindlustusturust, </w:t>
      </w:r>
      <w:ins w:id="343" w:author="Mari Koik - JUSTDIGI" w:date="2026-03-30T18:39:00Z" w16du:dateUtc="2026-03-30T15:39:00Z">
        <w:r w:rsidR="000D4FDC">
          <w:rPr>
            <w:rFonts w:ascii="Times New Roman" w:hAnsi="Times New Roman" w:cs="Times New Roman"/>
            <w:sz w:val="24"/>
            <w:szCs w:val="24"/>
          </w:rPr>
          <w:t xml:space="preserve">kui </w:t>
        </w:r>
      </w:ins>
      <w:r w:rsidRPr="00BC6257">
        <w:rPr>
          <w:rFonts w:ascii="Times New Roman" w:hAnsi="Times New Roman" w:cs="Times New Roman"/>
          <w:sz w:val="24"/>
          <w:szCs w:val="24"/>
        </w:rPr>
        <w:t>võtt</w:t>
      </w:r>
      <w:ins w:id="344" w:author="Mari Koik - JUSTDIGI" w:date="2026-03-30T18:40:00Z" w16du:dateUtc="2026-03-30T15:40:00Z">
        <w:r w:rsidR="000D4FDC">
          <w:rPr>
            <w:rFonts w:ascii="Times New Roman" w:hAnsi="Times New Roman" w:cs="Times New Roman"/>
            <w:sz w:val="24"/>
            <w:szCs w:val="24"/>
          </w:rPr>
          <w:t>a</w:t>
        </w:r>
      </w:ins>
      <w:del w:id="345" w:author="Mari Koik - JUSTDIGI" w:date="2026-03-30T18:40:00Z" w16du:dateUtc="2026-03-30T15:40:00Z">
        <w:r w:rsidRPr="00BC6257" w:rsidDel="000D4FDC">
          <w:rPr>
            <w:rFonts w:ascii="Times New Roman" w:hAnsi="Times New Roman" w:cs="Times New Roman"/>
            <w:sz w:val="24"/>
            <w:szCs w:val="24"/>
          </w:rPr>
          <w:delText>es</w:delText>
        </w:r>
      </w:del>
      <w:r w:rsidRPr="00BC6257">
        <w:rPr>
          <w:rFonts w:ascii="Times New Roman" w:hAnsi="Times New Roman" w:cs="Times New Roman"/>
          <w:sz w:val="24"/>
          <w:szCs w:val="24"/>
        </w:rPr>
        <w:t xml:space="preserve"> turuosa määramise</w:t>
      </w:r>
      <w:del w:id="346" w:author="Mari Koik - JUSTDIGI" w:date="2026-03-30T18:38:00Z" w16du:dateUtc="2026-03-30T15:38:00Z">
        <w:r w:rsidRPr="00BC6257">
          <w:rPr>
            <w:rFonts w:ascii="Times New Roman" w:hAnsi="Times New Roman" w:cs="Times New Roman"/>
            <w:sz w:val="24"/>
            <w:szCs w:val="24"/>
          </w:rPr>
          <w:delText xml:space="preserve"> korra</w:delText>
        </w:r>
      </w:del>
      <w:r w:rsidRPr="00BC6257">
        <w:rPr>
          <w:rFonts w:ascii="Times New Roman" w:hAnsi="Times New Roman" w:cs="Times New Roman"/>
          <w:sz w:val="24"/>
          <w:szCs w:val="24"/>
        </w:rPr>
        <w:t xml:space="preserve">l arvesse elukindlustusandjate </w:t>
      </w:r>
      <w:r w:rsidRPr="0028760E">
        <w:rPr>
          <w:rFonts w:ascii="Times New Roman" w:hAnsi="Times New Roman" w:cs="Times New Roman"/>
          <w:sz w:val="24"/>
          <w:szCs w:val="24"/>
        </w:rPr>
        <w:t>tehnilised eraldised</w:t>
      </w:r>
      <w:r w:rsidRPr="00BC6257">
        <w:rPr>
          <w:rFonts w:ascii="Times New Roman" w:hAnsi="Times New Roman" w:cs="Times New Roman"/>
          <w:sz w:val="24"/>
          <w:szCs w:val="24"/>
        </w:rPr>
        <w:t xml:space="preserve"> koos edasikindlustusandja ja eriotstarbelise varakogumi osaga;</w:t>
      </w:r>
    </w:p>
    <w:p w14:paraId="1C048CEC" w14:textId="3F8DB4C9"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2) kahjukindlustusandjad, kelle turuosa kokku on vähemalt 40 protsenti kahjukindlustusturust, </w:t>
      </w:r>
      <w:ins w:id="347" w:author="Mari Koik - JUSTDIGI" w:date="2026-03-30T18:40:00Z" w16du:dateUtc="2026-03-30T15:40:00Z">
        <w:r w:rsidR="000D4FDC">
          <w:rPr>
            <w:rFonts w:ascii="Times New Roman" w:hAnsi="Times New Roman" w:cs="Times New Roman"/>
            <w:sz w:val="24"/>
            <w:szCs w:val="24"/>
          </w:rPr>
          <w:t xml:space="preserve">kui </w:t>
        </w:r>
      </w:ins>
      <w:r w:rsidRPr="00BC6257">
        <w:rPr>
          <w:rFonts w:ascii="Times New Roman" w:hAnsi="Times New Roman" w:cs="Times New Roman"/>
          <w:sz w:val="24"/>
          <w:szCs w:val="24"/>
        </w:rPr>
        <w:t>võtt</w:t>
      </w:r>
      <w:ins w:id="348" w:author="Mari Koik - JUSTDIGI" w:date="2026-03-30T18:40:00Z" w16du:dateUtc="2026-03-30T15:40:00Z">
        <w:r w:rsidR="000D4FDC">
          <w:rPr>
            <w:rFonts w:ascii="Times New Roman" w:hAnsi="Times New Roman" w:cs="Times New Roman"/>
            <w:sz w:val="24"/>
            <w:szCs w:val="24"/>
          </w:rPr>
          <w:t>a</w:t>
        </w:r>
      </w:ins>
      <w:del w:id="349" w:author="Mari Koik - JUSTDIGI" w:date="2026-03-30T18:40:00Z" w16du:dateUtc="2026-03-30T15:40:00Z">
        <w:r w:rsidRPr="00BC6257" w:rsidDel="000D4FDC">
          <w:rPr>
            <w:rFonts w:ascii="Times New Roman" w:hAnsi="Times New Roman" w:cs="Times New Roman"/>
            <w:sz w:val="24"/>
            <w:szCs w:val="24"/>
          </w:rPr>
          <w:delText>es</w:delText>
        </w:r>
      </w:del>
      <w:r w:rsidRPr="00BC6257">
        <w:rPr>
          <w:rFonts w:ascii="Times New Roman" w:hAnsi="Times New Roman" w:cs="Times New Roman"/>
          <w:sz w:val="24"/>
          <w:szCs w:val="24"/>
        </w:rPr>
        <w:t xml:space="preserve"> turuosa määramise</w:t>
      </w:r>
      <w:del w:id="350" w:author="Mari Koik - JUSTDIGI" w:date="2026-03-30T18:38:00Z" w16du:dateUtc="2026-03-30T15:38:00Z">
        <w:r w:rsidRPr="00BC6257">
          <w:rPr>
            <w:rFonts w:ascii="Times New Roman" w:hAnsi="Times New Roman" w:cs="Times New Roman"/>
            <w:sz w:val="24"/>
            <w:szCs w:val="24"/>
          </w:rPr>
          <w:delText xml:space="preserve"> korra</w:delText>
        </w:r>
      </w:del>
      <w:r w:rsidRPr="00BC6257">
        <w:rPr>
          <w:rFonts w:ascii="Times New Roman" w:hAnsi="Times New Roman" w:cs="Times New Roman"/>
          <w:sz w:val="24"/>
          <w:szCs w:val="24"/>
        </w:rPr>
        <w:t>l arvesse kahjukindlustusandjate kindlustusmaksete kogusummad.</w:t>
      </w:r>
    </w:p>
    <w:p w14:paraId="759F057C"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 </w:t>
      </w:r>
    </w:p>
    <w:p w14:paraId="70A25863" w14:textId="4374BC69" w:rsidR="00752A06" w:rsidRDefault="00752A06" w:rsidP="00DE04C8">
      <w:pPr>
        <w:jc w:val="both"/>
        <w:rPr>
          <w:rFonts w:ascii="Times New Roman" w:hAnsi="Times New Roman" w:cs="Times New Roman"/>
          <w:b/>
          <w:bCs/>
          <w:sz w:val="24"/>
          <w:szCs w:val="24"/>
        </w:rPr>
      </w:pPr>
      <w:r w:rsidRPr="00BC6257">
        <w:rPr>
          <w:rFonts w:ascii="Times New Roman" w:hAnsi="Times New Roman" w:cs="Times New Roman"/>
          <w:sz w:val="24"/>
          <w:szCs w:val="24"/>
        </w:rPr>
        <w:t>(2) Käesoleva paragrahvi lõikes 1 nimetatud kindlustusandjate määramise</w:t>
      </w:r>
      <w:del w:id="351" w:author="Mari Koik - JUSTDIGI" w:date="2026-04-16T12:50:00Z" w16du:dateUtc="2026-04-16T09:50:00Z">
        <w:r w:rsidRPr="00BC6257" w:rsidDel="00A11E59">
          <w:rPr>
            <w:rFonts w:ascii="Times New Roman" w:hAnsi="Times New Roman" w:cs="Times New Roman"/>
            <w:sz w:val="24"/>
            <w:szCs w:val="24"/>
          </w:rPr>
          <w:delText xml:space="preserve"> korra</w:delText>
        </w:r>
      </w:del>
      <w:r w:rsidRPr="00BC6257">
        <w:rPr>
          <w:rFonts w:ascii="Times New Roman" w:hAnsi="Times New Roman" w:cs="Times New Roman"/>
          <w:sz w:val="24"/>
          <w:szCs w:val="24"/>
        </w:rPr>
        <w:t>l hindab Finantsinspektsiooni kriisilahendusüksus, milliste kindlustusandjate makseraskuste korral on tõenäolisem, et kriisilahendus on käesoleva seaduse § 26 lõike 5 alusel avaliku huvi seisukohast vajalik, või kas kindlustusandja täidab kriitilist funktsiooni.</w:t>
      </w:r>
      <w:r w:rsidRPr="00BC6257">
        <w:rPr>
          <w:rFonts w:ascii="Times New Roman" w:hAnsi="Times New Roman" w:cs="Times New Roman"/>
          <w:b/>
          <w:bCs/>
          <w:sz w:val="24"/>
          <w:szCs w:val="24"/>
        </w:rPr>
        <w:t xml:space="preserve"> </w:t>
      </w:r>
    </w:p>
    <w:p w14:paraId="5CDD1328" w14:textId="77777777" w:rsidR="00BC0463" w:rsidRDefault="00BC0463" w:rsidP="00DE04C8">
      <w:pPr>
        <w:jc w:val="both"/>
        <w:rPr>
          <w:rFonts w:ascii="Times New Roman" w:hAnsi="Times New Roman" w:cs="Times New Roman"/>
          <w:b/>
          <w:bCs/>
          <w:sz w:val="24"/>
          <w:szCs w:val="24"/>
        </w:rPr>
      </w:pPr>
    </w:p>
    <w:p w14:paraId="45032066" w14:textId="4B6F31BF" w:rsidR="00BC0463" w:rsidRPr="00EA56AE" w:rsidRDefault="00BC0463" w:rsidP="00BC0463">
      <w:pPr>
        <w:jc w:val="both"/>
        <w:rPr>
          <w:rFonts w:ascii="Times New Roman" w:hAnsi="Times New Roman" w:cs="Times New Roman"/>
          <w:sz w:val="24"/>
          <w:szCs w:val="24"/>
        </w:rPr>
      </w:pPr>
      <w:r w:rsidRPr="00EA56AE">
        <w:rPr>
          <w:rFonts w:ascii="Times New Roman" w:hAnsi="Times New Roman" w:cs="Times New Roman"/>
          <w:sz w:val="24"/>
          <w:szCs w:val="24"/>
        </w:rPr>
        <w:t xml:space="preserve">(3) Kriitiline funktsioon on kindlustusandja </w:t>
      </w:r>
      <w:ins w:id="352" w:author="Mari Koik - JUSTDIGI" w:date="2026-03-30T18:42:00Z" w16du:dateUtc="2026-03-30T15:42:00Z">
        <w:r w:rsidR="002C6929" w:rsidRPr="00EA56AE">
          <w:rPr>
            <w:rFonts w:ascii="Times New Roman" w:hAnsi="Times New Roman" w:cs="Times New Roman"/>
            <w:sz w:val="24"/>
            <w:szCs w:val="24"/>
          </w:rPr>
          <w:t xml:space="preserve">kolmandatele isikutele </w:t>
        </w:r>
      </w:ins>
      <w:r w:rsidRPr="00EA56AE">
        <w:rPr>
          <w:rFonts w:ascii="Times New Roman" w:hAnsi="Times New Roman" w:cs="Times New Roman"/>
          <w:sz w:val="24"/>
          <w:szCs w:val="24"/>
        </w:rPr>
        <w:t xml:space="preserve">osutatav teenus </w:t>
      </w:r>
      <w:del w:id="353" w:author="Mari Koik - JUSTDIGI" w:date="2026-03-30T18:43:00Z" w16du:dateUtc="2026-03-30T15:43:00Z">
        <w:r w:rsidRPr="00EA56AE">
          <w:rPr>
            <w:rFonts w:ascii="Times New Roman" w:hAnsi="Times New Roman" w:cs="Times New Roman"/>
            <w:sz w:val="24"/>
            <w:szCs w:val="24"/>
          </w:rPr>
          <w:delText xml:space="preserve">ning </w:delText>
        </w:r>
      </w:del>
      <w:ins w:id="354" w:author="Mari Koik - JUSTDIGI" w:date="2026-03-30T18:43:00Z" w16du:dateUtc="2026-03-30T15:43:00Z">
        <w:r w:rsidR="00447700">
          <w:rPr>
            <w:rFonts w:ascii="Times New Roman" w:hAnsi="Times New Roman" w:cs="Times New Roman"/>
            <w:sz w:val="24"/>
            <w:szCs w:val="24"/>
          </w:rPr>
          <w:t>või</w:t>
        </w:r>
        <w:r w:rsidR="00447700" w:rsidRPr="00EA56AE">
          <w:rPr>
            <w:rFonts w:ascii="Times New Roman" w:hAnsi="Times New Roman" w:cs="Times New Roman"/>
            <w:sz w:val="24"/>
            <w:szCs w:val="24"/>
          </w:rPr>
          <w:t xml:space="preserve"> </w:t>
        </w:r>
        <w:r w:rsidR="00447700">
          <w:rPr>
            <w:rFonts w:ascii="Times New Roman" w:hAnsi="Times New Roman" w:cs="Times New Roman"/>
            <w:sz w:val="24"/>
            <w:szCs w:val="24"/>
          </w:rPr>
          <w:t xml:space="preserve">temaga tehtav </w:t>
        </w:r>
      </w:ins>
      <w:r w:rsidRPr="00EA56AE">
        <w:rPr>
          <w:rFonts w:ascii="Times New Roman" w:hAnsi="Times New Roman" w:cs="Times New Roman"/>
          <w:sz w:val="24"/>
          <w:szCs w:val="24"/>
        </w:rPr>
        <w:t>muu</w:t>
      </w:r>
      <w:del w:id="355" w:author="Mari Koik - JUSTDIGI" w:date="2026-03-30T18:43:00Z" w16du:dateUtc="2026-03-30T15:43:00Z">
        <w:r w:rsidRPr="00EA56AE">
          <w:rPr>
            <w:rFonts w:ascii="Times New Roman" w:hAnsi="Times New Roman" w:cs="Times New Roman"/>
            <w:sz w:val="24"/>
            <w:szCs w:val="24"/>
          </w:rPr>
          <w:delText>d</w:delText>
        </w:r>
      </w:del>
      <w:r w:rsidRPr="00EA56AE">
        <w:rPr>
          <w:rFonts w:ascii="Times New Roman" w:hAnsi="Times New Roman" w:cs="Times New Roman"/>
          <w:sz w:val="24"/>
          <w:szCs w:val="24"/>
        </w:rPr>
        <w:t xml:space="preserve"> tegevus</w:t>
      </w:r>
      <w:del w:id="356" w:author="Mari Koik - JUSTDIGI" w:date="2026-03-30T18:43:00Z" w16du:dateUtc="2026-03-30T15:43:00Z">
        <w:r w:rsidRPr="00EA56AE">
          <w:rPr>
            <w:rFonts w:ascii="Times New Roman" w:hAnsi="Times New Roman" w:cs="Times New Roman"/>
            <w:sz w:val="24"/>
            <w:szCs w:val="24"/>
          </w:rPr>
          <w:delText>ed</w:delText>
        </w:r>
      </w:del>
      <w:r w:rsidRPr="00EA56AE">
        <w:rPr>
          <w:rFonts w:ascii="Times New Roman" w:hAnsi="Times New Roman" w:cs="Times New Roman"/>
          <w:sz w:val="24"/>
          <w:szCs w:val="24"/>
        </w:rPr>
        <w:t xml:space="preserve"> </w:t>
      </w:r>
      <w:del w:id="357" w:author="Mari Koik - JUSTDIGI" w:date="2026-03-30T18:43:00Z" w16du:dateUtc="2026-03-30T15:43:00Z">
        <w:r w:rsidRPr="00EA56AE">
          <w:rPr>
            <w:rFonts w:ascii="Times New Roman" w:hAnsi="Times New Roman" w:cs="Times New Roman"/>
            <w:sz w:val="24"/>
            <w:szCs w:val="24"/>
          </w:rPr>
          <w:delText xml:space="preserve">ja </w:delText>
        </w:r>
      </w:del>
      <w:ins w:id="358" w:author="Mari Koik - JUSTDIGI" w:date="2026-03-30T18:43:00Z" w16du:dateUtc="2026-03-30T15:43:00Z">
        <w:r w:rsidR="00447700">
          <w:rPr>
            <w:rFonts w:ascii="Times New Roman" w:hAnsi="Times New Roman" w:cs="Times New Roman"/>
            <w:sz w:val="24"/>
            <w:szCs w:val="24"/>
          </w:rPr>
          <w:t>või</w:t>
        </w:r>
        <w:r w:rsidR="00447700" w:rsidRPr="00EA56AE">
          <w:rPr>
            <w:rFonts w:ascii="Times New Roman" w:hAnsi="Times New Roman" w:cs="Times New Roman"/>
            <w:sz w:val="24"/>
            <w:szCs w:val="24"/>
          </w:rPr>
          <w:t xml:space="preserve"> </w:t>
        </w:r>
      </w:ins>
      <w:r w:rsidRPr="00EA56AE">
        <w:rPr>
          <w:rFonts w:ascii="Times New Roman" w:hAnsi="Times New Roman" w:cs="Times New Roman"/>
          <w:sz w:val="24"/>
          <w:szCs w:val="24"/>
        </w:rPr>
        <w:t>toiming</w:t>
      </w:r>
      <w:del w:id="359" w:author="Mari Koik - JUSTDIGI" w:date="2026-03-30T18:42:00Z" w16du:dateUtc="2026-03-30T15:42:00Z">
        <w:r w:rsidRPr="00EA56AE">
          <w:rPr>
            <w:rFonts w:ascii="Times New Roman" w:hAnsi="Times New Roman" w:cs="Times New Roman"/>
            <w:sz w:val="24"/>
            <w:szCs w:val="24"/>
          </w:rPr>
          <w:delText xml:space="preserve"> kolmandatele isikutele</w:delText>
        </w:r>
      </w:del>
      <w:r w:rsidRPr="00EA56AE">
        <w:rPr>
          <w:rFonts w:ascii="Times New Roman" w:hAnsi="Times New Roman" w:cs="Times New Roman"/>
          <w:sz w:val="24"/>
          <w:szCs w:val="24"/>
        </w:rPr>
        <w:t xml:space="preserve">, mida ei ole võimalik mõistliku aja jooksul või mõistlike </w:t>
      </w:r>
      <w:r w:rsidR="00D55F46" w:rsidRPr="00EA56AE">
        <w:rPr>
          <w:rFonts w:ascii="Times New Roman" w:hAnsi="Times New Roman" w:cs="Times New Roman"/>
          <w:sz w:val="24"/>
          <w:szCs w:val="24"/>
        </w:rPr>
        <w:t>kulude</w:t>
      </w:r>
      <w:del w:id="360" w:author="Mari Koik - JUSTDIGI" w:date="2026-03-30T18:43:00Z" w16du:dateUtc="2026-03-30T15:43:00Z">
        <w:r w:rsidR="00D55F46">
          <w:rPr>
            <w:rFonts w:ascii="Times New Roman" w:hAnsi="Times New Roman" w:cs="Times New Roman"/>
            <w:sz w:val="24"/>
            <w:szCs w:val="24"/>
          </w:rPr>
          <w:delText xml:space="preserve"> abil</w:delText>
        </w:r>
      </w:del>
      <w:ins w:id="361" w:author="Mari Koik - JUSTDIGI" w:date="2026-03-30T18:43:00Z" w16du:dateUtc="2026-03-30T15:43:00Z">
        <w:r w:rsidR="00447700">
          <w:rPr>
            <w:rFonts w:ascii="Times New Roman" w:hAnsi="Times New Roman" w:cs="Times New Roman"/>
            <w:sz w:val="24"/>
            <w:szCs w:val="24"/>
          </w:rPr>
          <w:t>ga</w:t>
        </w:r>
      </w:ins>
      <w:r w:rsidR="00D55F46" w:rsidRPr="00EA56AE">
        <w:rPr>
          <w:rFonts w:ascii="Times New Roman" w:hAnsi="Times New Roman" w:cs="Times New Roman"/>
          <w:sz w:val="24"/>
          <w:szCs w:val="24"/>
        </w:rPr>
        <w:t xml:space="preserve"> </w:t>
      </w:r>
      <w:r w:rsidRPr="00EA56AE">
        <w:rPr>
          <w:rFonts w:ascii="Times New Roman" w:hAnsi="Times New Roman" w:cs="Times New Roman"/>
          <w:sz w:val="24"/>
          <w:szCs w:val="24"/>
        </w:rPr>
        <w:t>asendada ning mille seiskumine võib avaldada negatiivset mõju Eesti või teise lepinguriigi finantsstabiilsusele või reaalmajandusele, sealhulgas mõju tõttu suurele hulgale kindlustusvõtjate, kindlustatute, soodustatud isikute või kahjustatud isikute sotsiaalsele heaolule või süsteemse häire või üldise usalduse kaotuse tõttu kindlustusturu vastu.</w:t>
      </w:r>
    </w:p>
    <w:p w14:paraId="1F25AF00" w14:textId="77777777" w:rsidR="00752A06" w:rsidRPr="00BC6257" w:rsidRDefault="00752A06" w:rsidP="00DE04C8">
      <w:pPr>
        <w:jc w:val="both"/>
        <w:rPr>
          <w:rFonts w:ascii="Times New Roman" w:hAnsi="Times New Roman" w:cs="Times New Roman"/>
          <w:b/>
          <w:bCs/>
          <w:sz w:val="24"/>
          <w:szCs w:val="24"/>
        </w:rPr>
      </w:pPr>
    </w:p>
    <w:p w14:paraId="03B74F2C" w14:textId="34D15FF1" w:rsidR="00752A06" w:rsidRPr="00BC6257" w:rsidRDefault="00752A06" w:rsidP="00DE04C8">
      <w:pPr>
        <w:jc w:val="both"/>
        <w:rPr>
          <w:rFonts w:ascii="Times New Roman" w:hAnsi="Times New Roman" w:cs="Times New Roman"/>
          <w:i/>
          <w:iCs/>
          <w:sz w:val="24"/>
          <w:szCs w:val="24"/>
        </w:rPr>
      </w:pPr>
      <w:r w:rsidRPr="00EA56AE">
        <w:rPr>
          <w:rFonts w:ascii="Times New Roman" w:hAnsi="Times New Roman" w:cs="Times New Roman"/>
          <w:sz w:val="24"/>
          <w:szCs w:val="24"/>
        </w:rPr>
        <w:t>(</w:t>
      </w:r>
      <w:r w:rsidR="004A5E13" w:rsidRPr="00B30C40">
        <w:rPr>
          <w:rFonts w:ascii="Times New Roman" w:hAnsi="Times New Roman" w:cs="Times New Roman"/>
          <w:sz w:val="24"/>
          <w:szCs w:val="24"/>
        </w:rPr>
        <w:t>4</w:t>
      </w:r>
      <w:r w:rsidRPr="00EA56AE">
        <w:rPr>
          <w:rFonts w:ascii="Times New Roman" w:hAnsi="Times New Roman" w:cs="Times New Roman"/>
          <w:sz w:val="24"/>
          <w:szCs w:val="24"/>
        </w:rPr>
        <w:t xml:space="preserve">) </w:t>
      </w:r>
      <w:r w:rsidRPr="00BC6257">
        <w:rPr>
          <w:rFonts w:ascii="Times New Roman" w:hAnsi="Times New Roman" w:cs="Times New Roman"/>
          <w:sz w:val="24"/>
          <w:szCs w:val="24"/>
        </w:rPr>
        <w:t xml:space="preserve">Lisaks käesoleva paragrahvi lõikes 2 sätestatule võtab Finantsinspektsiooni kriisilahendusüksus </w:t>
      </w:r>
      <w:del w:id="362" w:author="Mari Koik - JUSTDIGI" w:date="2026-03-31T11:40:00Z" w16du:dateUtc="2026-03-31T08:40:00Z">
        <w:r w:rsidRPr="00BC6257" w:rsidDel="00C00304">
          <w:rPr>
            <w:rFonts w:ascii="Times New Roman" w:hAnsi="Times New Roman" w:cs="Times New Roman"/>
            <w:sz w:val="24"/>
            <w:szCs w:val="24"/>
          </w:rPr>
          <w:delText xml:space="preserve">vähemalt </w:delText>
        </w:r>
      </w:del>
      <w:r w:rsidRPr="00BC6257">
        <w:rPr>
          <w:rFonts w:ascii="Times New Roman" w:hAnsi="Times New Roman" w:cs="Times New Roman"/>
          <w:sz w:val="24"/>
          <w:szCs w:val="24"/>
        </w:rPr>
        <w:t xml:space="preserve">arvesse </w:t>
      </w:r>
      <w:ins w:id="363" w:author="Mari Koik - JUSTDIGI" w:date="2026-03-31T11:40:00Z" w16du:dateUtc="2026-03-31T08:40:00Z">
        <w:r w:rsidR="00C00304" w:rsidRPr="00BC6257">
          <w:rPr>
            <w:rFonts w:ascii="Times New Roman" w:hAnsi="Times New Roman" w:cs="Times New Roman"/>
            <w:sz w:val="24"/>
            <w:szCs w:val="24"/>
          </w:rPr>
          <w:t xml:space="preserve">vähemalt </w:t>
        </w:r>
      </w:ins>
      <w:r w:rsidRPr="00BC6257">
        <w:rPr>
          <w:rFonts w:ascii="Times New Roman" w:hAnsi="Times New Roman" w:cs="Times New Roman"/>
          <w:sz w:val="24"/>
          <w:szCs w:val="24"/>
        </w:rPr>
        <w:t>kriisilahenduseesmärkide saavutamise vajalikkust ning kindlustusandja suurust, ärimudelit, riskiprofiili, seotust ja asendatavust, samuti tema piiriülest tegevust.</w:t>
      </w:r>
    </w:p>
    <w:p w14:paraId="2A64F8FE" w14:textId="77777777" w:rsidR="00752A06" w:rsidRPr="00BC6257" w:rsidRDefault="00752A06" w:rsidP="00DE04C8">
      <w:pPr>
        <w:jc w:val="both"/>
        <w:rPr>
          <w:rFonts w:ascii="Times New Roman" w:hAnsi="Times New Roman" w:cs="Times New Roman"/>
          <w:i/>
          <w:iCs/>
          <w:sz w:val="24"/>
          <w:szCs w:val="24"/>
        </w:rPr>
      </w:pPr>
    </w:p>
    <w:p w14:paraId="7EB0EFFA" w14:textId="1557D37A" w:rsidR="00752A06" w:rsidRPr="00BC6257" w:rsidRDefault="00752A06" w:rsidP="00DE04C8">
      <w:pPr>
        <w:jc w:val="both"/>
        <w:rPr>
          <w:rFonts w:ascii="Times New Roman" w:hAnsi="Times New Roman" w:cs="Times New Roman"/>
          <w:sz w:val="24"/>
          <w:szCs w:val="24"/>
        </w:rPr>
      </w:pPr>
      <w:r w:rsidRPr="00EA56AE">
        <w:rPr>
          <w:rFonts w:ascii="Times New Roman" w:hAnsi="Times New Roman" w:cs="Times New Roman"/>
          <w:sz w:val="24"/>
          <w:szCs w:val="24"/>
        </w:rPr>
        <w:t>(</w:t>
      </w:r>
      <w:r w:rsidR="004A5E13" w:rsidRPr="00EA56AE">
        <w:rPr>
          <w:rFonts w:ascii="Times New Roman" w:hAnsi="Times New Roman" w:cs="Times New Roman"/>
          <w:sz w:val="24"/>
          <w:szCs w:val="24"/>
        </w:rPr>
        <w:t>5</w:t>
      </w:r>
      <w:r w:rsidRPr="00EA56AE">
        <w:rPr>
          <w:rFonts w:ascii="Times New Roman" w:hAnsi="Times New Roman" w:cs="Times New Roman"/>
          <w:sz w:val="24"/>
          <w:szCs w:val="24"/>
        </w:rPr>
        <w:t xml:space="preserve">) </w:t>
      </w:r>
      <w:r w:rsidRPr="00BC6257">
        <w:rPr>
          <w:rFonts w:ascii="Times New Roman" w:hAnsi="Times New Roman" w:cs="Times New Roman"/>
          <w:sz w:val="24"/>
          <w:szCs w:val="24"/>
        </w:rPr>
        <w:t>Kriisilahenduskava ei pea koostama järgmiste kindlustusandjate kohta:</w:t>
      </w:r>
    </w:p>
    <w:p w14:paraId="64F34380"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kindlustusgruppi kuuluv kindlustusandja, kui sellele</w:t>
      </w:r>
      <w:r w:rsidRPr="00BC6257">
        <w:rPr>
          <w:rFonts w:ascii="Times New Roman" w:hAnsi="Times New Roman" w:cs="Times New Roman"/>
          <w:color w:val="FF0000"/>
          <w:sz w:val="24"/>
          <w:szCs w:val="24"/>
        </w:rPr>
        <w:t xml:space="preserve"> </w:t>
      </w:r>
      <w:r w:rsidRPr="00BC6257">
        <w:rPr>
          <w:rFonts w:ascii="Times New Roman" w:hAnsi="Times New Roman" w:cs="Times New Roman"/>
          <w:sz w:val="24"/>
          <w:szCs w:val="24"/>
        </w:rPr>
        <w:t>kindlustusgrupile koostatakse kindlustusgrupi kriisilahenduskava käesoleva seaduse § 16 kohaselt;</w:t>
      </w:r>
    </w:p>
    <w:p w14:paraId="6371851A"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väike ja mittekeerukas kindlustusandja, välja arvatud juhul, kui Finantsinspektsiooni kriisilahendusüksuse hinnangul kätkeb selle kindlustusandja tegevus endas olulist riski Eestis või piirkondlikul tasandil.</w:t>
      </w:r>
    </w:p>
    <w:p w14:paraId="150C1D1A" w14:textId="77777777" w:rsidR="00752A06" w:rsidRPr="00BC6257" w:rsidRDefault="00752A06" w:rsidP="00DE04C8">
      <w:pPr>
        <w:jc w:val="both"/>
        <w:rPr>
          <w:rFonts w:ascii="Times New Roman" w:hAnsi="Times New Roman" w:cs="Times New Roman"/>
          <w:sz w:val="24"/>
          <w:szCs w:val="24"/>
        </w:rPr>
      </w:pPr>
    </w:p>
    <w:p w14:paraId="0CC51C15" w14:textId="6809DBB1" w:rsidR="00752A06" w:rsidRPr="00BC6257" w:rsidRDefault="00752A06" w:rsidP="00DE04C8">
      <w:pPr>
        <w:jc w:val="both"/>
        <w:rPr>
          <w:rFonts w:ascii="Times New Roman" w:hAnsi="Times New Roman" w:cs="Times New Roman"/>
          <w:sz w:val="24"/>
          <w:szCs w:val="24"/>
        </w:rPr>
      </w:pPr>
      <w:r w:rsidRPr="00EA56AE">
        <w:rPr>
          <w:rFonts w:ascii="Times New Roman" w:hAnsi="Times New Roman" w:cs="Times New Roman"/>
          <w:sz w:val="24"/>
          <w:szCs w:val="24"/>
        </w:rPr>
        <w:t>(</w:t>
      </w:r>
      <w:r w:rsidR="004A5E13" w:rsidRPr="00EA56AE">
        <w:rPr>
          <w:rFonts w:ascii="Times New Roman" w:hAnsi="Times New Roman" w:cs="Times New Roman"/>
          <w:sz w:val="24"/>
          <w:szCs w:val="24"/>
        </w:rPr>
        <w:t>6</w:t>
      </w:r>
      <w:r w:rsidRPr="00EA56AE">
        <w:rPr>
          <w:rFonts w:ascii="Times New Roman" w:hAnsi="Times New Roman" w:cs="Times New Roman"/>
          <w:sz w:val="24"/>
          <w:szCs w:val="24"/>
        </w:rPr>
        <w:t xml:space="preserve">) </w:t>
      </w:r>
      <w:r w:rsidRPr="00BC6257">
        <w:rPr>
          <w:rFonts w:ascii="Times New Roman" w:hAnsi="Times New Roman" w:cs="Times New Roman"/>
          <w:sz w:val="24"/>
          <w:szCs w:val="24"/>
        </w:rPr>
        <w:t>Kui kindlustusgrupi kohta ei ole kriisilahenduskava koostatud, võib Finantsinspektsiooni kriisilahendusüksus selle koostada tütarettevõtjast kindlustusandja või kindlustusvaldusettevõtja või segafinantsvaldusettevõtja kohta, sealjuures Eesti emaettevõtjast kindlustusvaldusettevõtja või segafinantsvaldusettevõtja kohta, järgides käesoleva seaduse §</w:t>
      </w:r>
      <w:ins w:id="364" w:author="Helen Uustalu - JUSTDIGI" w:date="2026-03-30T20:01:00Z" w16du:dateUtc="2026-03-30T17:01:00Z">
        <w:r w:rsidR="005D5D83">
          <w:rPr>
            <w:rFonts w:ascii="Times New Roman" w:hAnsi="Times New Roman" w:cs="Times New Roman"/>
            <w:sz w:val="24"/>
            <w:szCs w:val="24"/>
          </w:rPr>
          <w:t>-s</w:t>
        </w:r>
      </w:ins>
      <w:r w:rsidRPr="00BC6257">
        <w:rPr>
          <w:rFonts w:ascii="Times New Roman" w:hAnsi="Times New Roman" w:cs="Times New Roman"/>
          <w:sz w:val="24"/>
          <w:szCs w:val="24"/>
        </w:rPr>
        <w:t xml:space="preserve"> 14 </w:t>
      </w:r>
      <w:ins w:id="365" w:author="Helen Uustalu - JUSTDIGI" w:date="2026-03-30T20:01:00Z" w16du:dateUtc="2026-03-30T17:01:00Z">
        <w:r w:rsidR="005D5D83">
          <w:rPr>
            <w:rFonts w:ascii="Times New Roman" w:hAnsi="Times New Roman" w:cs="Times New Roman"/>
            <w:sz w:val="24"/>
            <w:szCs w:val="24"/>
          </w:rPr>
          <w:t xml:space="preserve">sätestatud </w:t>
        </w:r>
      </w:ins>
      <w:r w:rsidRPr="00BC6257">
        <w:rPr>
          <w:rFonts w:ascii="Times New Roman" w:hAnsi="Times New Roman" w:cs="Times New Roman"/>
          <w:sz w:val="24"/>
          <w:szCs w:val="24"/>
        </w:rPr>
        <w:t xml:space="preserve">nõudeid. </w:t>
      </w:r>
    </w:p>
    <w:p w14:paraId="00D2F67F" w14:textId="77777777" w:rsidR="00752A06" w:rsidRPr="00BC6257" w:rsidRDefault="00752A06" w:rsidP="00DE04C8">
      <w:pPr>
        <w:jc w:val="both"/>
        <w:rPr>
          <w:rFonts w:ascii="Times New Roman" w:hAnsi="Times New Roman" w:cs="Times New Roman"/>
          <w:sz w:val="24"/>
          <w:szCs w:val="24"/>
        </w:rPr>
      </w:pPr>
    </w:p>
    <w:p w14:paraId="384727B3" w14:textId="279DC31D" w:rsidR="00752A06" w:rsidRPr="00BC6257" w:rsidRDefault="00752A06" w:rsidP="00DE04C8">
      <w:pPr>
        <w:jc w:val="both"/>
        <w:rPr>
          <w:rFonts w:ascii="Times New Roman" w:hAnsi="Times New Roman" w:cs="Times New Roman"/>
          <w:sz w:val="24"/>
          <w:szCs w:val="24"/>
        </w:rPr>
      </w:pPr>
      <w:r w:rsidRPr="00EA56AE">
        <w:rPr>
          <w:rFonts w:ascii="Times New Roman" w:hAnsi="Times New Roman" w:cs="Times New Roman"/>
          <w:sz w:val="24"/>
          <w:szCs w:val="24"/>
        </w:rPr>
        <w:t>(</w:t>
      </w:r>
      <w:r w:rsidR="004A5E13" w:rsidRPr="00EA56AE">
        <w:rPr>
          <w:rFonts w:ascii="Times New Roman" w:hAnsi="Times New Roman" w:cs="Times New Roman"/>
          <w:sz w:val="24"/>
          <w:szCs w:val="24"/>
        </w:rPr>
        <w:t>7</w:t>
      </w:r>
      <w:r w:rsidRPr="00EA56AE">
        <w:rPr>
          <w:rFonts w:ascii="Times New Roman" w:hAnsi="Times New Roman" w:cs="Times New Roman"/>
          <w:sz w:val="24"/>
          <w:szCs w:val="24"/>
        </w:rPr>
        <w:t xml:space="preserve">) </w:t>
      </w:r>
      <w:r w:rsidRPr="00BC6257">
        <w:rPr>
          <w:rFonts w:ascii="Times New Roman" w:hAnsi="Times New Roman" w:cs="Times New Roman"/>
          <w:sz w:val="24"/>
          <w:szCs w:val="24"/>
        </w:rPr>
        <w:t xml:space="preserve">Kui kindlustusandja emaettevõtja asub kolmandas riigis, võib Finantsinspektsiooni kriisilahendusüksus tema tütarettevõtjast kindlustusandja kriisilahenduskava koostades arvesse võtta kolmanda riigi </w:t>
      </w:r>
      <w:r w:rsidRPr="00191A08">
        <w:rPr>
          <w:rFonts w:ascii="Times New Roman" w:hAnsi="Times New Roman" w:cs="Times New Roman"/>
          <w:sz w:val="24"/>
          <w:szCs w:val="24"/>
        </w:rPr>
        <w:t>kriisilahendusstrateegia</w:t>
      </w:r>
      <w:r w:rsidRPr="00BC6257">
        <w:rPr>
          <w:rFonts w:ascii="Times New Roman" w:hAnsi="Times New Roman" w:cs="Times New Roman"/>
          <w:sz w:val="24"/>
          <w:szCs w:val="24"/>
        </w:rPr>
        <w:t>, millest juhindub kolmanda riigi pädev asutus oma vastutusalasse kuuluva kindlustusgrupi korral. Kui Finantsinspektsiooni kriisilahendusüksuse hinnangul on selline kriisilahendusstrateegia usaldusväärne ja rakendatav, võib ta kindlustusandja kriisilahenduskavas kajastada seda strateegiat ja selle võimalikke tagajärgi seoses Eesti tütarettevõtjaga, ohustamata kriisilahenduseesmärkide saavutamist.</w:t>
      </w:r>
    </w:p>
    <w:p w14:paraId="1CCAD566" w14:textId="77777777" w:rsidR="00752A06" w:rsidRPr="00BC6257" w:rsidRDefault="00752A06" w:rsidP="00DE04C8">
      <w:pPr>
        <w:jc w:val="both"/>
        <w:rPr>
          <w:rFonts w:ascii="Times New Roman" w:hAnsi="Times New Roman" w:cs="Times New Roman"/>
          <w:sz w:val="24"/>
          <w:szCs w:val="24"/>
        </w:rPr>
      </w:pPr>
    </w:p>
    <w:p w14:paraId="2C69610E" w14:textId="189FAE2D" w:rsidR="00752A06" w:rsidRPr="00BC6257" w:rsidRDefault="00752A06" w:rsidP="00DE04C8">
      <w:pPr>
        <w:jc w:val="both"/>
        <w:rPr>
          <w:rFonts w:ascii="Times New Roman" w:hAnsi="Times New Roman" w:cs="Times New Roman"/>
          <w:sz w:val="24"/>
          <w:szCs w:val="24"/>
        </w:rPr>
      </w:pPr>
      <w:r w:rsidRPr="00EA56AE">
        <w:rPr>
          <w:rFonts w:ascii="Times New Roman" w:hAnsi="Times New Roman" w:cs="Times New Roman"/>
          <w:sz w:val="24"/>
          <w:szCs w:val="24"/>
        </w:rPr>
        <w:t>(</w:t>
      </w:r>
      <w:r w:rsidR="004A5E13" w:rsidRPr="00EA56AE">
        <w:rPr>
          <w:rFonts w:ascii="Times New Roman" w:hAnsi="Times New Roman" w:cs="Times New Roman"/>
          <w:sz w:val="24"/>
          <w:szCs w:val="24"/>
        </w:rPr>
        <w:t>8</w:t>
      </w:r>
      <w:r w:rsidRPr="00EA56AE">
        <w:rPr>
          <w:rFonts w:ascii="Times New Roman" w:hAnsi="Times New Roman" w:cs="Times New Roman"/>
          <w:sz w:val="24"/>
          <w:szCs w:val="24"/>
        </w:rPr>
        <w:t xml:space="preserve">) </w:t>
      </w:r>
      <w:r w:rsidRPr="00BC6257">
        <w:rPr>
          <w:rFonts w:ascii="Times New Roman" w:hAnsi="Times New Roman" w:cs="Times New Roman"/>
          <w:sz w:val="24"/>
          <w:szCs w:val="24"/>
        </w:rPr>
        <w:t>Käesoleva paragrahvi lõike 1 punktides 1 ja 2 nimetatud turuosade arvutamise</w:t>
      </w:r>
      <w:del w:id="366" w:author="Mari Koik - JUSTDIGI" w:date="2026-03-31T15:15:00Z" w16du:dateUtc="2026-03-31T12:15:00Z">
        <w:r w:rsidRPr="00BC6257" w:rsidDel="0080164E">
          <w:rPr>
            <w:rFonts w:ascii="Times New Roman" w:hAnsi="Times New Roman" w:cs="Times New Roman"/>
            <w:sz w:val="24"/>
            <w:szCs w:val="24"/>
          </w:rPr>
          <w:delText xml:space="preserve"> korra</w:delText>
        </w:r>
      </w:del>
      <w:r w:rsidRPr="00BC6257">
        <w:rPr>
          <w:rFonts w:ascii="Times New Roman" w:hAnsi="Times New Roman" w:cs="Times New Roman"/>
          <w:sz w:val="24"/>
          <w:szCs w:val="24"/>
        </w:rPr>
        <w:t xml:space="preserve">l võetakse arvesse käesoleva paragrahvi lõike </w:t>
      </w:r>
      <w:r w:rsidR="00855A43" w:rsidRPr="00EA56AE">
        <w:rPr>
          <w:rFonts w:ascii="Times New Roman" w:hAnsi="Times New Roman" w:cs="Times New Roman"/>
          <w:sz w:val="24"/>
          <w:szCs w:val="24"/>
        </w:rPr>
        <w:t xml:space="preserve">5 </w:t>
      </w:r>
      <w:r w:rsidRPr="00BC6257">
        <w:rPr>
          <w:rFonts w:ascii="Times New Roman" w:hAnsi="Times New Roman" w:cs="Times New Roman"/>
          <w:sz w:val="24"/>
          <w:szCs w:val="24"/>
        </w:rPr>
        <w:t xml:space="preserve">punktis 1 nimetatud kindlustusgruppi kuuluvad kindlustusandjad. </w:t>
      </w:r>
    </w:p>
    <w:p w14:paraId="61BD15FF" w14:textId="77777777" w:rsidR="00752A06" w:rsidRPr="00BC6257" w:rsidRDefault="00752A06" w:rsidP="00DE04C8">
      <w:pPr>
        <w:pStyle w:val="Pealkiriparagrahv"/>
        <w:rPr>
          <w:rFonts w:ascii="Times New Roman" w:hAnsi="Times New Roman" w:cs="Times New Roman"/>
          <w:b/>
          <w:color w:val="auto"/>
        </w:rPr>
      </w:pPr>
      <w:bookmarkStart w:id="367" w:name="_Toc179366821"/>
      <w:bookmarkStart w:id="368" w:name="_Toc179366850"/>
    </w:p>
    <w:p w14:paraId="2E01D585" w14:textId="77777777" w:rsidR="00752A06" w:rsidRPr="00BC6257" w:rsidRDefault="00752A06" w:rsidP="00DE04C8">
      <w:pPr>
        <w:pStyle w:val="Pealkiri2"/>
        <w:spacing w:before="0"/>
        <w:rPr>
          <w:rFonts w:ascii="Times New Roman" w:hAnsi="Times New Roman" w:cs="Times New Roman"/>
          <w:b/>
          <w:bCs/>
          <w:color w:val="auto"/>
          <w:sz w:val="24"/>
          <w:szCs w:val="24"/>
        </w:rPr>
      </w:pPr>
      <w:bookmarkStart w:id="369" w:name="_Toc194068953"/>
      <w:bookmarkStart w:id="370" w:name="_Toc214453126"/>
      <w:bookmarkStart w:id="371" w:name="_Toc224480972"/>
      <w:r w:rsidRPr="00BC6257">
        <w:rPr>
          <w:rFonts w:ascii="Times New Roman" w:hAnsi="Times New Roman" w:cs="Times New Roman"/>
          <w:b/>
          <w:bCs/>
          <w:color w:val="auto"/>
          <w:sz w:val="24"/>
          <w:szCs w:val="24"/>
        </w:rPr>
        <w:t>§ 14. Kriisilahenduskavale esitatavad nõuded</w:t>
      </w:r>
      <w:bookmarkEnd w:id="367"/>
      <w:bookmarkEnd w:id="368"/>
      <w:bookmarkEnd w:id="369"/>
      <w:bookmarkEnd w:id="370"/>
      <w:bookmarkEnd w:id="371"/>
    </w:p>
    <w:p w14:paraId="176908CA" w14:textId="77777777" w:rsidR="00752A06" w:rsidRPr="00BC6257" w:rsidRDefault="00752A06" w:rsidP="00DE04C8">
      <w:pPr>
        <w:jc w:val="both"/>
        <w:rPr>
          <w:rFonts w:ascii="Times New Roman" w:hAnsi="Times New Roman" w:cs="Times New Roman"/>
          <w:sz w:val="24"/>
          <w:szCs w:val="24"/>
        </w:rPr>
      </w:pPr>
    </w:p>
    <w:p w14:paraId="3382ED13" w14:textId="2F11A76E"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 Kriisilahenduskavas esitatakse võimalused, kuidas </w:t>
      </w:r>
      <w:commentRangeStart w:id="372"/>
      <w:r w:rsidRPr="00BC6257">
        <w:rPr>
          <w:rFonts w:ascii="Times New Roman" w:hAnsi="Times New Roman" w:cs="Times New Roman"/>
          <w:sz w:val="24"/>
          <w:szCs w:val="24"/>
        </w:rPr>
        <w:t xml:space="preserve">rakendada kriisilahendusmeetmeid ja </w:t>
      </w:r>
      <w:del w:id="373" w:author="Mari Koik - JUSTDIGI" w:date="2026-04-16T12:41:00Z" w16du:dateUtc="2026-04-16T09:41:00Z">
        <w:r w:rsidRPr="00BC6257" w:rsidDel="001C2948">
          <w:rPr>
            <w:rFonts w:ascii="Times New Roman" w:hAnsi="Times New Roman" w:cs="Times New Roman"/>
            <w:sz w:val="24"/>
            <w:szCs w:val="24"/>
          </w:rPr>
          <w:delText>kasutada kriisilahendus</w:delText>
        </w:r>
      </w:del>
      <w:ins w:id="374" w:author="Mari Koik - JUSTDIGI" w:date="2026-04-16T12:41:00Z" w16du:dateUtc="2026-04-16T09:41:00Z">
        <w:r w:rsidR="001C2948">
          <w:rPr>
            <w:rFonts w:ascii="Times New Roman" w:hAnsi="Times New Roman" w:cs="Times New Roman"/>
            <w:sz w:val="24"/>
            <w:szCs w:val="24"/>
          </w:rPr>
          <w:t>-</w:t>
        </w:r>
      </w:ins>
      <w:r w:rsidRPr="00BC6257">
        <w:rPr>
          <w:rFonts w:ascii="Times New Roman" w:hAnsi="Times New Roman" w:cs="Times New Roman"/>
          <w:sz w:val="24"/>
          <w:szCs w:val="24"/>
        </w:rPr>
        <w:t>õigusi</w:t>
      </w:r>
      <w:commentRangeEnd w:id="372"/>
      <w:r w:rsidR="0066374E" w:rsidRPr="00BC6257">
        <w:rPr>
          <w:rStyle w:val="Kommentaariviide"/>
          <w:rFonts w:ascii="Times New Roman" w:hAnsi="Times New Roman" w:cs="Times New Roman"/>
          <w:sz w:val="24"/>
          <w:szCs w:val="24"/>
        </w:rPr>
        <w:commentReference w:id="372"/>
      </w:r>
      <w:r w:rsidRPr="00BC6257">
        <w:rPr>
          <w:rFonts w:ascii="Times New Roman" w:hAnsi="Times New Roman" w:cs="Times New Roman"/>
          <w:sz w:val="24"/>
          <w:szCs w:val="24"/>
        </w:rPr>
        <w:t>, kui kriisilahenduse algatamise tingimused on käesoleva seaduse § 26 kohaselt täidetud.</w:t>
      </w:r>
    </w:p>
    <w:p w14:paraId="40CDB484" w14:textId="77777777" w:rsidR="00752A06" w:rsidRPr="00BC6257" w:rsidRDefault="00752A06" w:rsidP="00DE04C8">
      <w:pPr>
        <w:jc w:val="both"/>
        <w:rPr>
          <w:rFonts w:ascii="Times New Roman" w:hAnsi="Times New Roman" w:cs="Times New Roman"/>
          <w:sz w:val="24"/>
          <w:szCs w:val="24"/>
        </w:rPr>
      </w:pPr>
    </w:p>
    <w:p w14:paraId="2E92F1CA"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Kriisilahenduskava sisaldab järgmist teavet, mida on asjakohasel juhul võimalik esitada kvantitatiivselt:</w:t>
      </w:r>
    </w:p>
    <w:p w14:paraId="565290F2"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kokkuvõte kava põhielementidest;</w:t>
      </w:r>
    </w:p>
    <w:p w14:paraId="388F8774"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ülevaade kindlustusandjas toimunud olulistest muudatustest pärast kriisilahendusega seotud viimase teabe esitamist;</w:t>
      </w:r>
    </w:p>
    <w:p w14:paraId="754C4A6C" w14:textId="46F8B13D"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kirjeldus</w:t>
      </w:r>
      <w:r w:rsidRPr="00BC6257">
        <w:rPr>
          <w:rFonts w:ascii="Times New Roman" w:hAnsi="Times New Roman" w:cs="Times New Roman"/>
          <w:i/>
          <w:iCs/>
          <w:sz w:val="24"/>
          <w:szCs w:val="24"/>
        </w:rPr>
        <w:t xml:space="preserve"> </w:t>
      </w:r>
      <w:r w:rsidRPr="00BC6257">
        <w:rPr>
          <w:rFonts w:ascii="Times New Roman" w:hAnsi="Times New Roman" w:cs="Times New Roman"/>
          <w:sz w:val="24"/>
          <w:szCs w:val="24"/>
        </w:rPr>
        <w:t xml:space="preserve">võimaluste kohta, kuidas eraldada kriitilised funktsioonid ja põhiäriliinid õiguslikult ning majanduslikult teistest </w:t>
      </w:r>
      <w:r w:rsidR="00C9079B">
        <w:rPr>
          <w:rFonts w:ascii="Times New Roman" w:hAnsi="Times New Roman" w:cs="Times New Roman"/>
          <w:sz w:val="24"/>
          <w:szCs w:val="24"/>
        </w:rPr>
        <w:t>kindlustusa</w:t>
      </w:r>
      <w:r w:rsidR="00F901A7">
        <w:rPr>
          <w:rFonts w:ascii="Times New Roman" w:hAnsi="Times New Roman" w:cs="Times New Roman"/>
          <w:sz w:val="24"/>
          <w:szCs w:val="24"/>
        </w:rPr>
        <w:t>ndja tegevustest</w:t>
      </w:r>
      <w:r w:rsidRPr="00BC6257">
        <w:rPr>
          <w:rFonts w:ascii="Times New Roman" w:hAnsi="Times New Roman" w:cs="Times New Roman"/>
          <w:sz w:val="24"/>
          <w:szCs w:val="24"/>
        </w:rPr>
        <w:t>, et tagada kindlustusandja tegevuse jätkumine maksejõuetuse korral;</w:t>
      </w:r>
    </w:p>
    <w:p w14:paraId="0AD016E9"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4) ülevaade eeldatavasti tagatiseks kvalifitseeruvast varast;</w:t>
      </w:r>
    </w:p>
    <w:p w14:paraId="6C0B9DEB"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5) kriisilahenduskava iga olulise aspekti elluviimise prognoositav ajakava;</w:t>
      </w:r>
    </w:p>
    <w:p w14:paraId="14B61FD5"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6) käesoleva seaduse § 19 kohaselt tehtud kriisilahenduskõlblikkuse hindamise kirjeldus, sealhulgas üksikasjalik kirjeldus likvideerimise teostatavuse kohta pankrotimenetluses ja usaldusväärsuse hindamise kohta ning hindamisel kindlaks tehtud selliste meetmete kirjeldus, mis aitavad kõrvaldada kriisilahenduskõlblikkust piiravad asjaolud;</w:t>
      </w:r>
    </w:p>
    <w:p w14:paraId="29EFF1BE" w14:textId="704F4449"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7) kriisilahendamise rahastamise võimaluste selgitus eeldusel, et ei kasutata </w:t>
      </w:r>
      <w:del w:id="375" w:author="Mari Koik - JUSTDIGI" w:date="2026-04-16T14:04:00Z" w16du:dateUtc="2026-04-16T11:04:00Z">
        <w:r w:rsidRPr="00BC6257" w:rsidDel="00E33BDD">
          <w:rPr>
            <w:rFonts w:ascii="Times New Roman" w:hAnsi="Times New Roman" w:cs="Times New Roman"/>
            <w:sz w:val="24"/>
            <w:szCs w:val="24"/>
          </w:rPr>
          <w:delText xml:space="preserve">erakorralist </w:delText>
        </w:r>
      </w:del>
      <w:r w:rsidRPr="00BC6257">
        <w:rPr>
          <w:rFonts w:ascii="Times New Roman" w:hAnsi="Times New Roman" w:cs="Times New Roman"/>
          <w:sz w:val="24"/>
          <w:szCs w:val="24"/>
        </w:rPr>
        <w:t xml:space="preserve">avaliku sektori </w:t>
      </w:r>
      <w:ins w:id="376" w:author="Mari Koik - JUSTDIGI" w:date="2026-04-16T14:04:00Z" w16du:dateUtc="2026-04-16T11:04:00Z">
        <w:r w:rsidR="00E33BDD" w:rsidRPr="00BC6257">
          <w:rPr>
            <w:rFonts w:ascii="Times New Roman" w:hAnsi="Times New Roman" w:cs="Times New Roman"/>
            <w:sz w:val="24"/>
            <w:szCs w:val="24"/>
          </w:rPr>
          <w:t xml:space="preserve">erakorralist </w:t>
        </w:r>
      </w:ins>
      <w:r w:rsidRPr="00BC6257">
        <w:rPr>
          <w:rFonts w:ascii="Times New Roman" w:hAnsi="Times New Roman" w:cs="Times New Roman"/>
          <w:sz w:val="24"/>
          <w:szCs w:val="24"/>
        </w:rPr>
        <w:t xml:space="preserve">finantstoetust ega kindlustuse tagamise skeeme või muid sarnaseid rahastusskeeme; </w:t>
      </w:r>
    </w:p>
    <w:p w14:paraId="7519C4CF" w14:textId="36C01503"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lastRenderedPageBreak/>
        <w:t>8) üksikasjalik ülevaade erinevatest kriisilahend</w:t>
      </w:r>
      <w:r w:rsidR="00837D24">
        <w:rPr>
          <w:rFonts w:ascii="Times New Roman" w:hAnsi="Times New Roman" w:cs="Times New Roman"/>
          <w:sz w:val="24"/>
          <w:szCs w:val="24"/>
        </w:rPr>
        <w:t>us</w:t>
      </w:r>
      <w:r w:rsidRPr="00BC6257">
        <w:rPr>
          <w:rFonts w:ascii="Times New Roman" w:hAnsi="Times New Roman" w:cs="Times New Roman"/>
          <w:sz w:val="24"/>
          <w:szCs w:val="24"/>
        </w:rPr>
        <w:t>strateegiatest, mida saab võimalike erinevate stsenaariumide korral rakendada, ja kohaldatavad ajakavad;</w:t>
      </w:r>
    </w:p>
    <w:p w14:paraId="78A041A4"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9) ülevaade olulistest vastastikustest sõltuvustest;</w:t>
      </w:r>
    </w:p>
    <w:p w14:paraId="370327F1"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10) analüüs selle kohta, millist mõju avaldab kava kindlustusandja töötajatele, sealhulgas hinnang sellega seotud võimalike kulude kohta;</w:t>
      </w:r>
    </w:p>
    <w:p w14:paraId="0F2009AB"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11) kriisilahendusmenetluse jooksul töötajatega konsulteerimiseks kavandatava korra kirjeldus, mis näeb vajaduse korral ette kindlustusandja töötajate usaldusisikuga konsulteerimise; </w:t>
      </w:r>
    </w:p>
    <w:p w14:paraId="5B1F92AD"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12) meedia ja avalikkusega suhtlemise plaan;</w:t>
      </w:r>
    </w:p>
    <w:p w14:paraId="654AE178"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13) kindlustusandja toimepidevuse tagamiseks vajalike oluliste toimingute ja süsteemide kirjeldus;</w:t>
      </w:r>
    </w:p>
    <w:p w14:paraId="04B8A4A5"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14) olemasolu korral kindlustusandja arvamus kriisilahenduskava kohta.</w:t>
      </w:r>
    </w:p>
    <w:p w14:paraId="0B3BE015" w14:textId="77777777" w:rsidR="008814A7" w:rsidRDefault="008814A7" w:rsidP="00FC4B14">
      <w:pPr>
        <w:jc w:val="both"/>
        <w:rPr>
          <w:rFonts w:ascii="Times New Roman" w:hAnsi="Times New Roman" w:cs="Times New Roman"/>
          <w:sz w:val="24"/>
          <w:szCs w:val="24"/>
          <w:highlight w:val="yellow"/>
        </w:rPr>
      </w:pPr>
    </w:p>
    <w:p w14:paraId="14C8F136" w14:textId="6B114DF7" w:rsidR="00FC4B14" w:rsidRPr="00854051" w:rsidRDefault="00FC4B14" w:rsidP="00FC4B14">
      <w:pPr>
        <w:jc w:val="both"/>
        <w:rPr>
          <w:rFonts w:ascii="Times New Roman" w:hAnsi="Times New Roman" w:cs="Times New Roman"/>
          <w:i/>
          <w:iCs/>
          <w:sz w:val="24"/>
          <w:szCs w:val="24"/>
        </w:rPr>
      </w:pPr>
      <w:r w:rsidRPr="00854051">
        <w:rPr>
          <w:rFonts w:ascii="Times New Roman" w:hAnsi="Times New Roman" w:cs="Times New Roman"/>
          <w:sz w:val="24"/>
          <w:szCs w:val="24"/>
        </w:rPr>
        <w:t>(</w:t>
      </w:r>
      <w:r w:rsidR="005D5AC6" w:rsidRPr="00854051">
        <w:rPr>
          <w:rFonts w:ascii="Times New Roman" w:hAnsi="Times New Roman" w:cs="Times New Roman"/>
          <w:sz w:val="24"/>
          <w:szCs w:val="24"/>
        </w:rPr>
        <w:t>3</w:t>
      </w:r>
      <w:r w:rsidRPr="00854051">
        <w:rPr>
          <w:rFonts w:ascii="Times New Roman" w:hAnsi="Times New Roman" w:cs="Times New Roman"/>
          <w:sz w:val="24"/>
          <w:szCs w:val="24"/>
        </w:rPr>
        <w:t xml:space="preserve">) </w:t>
      </w:r>
      <w:r w:rsidR="00990073" w:rsidRPr="00854051">
        <w:rPr>
          <w:rFonts w:ascii="Times New Roman" w:hAnsi="Times New Roman" w:cs="Times New Roman"/>
          <w:sz w:val="24"/>
          <w:szCs w:val="24"/>
        </w:rPr>
        <w:t>P</w:t>
      </w:r>
      <w:r w:rsidRPr="00854051">
        <w:rPr>
          <w:rFonts w:ascii="Times New Roman" w:hAnsi="Times New Roman" w:cs="Times New Roman"/>
          <w:sz w:val="24"/>
          <w:szCs w:val="24"/>
        </w:rPr>
        <w:t xml:space="preserve">õhiäriliin on kindlustusteenus ja sellega seotud teenus, mis annab kindlustusandjale või kindlustusgrupile, kuhu kindlustusandja kuulub, olulist tulu ja kasumit või kujundab olulises ulatuses ettevõtja väärtust. </w:t>
      </w:r>
    </w:p>
    <w:p w14:paraId="6A92C90B" w14:textId="77777777" w:rsidR="00FC4B14" w:rsidRPr="00052079" w:rsidRDefault="00FC4B14" w:rsidP="00DE04C8">
      <w:pPr>
        <w:jc w:val="both"/>
        <w:rPr>
          <w:rFonts w:ascii="Times New Roman" w:hAnsi="Times New Roman" w:cs="Times New Roman"/>
          <w:sz w:val="24"/>
          <w:szCs w:val="24"/>
        </w:rPr>
      </w:pPr>
    </w:p>
    <w:p w14:paraId="6782FC75" w14:textId="396A4228" w:rsidR="00752A06" w:rsidRPr="00BC6257" w:rsidRDefault="00752A06" w:rsidP="00DE04C8">
      <w:pPr>
        <w:jc w:val="both"/>
        <w:rPr>
          <w:rFonts w:ascii="Times New Roman" w:hAnsi="Times New Roman" w:cs="Times New Roman"/>
          <w:sz w:val="24"/>
          <w:szCs w:val="24"/>
        </w:rPr>
      </w:pPr>
      <w:r w:rsidRPr="00854051">
        <w:rPr>
          <w:rFonts w:ascii="Times New Roman" w:hAnsi="Times New Roman" w:cs="Times New Roman"/>
          <w:sz w:val="24"/>
          <w:szCs w:val="24"/>
        </w:rPr>
        <w:t>(</w:t>
      </w:r>
      <w:r w:rsidR="00D14650" w:rsidRPr="00854051">
        <w:rPr>
          <w:rFonts w:ascii="Times New Roman" w:hAnsi="Times New Roman" w:cs="Times New Roman"/>
          <w:sz w:val="24"/>
          <w:szCs w:val="24"/>
        </w:rPr>
        <w:t>4</w:t>
      </w:r>
      <w:r w:rsidRPr="00854051">
        <w:rPr>
          <w:rFonts w:ascii="Times New Roman" w:hAnsi="Times New Roman" w:cs="Times New Roman"/>
          <w:sz w:val="24"/>
          <w:szCs w:val="24"/>
        </w:rPr>
        <w:t xml:space="preserve">) </w:t>
      </w:r>
      <w:r w:rsidRPr="00BC6257">
        <w:rPr>
          <w:rFonts w:ascii="Times New Roman" w:hAnsi="Times New Roman" w:cs="Times New Roman"/>
          <w:sz w:val="24"/>
          <w:szCs w:val="24"/>
        </w:rPr>
        <w:t xml:space="preserve">Kindlustusandja esitab Finantsinspektsiooni kriisilahendusüksusele käesoleva seaduse § 18 alusel vajaliku teabe kriisilahenduskava koostamiseks ja rakendamiseks. </w:t>
      </w:r>
    </w:p>
    <w:p w14:paraId="271BF10B"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w:t>
      </w:r>
    </w:p>
    <w:p w14:paraId="75FAF2FB" w14:textId="1519641E" w:rsidR="00752A06" w:rsidRPr="00BC6257" w:rsidRDefault="00752A06" w:rsidP="00DE04C8">
      <w:pPr>
        <w:jc w:val="both"/>
        <w:rPr>
          <w:rFonts w:ascii="Times New Roman" w:hAnsi="Times New Roman" w:cs="Times New Roman"/>
          <w:sz w:val="24"/>
          <w:szCs w:val="24"/>
        </w:rPr>
      </w:pPr>
      <w:r w:rsidRPr="00854051">
        <w:rPr>
          <w:rFonts w:ascii="Times New Roman" w:hAnsi="Times New Roman" w:cs="Times New Roman"/>
          <w:sz w:val="24"/>
          <w:szCs w:val="24"/>
        </w:rPr>
        <w:t>(</w:t>
      </w:r>
      <w:r w:rsidR="00D14650" w:rsidRPr="00854051">
        <w:rPr>
          <w:rFonts w:ascii="Times New Roman" w:hAnsi="Times New Roman" w:cs="Times New Roman"/>
          <w:sz w:val="24"/>
          <w:szCs w:val="24"/>
        </w:rPr>
        <w:t>5</w:t>
      </w:r>
      <w:r w:rsidRPr="00854051">
        <w:rPr>
          <w:rFonts w:ascii="Times New Roman" w:hAnsi="Times New Roman" w:cs="Times New Roman"/>
          <w:sz w:val="24"/>
          <w:szCs w:val="24"/>
        </w:rPr>
        <w:t xml:space="preserve">) </w:t>
      </w:r>
      <w:r w:rsidRPr="00BC6257">
        <w:rPr>
          <w:rFonts w:ascii="Times New Roman" w:hAnsi="Times New Roman" w:cs="Times New Roman"/>
          <w:sz w:val="24"/>
          <w:szCs w:val="24"/>
        </w:rPr>
        <w:t>Kui täpsustatakse kriisilahendusmeetmete ja -õiguste valikut ning koostatakse kriisilahenduskava, võetaks</w:t>
      </w:r>
      <w:r w:rsidRPr="0019330E">
        <w:rPr>
          <w:rFonts w:ascii="Times New Roman" w:hAnsi="Times New Roman" w:cs="Times New Roman"/>
          <w:sz w:val="24"/>
          <w:szCs w:val="24"/>
        </w:rPr>
        <w:t xml:space="preserve">e </w:t>
      </w:r>
      <w:del w:id="377" w:author="Mari Koik - JUSTDIGI" w:date="2026-03-31T15:18:00Z" w16du:dateUtc="2026-03-31T12:18:00Z">
        <w:r w:rsidRPr="0019330E" w:rsidDel="00D20504">
          <w:rPr>
            <w:rFonts w:ascii="Times New Roman" w:hAnsi="Times New Roman" w:cs="Times New Roman"/>
            <w:sz w:val="24"/>
            <w:szCs w:val="24"/>
          </w:rPr>
          <w:delText xml:space="preserve">koostamise korral </w:delText>
        </w:r>
      </w:del>
      <w:r w:rsidRPr="0019330E">
        <w:rPr>
          <w:rFonts w:ascii="Times New Roman" w:hAnsi="Times New Roman" w:cs="Times New Roman"/>
          <w:sz w:val="24"/>
          <w:szCs w:val="24"/>
        </w:rPr>
        <w:t>a</w:t>
      </w:r>
      <w:r w:rsidRPr="00BC6257">
        <w:rPr>
          <w:rFonts w:ascii="Times New Roman" w:hAnsi="Times New Roman" w:cs="Times New Roman"/>
          <w:sz w:val="24"/>
          <w:szCs w:val="24"/>
        </w:rPr>
        <w:t>rvesse asjakohaseid kriisilahendusstsenaariume, sealhulgas asjaolu, et makseraskus võib puudutada üksnes konkreetset kindlustusandjat või et sellega võib kaasneda laiem finantsiline ebastabiilsus, või asjaolu, et see makseraskus võib mõjutada finantssüsteemi tervikuna.</w:t>
      </w:r>
    </w:p>
    <w:p w14:paraId="37488C08" w14:textId="77777777" w:rsidR="00752A06" w:rsidRPr="00BC6257" w:rsidRDefault="00752A06" w:rsidP="00DE04C8">
      <w:pPr>
        <w:jc w:val="both"/>
        <w:rPr>
          <w:rFonts w:ascii="Times New Roman" w:hAnsi="Times New Roman" w:cs="Times New Roman"/>
          <w:sz w:val="24"/>
          <w:szCs w:val="24"/>
        </w:rPr>
      </w:pPr>
    </w:p>
    <w:p w14:paraId="7530EAB1" w14:textId="138E659C" w:rsidR="00752A06" w:rsidRPr="00BC6257" w:rsidRDefault="00752A06" w:rsidP="00DE04C8">
      <w:pPr>
        <w:jc w:val="both"/>
        <w:rPr>
          <w:rFonts w:ascii="Times New Roman" w:hAnsi="Times New Roman" w:cs="Times New Roman"/>
          <w:b/>
          <w:bCs/>
          <w:i/>
          <w:iCs/>
          <w:sz w:val="24"/>
          <w:szCs w:val="24"/>
        </w:rPr>
      </w:pPr>
      <w:r w:rsidRPr="00854051">
        <w:rPr>
          <w:rFonts w:ascii="Times New Roman" w:hAnsi="Times New Roman" w:cs="Times New Roman"/>
          <w:sz w:val="24"/>
          <w:szCs w:val="24"/>
        </w:rPr>
        <w:t>(</w:t>
      </w:r>
      <w:r w:rsidR="00D14650" w:rsidRPr="00854051">
        <w:rPr>
          <w:rFonts w:ascii="Times New Roman" w:hAnsi="Times New Roman" w:cs="Times New Roman"/>
          <w:sz w:val="24"/>
          <w:szCs w:val="24"/>
        </w:rPr>
        <w:t>6</w:t>
      </w:r>
      <w:r w:rsidRPr="00854051">
        <w:rPr>
          <w:rFonts w:ascii="Times New Roman" w:hAnsi="Times New Roman" w:cs="Times New Roman"/>
          <w:sz w:val="24"/>
          <w:szCs w:val="24"/>
        </w:rPr>
        <w:t xml:space="preserve">) </w:t>
      </w:r>
      <w:r w:rsidRPr="00BC6257">
        <w:rPr>
          <w:rFonts w:ascii="Times New Roman" w:hAnsi="Times New Roman" w:cs="Times New Roman"/>
          <w:sz w:val="24"/>
          <w:szCs w:val="24"/>
        </w:rPr>
        <w:t xml:space="preserve">Kriisilahenduskavas ei eeldata </w:t>
      </w:r>
      <w:del w:id="378" w:author="Mari Koik - JUSTDIGI" w:date="2026-04-16T14:05:00Z" w16du:dateUtc="2026-04-16T11:05:00Z">
        <w:r w:rsidRPr="00BC6257" w:rsidDel="00E33BDD">
          <w:rPr>
            <w:rFonts w:ascii="Times New Roman" w:hAnsi="Times New Roman" w:cs="Times New Roman"/>
            <w:sz w:val="24"/>
            <w:szCs w:val="24"/>
          </w:rPr>
          <w:delText xml:space="preserve">erakorralise </w:delText>
        </w:r>
      </w:del>
      <w:r w:rsidRPr="00BC6257">
        <w:rPr>
          <w:rFonts w:ascii="Times New Roman" w:hAnsi="Times New Roman" w:cs="Times New Roman"/>
          <w:sz w:val="24"/>
          <w:szCs w:val="24"/>
        </w:rPr>
        <w:t xml:space="preserve">avaliku sektori </w:t>
      </w:r>
      <w:ins w:id="379" w:author="Mari Koik - JUSTDIGI" w:date="2026-04-16T14:05:00Z" w16du:dateUtc="2026-04-16T11:05:00Z">
        <w:r w:rsidR="00E33BDD" w:rsidRPr="00BC6257">
          <w:rPr>
            <w:rFonts w:ascii="Times New Roman" w:hAnsi="Times New Roman" w:cs="Times New Roman"/>
            <w:sz w:val="24"/>
            <w:szCs w:val="24"/>
          </w:rPr>
          <w:t xml:space="preserve">erakorralise </w:t>
        </w:r>
      </w:ins>
      <w:r w:rsidRPr="00BC6257">
        <w:rPr>
          <w:rFonts w:ascii="Times New Roman" w:hAnsi="Times New Roman" w:cs="Times New Roman"/>
          <w:sz w:val="24"/>
          <w:szCs w:val="24"/>
        </w:rPr>
        <w:t xml:space="preserve">finantstoetuse kasutamist lisaks kindlustuse tagamise skeemi või muude sarnaste rahastusskeemide kasutamise võimalusele. </w:t>
      </w:r>
    </w:p>
    <w:p w14:paraId="70A875B2" w14:textId="77777777" w:rsidR="00752A06" w:rsidRPr="00BC6257" w:rsidRDefault="00752A06" w:rsidP="00DE04C8">
      <w:pPr>
        <w:jc w:val="both"/>
        <w:rPr>
          <w:rFonts w:ascii="Times New Roman" w:hAnsi="Times New Roman" w:cs="Times New Roman"/>
          <w:sz w:val="24"/>
          <w:szCs w:val="24"/>
        </w:rPr>
      </w:pPr>
    </w:p>
    <w:p w14:paraId="09B80F00" w14:textId="1BD37D9D" w:rsidR="00752A06" w:rsidRPr="00BC6257" w:rsidRDefault="00752A06" w:rsidP="00DE04C8">
      <w:pPr>
        <w:jc w:val="both"/>
        <w:rPr>
          <w:rFonts w:ascii="Times New Roman" w:hAnsi="Times New Roman" w:cs="Times New Roman"/>
          <w:sz w:val="24"/>
          <w:szCs w:val="24"/>
        </w:rPr>
      </w:pPr>
      <w:r w:rsidRPr="00854051">
        <w:rPr>
          <w:rFonts w:ascii="Times New Roman" w:hAnsi="Times New Roman" w:cs="Times New Roman"/>
          <w:sz w:val="24"/>
          <w:szCs w:val="24"/>
        </w:rPr>
        <w:t>(</w:t>
      </w:r>
      <w:r w:rsidR="00D14650" w:rsidRPr="00854051">
        <w:rPr>
          <w:rFonts w:ascii="Times New Roman" w:hAnsi="Times New Roman" w:cs="Times New Roman"/>
          <w:sz w:val="24"/>
          <w:szCs w:val="24"/>
        </w:rPr>
        <w:t>7</w:t>
      </w:r>
      <w:r w:rsidRPr="00854051">
        <w:rPr>
          <w:rFonts w:ascii="Times New Roman" w:hAnsi="Times New Roman" w:cs="Times New Roman"/>
          <w:sz w:val="24"/>
          <w:szCs w:val="24"/>
        </w:rPr>
        <w:t xml:space="preserve">) </w:t>
      </w:r>
      <w:r w:rsidRPr="00BC6257">
        <w:rPr>
          <w:rFonts w:ascii="Times New Roman" w:hAnsi="Times New Roman" w:cs="Times New Roman"/>
          <w:sz w:val="24"/>
          <w:szCs w:val="24"/>
        </w:rPr>
        <w:t>Finantsinspektsiooni kriisilahendusüksus teeb kriisilahenduskava põhielementide kokkuvõtte teatavaks kindlustusandjale.</w:t>
      </w:r>
    </w:p>
    <w:p w14:paraId="752424AD" w14:textId="77777777" w:rsidR="00752A06" w:rsidRPr="00BC6257" w:rsidRDefault="00752A06" w:rsidP="00DE04C8">
      <w:pPr>
        <w:jc w:val="both"/>
        <w:rPr>
          <w:rFonts w:ascii="Times New Roman" w:hAnsi="Times New Roman" w:cs="Times New Roman"/>
          <w:sz w:val="24"/>
          <w:szCs w:val="24"/>
        </w:rPr>
      </w:pPr>
    </w:p>
    <w:p w14:paraId="069FEB1A" w14:textId="351FCA7A" w:rsidR="00752A06" w:rsidRPr="00BC6257" w:rsidRDefault="00752A06" w:rsidP="00DE04C8">
      <w:pPr>
        <w:jc w:val="both"/>
        <w:rPr>
          <w:rFonts w:ascii="Times New Roman" w:hAnsi="Times New Roman" w:cs="Times New Roman"/>
          <w:sz w:val="24"/>
          <w:szCs w:val="24"/>
        </w:rPr>
      </w:pPr>
      <w:r w:rsidRPr="00854051">
        <w:rPr>
          <w:rFonts w:ascii="Times New Roman" w:hAnsi="Times New Roman" w:cs="Times New Roman"/>
          <w:sz w:val="24"/>
          <w:szCs w:val="24"/>
        </w:rPr>
        <w:t>(</w:t>
      </w:r>
      <w:r w:rsidR="00D14650" w:rsidRPr="00854051">
        <w:rPr>
          <w:rFonts w:ascii="Times New Roman" w:hAnsi="Times New Roman" w:cs="Times New Roman"/>
          <w:sz w:val="24"/>
          <w:szCs w:val="24"/>
        </w:rPr>
        <w:t>8</w:t>
      </w:r>
      <w:r w:rsidRPr="00854051">
        <w:rPr>
          <w:rFonts w:ascii="Times New Roman" w:hAnsi="Times New Roman" w:cs="Times New Roman"/>
          <w:sz w:val="24"/>
          <w:szCs w:val="24"/>
        </w:rPr>
        <w:t xml:space="preserve">) </w:t>
      </w:r>
      <w:r w:rsidRPr="00BC6257">
        <w:rPr>
          <w:rFonts w:ascii="Times New Roman" w:hAnsi="Times New Roman" w:cs="Times New Roman"/>
          <w:sz w:val="24"/>
          <w:szCs w:val="24"/>
        </w:rPr>
        <w:t>Finantsinspektsiooni kriisilahendusüksus vaatab läbi ja vajaduse korral ajakohastab kriisilahenduskava vähemalt iga kahe aasta järel ja iga kord pärast kindlustusandja õigusliku või organisatsioonilise ülesehituse muutmist ning tema majandustegevuse või finantsseisundiga seotud sündmust või juhtumit, mis võib mõjutada kava tulemuslikkust või luua vajaduse see läbi vaadata, või kui muutub prognoositavaks kindlustusandja finantsseisundi oluline muutus, mis võib oluliselt mõjutada kava tulemuslikkust või luua muul viisil vajaduse see läbi vaadata.</w:t>
      </w:r>
    </w:p>
    <w:p w14:paraId="400AE770" w14:textId="77777777" w:rsidR="00752A06" w:rsidRPr="00BC6257" w:rsidRDefault="00752A06" w:rsidP="00DE04C8">
      <w:pPr>
        <w:jc w:val="both"/>
        <w:rPr>
          <w:rFonts w:ascii="Times New Roman" w:hAnsi="Times New Roman" w:cs="Times New Roman"/>
          <w:sz w:val="24"/>
          <w:szCs w:val="24"/>
        </w:rPr>
      </w:pPr>
    </w:p>
    <w:p w14:paraId="7D5D86DB" w14:textId="21792B0A" w:rsidR="00752A06" w:rsidRPr="00BC6257" w:rsidRDefault="00752A06" w:rsidP="00DE04C8">
      <w:pPr>
        <w:jc w:val="both"/>
        <w:rPr>
          <w:rFonts w:ascii="Times New Roman" w:hAnsi="Times New Roman" w:cs="Times New Roman"/>
          <w:sz w:val="24"/>
          <w:szCs w:val="24"/>
        </w:rPr>
      </w:pPr>
      <w:r w:rsidRPr="00854051">
        <w:rPr>
          <w:rFonts w:ascii="Times New Roman" w:hAnsi="Times New Roman" w:cs="Times New Roman"/>
          <w:sz w:val="24"/>
          <w:szCs w:val="24"/>
        </w:rPr>
        <w:t>(</w:t>
      </w:r>
      <w:r w:rsidR="00D14650" w:rsidRPr="00854051">
        <w:rPr>
          <w:rFonts w:ascii="Times New Roman" w:hAnsi="Times New Roman" w:cs="Times New Roman"/>
          <w:sz w:val="24"/>
          <w:szCs w:val="24"/>
        </w:rPr>
        <w:t>9</w:t>
      </w:r>
      <w:r w:rsidRPr="00854051">
        <w:rPr>
          <w:rFonts w:ascii="Times New Roman" w:hAnsi="Times New Roman" w:cs="Times New Roman"/>
          <w:sz w:val="24"/>
          <w:szCs w:val="24"/>
        </w:rPr>
        <w:t xml:space="preserve">) Kindlustusandja ja Finantsinspektsiooni finantsjärelevalveüksus teavitab Finantsinspektsiooni </w:t>
      </w:r>
      <w:r w:rsidRPr="00BC6257">
        <w:rPr>
          <w:rFonts w:ascii="Times New Roman" w:hAnsi="Times New Roman" w:cs="Times New Roman"/>
          <w:sz w:val="24"/>
          <w:szCs w:val="24"/>
        </w:rPr>
        <w:t xml:space="preserve">kriisilahendusüksust igast asjaolust, mis võib olla põhjus, et kava läbi vaadata või seda ajakohastada. </w:t>
      </w:r>
    </w:p>
    <w:p w14:paraId="080B713B" w14:textId="77777777" w:rsidR="00752A06" w:rsidRPr="00BC6257" w:rsidRDefault="00752A06" w:rsidP="00DE04C8">
      <w:pPr>
        <w:jc w:val="both"/>
        <w:rPr>
          <w:rFonts w:ascii="Times New Roman" w:hAnsi="Times New Roman" w:cs="Times New Roman"/>
          <w:sz w:val="24"/>
          <w:szCs w:val="24"/>
        </w:rPr>
      </w:pPr>
    </w:p>
    <w:p w14:paraId="3A0386AD" w14:textId="0CB6C922" w:rsidR="00752A06" w:rsidRPr="00BC6257" w:rsidRDefault="00752A06" w:rsidP="00DE04C8">
      <w:pPr>
        <w:jc w:val="both"/>
        <w:rPr>
          <w:rFonts w:ascii="Times New Roman" w:hAnsi="Times New Roman" w:cs="Times New Roman"/>
          <w:sz w:val="24"/>
          <w:szCs w:val="24"/>
        </w:rPr>
      </w:pPr>
      <w:r w:rsidRPr="00854051">
        <w:rPr>
          <w:rFonts w:ascii="Times New Roman" w:hAnsi="Times New Roman" w:cs="Times New Roman"/>
          <w:sz w:val="24"/>
          <w:szCs w:val="24"/>
        </w:rPr>
        <w:t>(</w:t>
      </w:r>
      <w:r w:rsidR="00D14650" w:rsidRPr="00854051">
        <w:rPr>
          <w:rFonts w:ascii="Times New Roman" w:hAnsi="Times New Roman" w:cs="Times New Roman"/>
          <w:sz w:val="24"/>
          <w:szCs w:val="24"/>
        </w:rPr>
        <w:t>10</w:t>
      </w:r>
      <w:r w:rsidRPr="00854051">
        <w:rPr>
          <w:rFonts w:ascii="Times New Roman" w:hAnsi="Times New Roman" w:cs="Times New Roman"/>
          <w:sz w:val="24"/>
          <w:szCs w:val="24"/>
        </w:rPr>
        <w:t xml:space="preserve">) </w:t>
      </w:r>
      <w:r w:rsidRPr="00BC6257">
        <w:rPr>
          <w:rFonts w:ascii="Times New Roman" w:hAnsi="Times New Roman" w:cs="Times New Roman"/>
          <w:sz w:val="24"/>
          <w:szCs w:val="24"/>
        </w:rPr>
        <w:t>Finantsinspektsiooni kriisilahendusüksus edastab kava ja selle muudatused asjakohastele finantsjärelevalveasutustele.</w:t>
      </w:r>
    </w:p>
    <w:p w14:paraId="34527510" w14:textId="77777777" w:rsidR="00752A06" w:rsidRDefault="00752A06" w:rsidP="00DE04C8">
      <w:pPr>
        <w:jc w:val="both"/>
        <w:rPr>
          <w:rFonts w:ascii="Times New Roman" w:hAnsi="Times New Roman" w:cs="Times New Roman"/>
          <w:sz w:val="24"/>
          <w:szCs w:val="24"/>
        </w:rPr>
      </w:pPr>
    </w:p>
    <w:p w14:paraId="5A61B4F6" w14:textId="4FB507F5" w:rsidR="00752A06" w:rsidRPr="00BC6257" w:rsidRDefault="00752A06" w:rsidP="00DE04C8">
      <w:pPr>
        <w:pStyle w:val="Pealkiri2"/>
        <w:spacing w:before="0"/>
        <w:rPr>
          <w:rFonts w:ascii="Times New Roman" w:hAnsi="Times New Roman" w:cs="Times New Roman"/>
          <w:b/>
          <w:bCs/>
          <w:i/>
          <w:iCs/>
          <w:color w:val="auto"/>
          <w:sz w:val="24"/>
          <w:szCs w:val="24"/>
        </w:rPr>
      </w:pPr>
      <w:bookmarkStart w:id="380" w:name="_Toc179366822"/>
      <w:bookmarkStart w:id="381" w:name="_Toc179366851"/>
      <w:bookmarkStart w:id="382" w:name="_Toc194068954"/>
      <w:bookmarkStart w:id="383" w:name="_Toc214453127"/>
      <w:bookmarkStart w:id="384" w:name="_Toc224480973"/>
      <w:r w:rsidRPr="00BC6257">
        <w:rPr>
          <w:rFonts w:ascii="Times New Roman" w:hAnsi="Times New Roman" w:cs="Times New Roman"/>
          <w:b/>
          <w:bCs/>
          <w:color w:val="auto"/>
          <w:sz w:val="24"/>
          <w:szCs w:val="24"/>
        </w:rPr>
        <w:t>§ 15. Koostöö lepinguriigi pädeva asutusega kriisilahenduse kavandamise</w:t>
      </w:r>
      <w:del w:id="385" w:author="Mari Koik - JUSTDIGI" w:date="2026-04-08T19:15:00Z" w16du:dateUtc="2026-04-08T16:15:00Z">
        <w:r w:rsidRPr="00BC6257" w:rsidDel="00405F6F">
          <w:rPr>
            <w:rFonts w:ascii="Times New Roman" w:hAnsi="Times New Roman" w:cs="Times New Roman"/>
            <w:b/>
            <w:bCs/>
            <w:color w:val="auto"/>
            <w:sz w:val="24"/>
            <w:szCs w:val="24"/>
          </w:rPr>
          <w:delText xml:space="preserve"> korra</w:delText>
        </w:r>
      </w:del>
      <w:r w:rsidRPr="00BC6257">
        <w:rPr>
          <w:rFonts w:ascii="Times New Roman" w:hAnsi="Times New Roman" w:cs="Times New Roman"/>
          <w:b/>
          <w:bCs/>
          <w:color w:val="auto"/>
          <w:sz w:val="24"/>
          <w:szCs w:val="24"/>
        </w:rPr>
        <w:t>l</w:t>
      </w:r>
      <w:bookmarkEnd w:id="380"/>
      <w:bookmarkEnd w:id="381"/>
      <w:bookmarkEnd w:id="382"/>
      <w:bookmarkEnd w:id="383"/>
      <w:bookmarkEnd w:id="384"/>
      <w:r w:rsidRPr="00BC6257">
        <w:rPr>
          <w:rFonts w:ascii="Times New Roman" w:hAnsi="Times New Roman" w:cs="Times New Roman"/>
          <w:b/>
          <w:bCs/>
          <w:color w:val="auto"/>
          <w:sz w:val="24"/>
          <w:szCs w:val="24"/>
        </w:rPr>
        <w:t xml:space="preserve"> </w:t>
      </w:r>
    </w:p>
    <w:p w14:paraId="71682C83" w14:textId="77777777" w:rsidR="00752A06" w:rsidRPr="00BC6257" w:rsidRDefault="00752A06" w:rsidP="00DE04C8">
      <w:pPr>
        <w:jc w:val="both"/>
        <w:rPr>
          <w:rFonts w:ascii="Times New Roman" w:hAnsi="Times New Roman" w:cs="Times New Roman"/>
          <w:i/>
          <w:iCs/>
          <w:sz w:val="24"/>
          <w:szCs w:val="24"/>
        </w:rPr>
      </w:pPr>
    </w:p>
    <w:p w14:paraId="4480940D"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Kui kindlustusandja tegeleb olulise piiriülese kindlustustegevusega Finantsinspektsiooni seaduse § 47</w:t>
      </w:r>
      <w:r w:rsidRPr="00BC6257">
        <w:rPr>
          <w:rFonts w:ascii="Times New Roman" w:hAnsi="Times New Roman" w:cs="Times New Roman"/>
          <w:sz w:val="24"/>
          <w:szCs w:val="24"/>
          <w:vertAlign w:val="superscript"/>
        </w:rPr>
        <w:t>12</w:t>
      </w:r>
      <w:r w:rsidRPr="00BC6257">
        <w:rPr>
          <w:rFonts w:ascii="Times New Roman" w:hAnsi="Times New Roman" w:cs="Times New Roman"/>
          <w:sz w:val="24"/>
          <w:szCs w:val="24"/>
        </w:rPr>
        <w:t xml:space="preserve"> tähenduses, edastab Finantsinspektsiooni kriisilahendusüksus teise lepinguriigi finantsjärelevalveasutusele või kriisilahendusasutusele selle kindlustusandja kriisilahenduskava kavandi. </w:t>
      </w:r>
    </w:p>
    <w:p w14:paraId="13BC974F" w14:textId="77777777" w:rsidR="00752A06" w:rsidRPr="00BC6257" w:rsidRDefault="00752A06" w:rsidP="00DE04C8">
      <w:pPr>
        <w:jc w:val="both"/>
        <w:rPr>
          <w:rFonts w:ascii="Times New Roman" w:hAnsi="Times New Roman" w:cs="Times New Roman"/>
          <w:sz w:val="24"/>
          <w:szCs w:val="24"/>
        </w:rPr>
      </w:pPr>
    </w:p>
    <w:p w14:paraId="45056A58" w14:textId="77777777" w:rsidR="00752A06" w:rsidRPr="00BC6257" w:rsidRDefault="00752A06"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lastRenderedPageBreak/>
        <w:t>(2) Finantsinspektsiooni kriisilahendusüksus teeb koostööd teise lepinguriigi kriisilahendusasutuse ja finantsjärelevalveasutusega. Koostöös hinnatakse kriisilahenduskavasid ja antakse nende kohta soovitusi, kui kavas sisalduvate meetmete rakendamise korral võib esineda negatiivne mõju kindlustusvõtjatele, reaalmajandusele või finantsstabiilsusele lepinguriigis, kus kindlustusandja tegeleb olulise piiriülese kindlustustegevusega.</w:t>
      </w:r>
    </w:p>
    <w:p w14:paraId="7BCD9818" w14:textId="77777777" w:rsidR="00752A06" w:rsidRPr="00BC6257" w:rsidRDefault="00752A06" w:rsidP="00DE04C8">
      <w:pPr>
        <w:jc w:val="both"/>
        <w:rPr>
          <w:rFonts w:ascii="Times New Roman" w:hAnsi="Times New Roman" w:cs="Times New Roman"/>
          <w:sz w:val="24"/>
          <w:szCs w:val="24"/>
        </w:rPr>
      </w:pPr>
    </w:p>
    <w:p w14:paraId="1950C0AA"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Kui teise lepinguriigi finantsjärelevalveasutus või kriisilahendusasutus esitab Finantsinspektsiooni kriisilahendusüksusele soovituse rakendada kavas sisalduvaid meetmeid, mis võivad avaldada negatiivset mõju kindlustusvõtjatele, reaalmajandusele või finantsstabiilsusele selles lepinguriigis, teavitab Finantsinspektsiooni kriisilahendusüksus teise lepinguriigi finantsjärelevalveasutust või kriisilahendusasutust oma otsusest võtta soovitus arvesse või jätta see arvesse võtmata. Finantsinspektsiooni kriisilahendusüksus põhjendab oma otsust.</w:t>
      </w:r>
    </w:p>
    <w:p w14:paraId="49FBFB9F" w14:textId="77777777" w:rsidR="00752A06" w:rsidRPr="00BC6257" w:rsidRDefault="00752A06" w:rsidP="00DE04C8">
      <w:pPr>
        <w:pStyle w:val="Loendilik"/>
        <w:ind w:left="780"/>
        <w:jc w:val="both"/>
        <w:rPr>
          <w:rFonts w:ascii="Times New Roman" w:hAnsi="Times New Roman" w:cs="Times New Roman"/>
          <w:sz w:val="24"/>
          <w:szCs w:val="24"/>
        </w:rPr>
      </w:pPr>
    </w:p>
    <w:p w14:paraId="62F0CFA3" w14:textId="241EB5EE" w:rsidR="00752A06" w:rsidRPr="00BC6257" w:rsidRDefault="00752A06"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(4) Kui teise lepinguriigi kriisilahendusasutus ei võta arvesse Finantsinspektsiooni</w:t>
      </w:r>
      <w:commentRangeStart w:id="386"/>
      <w:r w:rsidRPr="00BC6257">
        <w:rPr>
          <w:rFonts w:ascii="Times New Roman" w:hAnsi="Times New Roman" w:cs="Times New Roman"/>
          <w:sz w:val="24"/>
          <w:szCs w:val="24"/>
          <w:shd w:val="clear" w:color="auto" w:fill="FFFFFF"/>
        </w:rPr>
        <w:t xml:space="preserve"> järelevalveüksus</w:t>
      </w:r>
      <w:commentRangeEnd w:id="386"/>
      <w:r w:rsidR="00885038" w:rsidRPr="00BC6257">
        <w:rPr>
          <w:rStyle w:val="Kommentaariviide"/>
          <w:rFonts w:ascii="Times New Roman" w:hAnsi="Times New Roman" w:cs="Times New Roman"/>
          <w:sz w:val="24"/>
          <w:szCs w:val="24"/>
          <w:shd w:val="clear" w:color="auto" w:fill="FFFFFF"/>
        </w:rPr>
        <w:commentReference w:id="386"/>
      </w:r>
      <w:r w:rsidRPr="00BC6257">
        <w:rPr>
          <w:rFonts w:ascii="Times New Roman" w:hAnsi="Times New Roman" w:cs="Times New Roman"/>
          <w:sz w:val="24"/>
          <w:szCs w:val="24"/>
          <w:shd w:val="clear" w:color="auto" w:fill="FFFFFF"/>
        </w:rPr>
        <w:t xml:space="preserve">e või kriisilahendusüksuse soovitust, võib ta pöörduda abi saamiseks Euroopa Kindlustus- ja Tööandjapensionide Järelevalve Asutuse poole vastavalt Euroopa Parlamendi ja nõukogu määruse (EÜ) nr 1094/2010 artikli 31 lõike 2 punktile c. </w:t>
      </w:r>
    </w:p>
    <w:p w14:paraId="4B5A87FD" w14:textId="77777777" w:rsidR="00752A06" w:rsidRPr="00BC6257" w:rsidRDefault="00752A06" w:rsidP="00DE04C8">
      <w:pPr>
        <w:pStyle w:val="Pealkiriparagrahv"/>
        <w:rPr>
          <w:rFonts w:ascii="Times New Roman" w:hAnsi="Times New Roman" w:cs="Times New Roman"/>
          <w:b/>
          <w:color w:val="auto"/>
        </w:rPr>
      </w:pPr>
      <w:bookmarkStart w:id="387" w:name="_Toc179366823"/>
      <w:bookmarkStart w:id="388" w:name="_Toc179366852"/>
    </w:p>
    <w:p w14:paraId="6B1FE4B3" w14:textId="77777777" w:rsidR="00752A06" w:rsidRPr="00BC6257" w:rsidRDefault="00752A06" w:rsidP="00DE04C8">
      <w:pPr>
        <w:pStyle w:val="Pealkiri2"/>
        <w:spacing w:before="0"/>
        <w:rPr>
          <w:rFonts w:ascii="Times New Roman" w:hAnsi="Times New Roman" w:cs="Times New Roman"/>
          <w:b/>
          <w:bCs/>
          <w:color w:val="auto"/>
          <w:sz w:val="24"/>
          <w:szCs w:val="24"/>
        </w:rPr>
      </w:pPr>
      <w:bookmarkStart w:id="389" w:name="_Toc194068955"/>
      <w:bookmarkStart w:id="390" w:name="_Toc214453128"/>
      <w:bookmarkStart w:id="391" w:name="_Toc224480974"/>
      <w:r w:rsidRPr="00BC6257">
        <w:rPr>
          <w:rFonts w:ascii="Times New Roman" w:hAnsi="Times New Roman" w:cs="Times New Roman"/>
          <w:b/>
          <w:bCs/>
          <w:color w:val="auto"/>
          <w:sz w:val="24"/>
          <w:szCs w:val="24"/>
        </w:rPr>
        <w:t xml:space="preserve">§ 16. Nõuded kindlustusgrupi </w:t>
      </w:r>
      <w:commentRangeStart w:id="392"/>
      <w:r w:rsidRPr="00BC6257">
        <w:rPr>
          <w:rFonts w:ascii="Times New Roman" w:hAnsi="Times New Roman" w:cs="Times New Roman"/>
          <w:b/>
          <w:bCs/>
          <w:color w:val="auto"/>
          <w:sz w:val="24"/>
          <w:szCs w:val="24"/>
        </w:rPr>
        <w:t>kriisilahenduskava koostamisele</w:t>
      </w:r>
      <w:bookmarkEnd w:id="387"/>
      <w:bookmarkEnd w:id="388"/>
      <w:bookmarkEnd w:id="389"/>
      <w:bookmarkEnd w:id="390"/>
      <w:bookmarkEnd w:id="391"/>
      <w:r w:rsidRPr="00BC6257">
        <w:rPr>
          <w:rFonts w:ascii="Times New Roman" w:hAnsi="Times New Roman" w:cs="Times New Roman"/>
          <w:b/>
          <w:bCs/>
          <w:color w:val="auto"/>
          <w:sz w:val="24"/>
          <w:szCs w:val="24"/>
        </w:rPr>
        <w:t xml:space="preserve"> </w:t>
      </w:r>
      <w:commentRangeEnd w:id="392"/>
      <w:r w:rsidR="00492535">
        <w:rPr>
          <w:rStyle w:val="Kommentaariviide"/>
          <w:rFonts w:asciiTheme="minorHAnsi" w:eastAsiaTheme="minorHAnsi" w:hAnsiTheme="minorHAnsi" w:cstheme="minorBidi"/>
          <w:color w:val="auto"/>
        </w:rPr>
        <w:commentReference w:id="392"/>
      </w:r>
    </w:p>
    <w:p w14:paraId="4195A788" w14:textId="77777777" w:rsidR="00752A06" w:rsidRPr="00BC6257" w:rsidRDefault="00752A06" w:rsidP="00DE04C8">
      <w:pPr>
        <w:jc w:val="both"/>
        <w:rPr>
          <w:rFonts w:ascii="Times New Roman" w:hAnsi="Times New Roman" w:cs="Times New Roman"/>
          <w:b/>
          <w:bCs/>
          <w:sz w:val="24"/>
          <w:szCs w:val="24"/>
        </w:rPr>
      </w:pPr>
    </w:p>
    <w:p w14:paraId="2548D3AA" w14:textId="01687D28"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Finantsinspektsiooni kriisilahendusüksusel on kindlustusgrupi kriisilahendusasutusena õigus koostada kindlustusgrupi kriisilahenduskava sellise kindlustusgrupi kohta, kes kuulub käesoleva seaduse § 13 lõigetes 1</w:t>
      </w:r>
      <w:r w:rsidR="00140C1B" w:rsidRPr="00854051">
        <w:rPr>
          <w:rFonts w:ascii="Times New Roman" w:hAnsi="Times New Roman" w:cs="Times New Roman"/>
          <w:sz w:val="24"/>
          <w:szCs w:val="24"/>
        </w:rPr>
        <w:t>, 2</w:t>
      </w:r>
      <w:r w:rsidR="0098263F" w:rsidRPr="00854051">
        <w:rPr>
          <w:rFonts w:ascii="Times New Roman" w:hAnsi="Times New Roman" w:cs="Times New Roman"/>
          <w:sz w:val="24"/>
          <w:szCs w:val="24"/>
        </w:rPr>
        <w:t xml:space="preserve"> </w:t>
      </w:r>
      <w:r w:rsidR="00140C1B" w:rsidRPr="00854051">
        <w:rPr>
          <w:rFonts w:ascii="Times New Roman" w:hAnsi="Times New Roman" w:cs="Times New Roman"/>
          <w:sz w:val="24"/>
          <w:szCs w:val="24"/>
        </w:rPr>
        <w:t>ja</w:t>
      </w:r>
      <w:r w:rsidR="0098263F" w:rsidRPr="00854051">
        <w:rPr>
          <w:rFonts w:ascii="Times New Roman" w:hAnsi="Times New Roman" w:cs="Times New Roman"/>
          <w:sz w:val="24"/>
          <w:szCs w:val="24"/>
        </w:rPr>
        <w:t xml:space="preserve"> </w:t>
      </w:r>
      <w:r w:rsidR="00AE58F9" w:rsidRPr="00854051">
        <w:rPr>
          <w:rFonts w:ascii="Times New Roman" w:hAnsi="Times New Roman" w:cs="Times New Roman"/>
          <w:sz w:val="24"/>
          <w:szCs w:val="24"/>
        </w:rPr>
        <w:t xml:space="preserve">4 </w:t>
      </w:r>
      <w:r w:rsidRPr="00BC6257">
        <w:rPr>
          <w:rFonts w:ascii="Times New Roman" w:hAnsi="Times New Roman" w:cs="Times New Roman"/>
          <w:sz w:val="24"/>
          <w:szCs w:val="24"/>
        </w:rPr>
        <w:t xml:space="preserve">sätestatud tingimuste alusel kriisilahenduse </w:t>
      </w:r>
      <w:commentRangeStart w:id="393"/>
      <w:r w:rsidRPr="00BC6257">
        <w:rPr>
          <w:rFonts w:ascii="Times New Roman" w:hAnsi="Times New Roman" w:cs="Times New Roman"/>
          <w:sz w:val="24"/>
          <w:szCs w:val="24"/>
        </w:rPr>
        <w:t>kavandamis</w:t>
      </w:r>
      <w:r w:rsidRPr="00762455">
        <w:rPr>
          <w:rFonts w:ascii="Times New Roman" w:hAnsi="Times New Roman" w:cs="Times New Roman"/>
          <w:sz w:val="24"/>
          <w:szCs w:val="24"/>
        </w:rPr>
        <w:t xml:space="preserve">e </w:t>
      </w:r>
      <w:del w:id="394" w:author="Mari Koik - JUSTDIGI" w:date="2026-03-31T15:21:00Z" w16du:dateUtc="2026-03-31T12:21:00Z">
        <w:r w:rsidRPr="00762455" w:rsidDel="00CD1BA0">
          <w:rPr>
            <w:rFonts w:ascii="Times New Roman" w:hAnsi="Times New Roman" w:cs="Times New Roman"/>
            <w:sz w:val="24"/>
            <w:szCs w:val="24"/>
          </w:rPr>
          <w:delText>kohaldamis</w:delText>
        </w:r>
      </w:del>
      <w:r w:rsidRPr="00762455">
        <w:rPr>
          <w:rFonts w:ascii="Times New Roman" w:hAnsi="Times New Roman" w:cs="Times New Roman"/>
          <w:sz w:val="24"/>
          <w:szCs w:val="24"/>
        </w:rPr>
        <w:t>u</w:t>
      </w:r>
      <w:r w:rsidRPr="00BC6257">
        <w:rPr>
          <w:rFonts w:ascii="Times New Roman" w:hAnsi="Times New Roman" w:cs="Times New Roman"/>
          <w:sz w:val="24"/>
          <w:szCs w:val="24"/>
        </w:rPr>
        <w:t>latusse</w:t>
      </w:r>
      <w:commentRangeEnd w:id="393"/>
      <w:r w:rsidR="00762455">
        <w:rPr>
          <w:rStyle w:val="Kommentaariviide"/>
        </w:rPr>
        <w:commentReference w:id="393"/>
      </w:r>
      <w:r w:rsidRPr="00BC6257">
        <w:rPr>
          <w:rFonts w:ascii="Times New Roman" w:hAnsi="Times New Roman" w:cs="Times New Roman"/>
          <w:sz w:val="24"/>
          <w:szCs w:val="24"/>
        </w:rPr>
        <w:t xml:space="preserve">. </w:t>
      </w:r>
    </w:p>
    <w:p w14:paraId="75ECF0A1" w14:textId="77777777" w:rsidR="00752A06" w:rsidRPr="00BC6257" w:rsidRDefault="00752A06" w:rsidP="00DE04C8">
      <w:pPr>
        <w:jc w:val="both"/>
        <w:rPr>
          <w:rFonts w:ascii="Times New Roman" w:hAnsi="Times New Roman" w:cs="Times New Roman"/>
          <w:sz w:val="24"/>
          <w:szCs w:val="24"/>
        </w:rPr>
      </w:pPr>
    </w:p>
    <w:p w14:paraId="1DD84275"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Kindlustusgrupi kriisilahenduskavas:</w:t>
      </w:r>
    </w:p>
    <w:p w14:paraId="0C7A409F" w14:textId="3B10D10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 määratakse kindlaks iga ettevõtja suhtes </w:t>
      </w:r>
      <w:del w:id="395" w:author="Mari Koik - JUSTDIGI" w:date="2026-04-16T15:31:00Z" w16du:dateUtc="2026-04-16T12:31:00Z">
        <w:r w:rsidRPr="00BC6257" w:rsidDel="00A83EB7">
          <w:rPr>
            <w:rFonts w:ascii="Times New Roman" w:hAnsi="Times New Roman" w:cs="Times New Roman"/>
            <w:sz w:val="24"/>
            <w:szCs w:val="24"/>
          </w:rPr>
          <w:delText xml:space="preserve">elluviidavad </w:delText>
        </w:r>
      </w:del>
      <w:ins w:id="396" w:author="Mari Koik - JUSTDIGI" w:date="2026-04-16T15:31:00Z" w16du:dateUtc="2026-04-16T12:31:00Z">
        <w:r w:rsidR="00A83EB7">
          <w:rPr>
            <w:rFonts w:ascii="Times New Roman" w:hAnsi="Times New Roman" w:cs="Times New Roman"/>
            <w:sz w:val="24"/>
            <w:szCs w:val="24"/>
          </w:rPr>
          <w:t>rakendat</w:t>
        </w:r>
        <w:r w:rsidR="00A83EB7" w:rsidRPr="00BC6257">
          <w:rPr>
            <w:rFonts w:ascii="Times New Roman" w:hAnsi="Times New Roman" w:cs="Times New Roman"/>
            <w:sz w:val="24"/>
            <w:szCs w:val="24"/>
          </w:rPr>
          <w:t xml:space="preserve">avad </w:t>
        </w:r>
      </w:ins>
      <w:r w:rsidRPr="00BC6257">
        <w:rPr>
          <w:rFonts w:ascii="Times New Roman" w:hAnsi="Times New Roman" w:cs="Times New Roman"/>
          <w:sz w:val="24"/>
          <w:szCs w:val="24"/>
        </w:rPr>
        <w:t>kriisilahendustegevused, kui need on vajalikud, et tagada kriitiliste funktsioonide täitmise jätkamine;</w:t>
      </w:r>
    </w:p>
    <w:p w14:paraId="490DDD7E"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analüüsitakse, millises ulatuses rakendada kriisilahendusmeetmeid ja kuidas kasutada kriisilahendusõigusi koordineeritult, ning tuvastatakse koordineeritud kriisilahendust piiravad asjaolud;</w:t>
      </w:r>
    </w:p>
    <w:p w14:paraId="33F6FA6C" w14:textId="77777777" w:rsidR="00752A06" w:rsidRPr="00BC6257" w:rsidRDefault="00752A06" w:rsidP="00DE04C8">
      <w:pPr>
        <w:jc w:val="both"/>
        <w:rPr>
          <w:rFonts w:ascii="Times New Roman" w:hAnsi="Times New Roman" w:cs="Times New Roman"/>
          <w:i/>
          <w:iCs/>
          <w:sz w:val="24"/>
          <w:szCs w:val="24"/>
        </w:rPr>
      </w:pPr>
      <w:r w:rsidRPr="00BC6257">
        <w:rPr>
          <w:rFonts w:ascii="Times New Roman" w:hAnsi="Times New Roman" w:cs="Times New Roman"/>
          <w:sz w:val="24"/>
          <w:szCs w:val="24"/>
        </w:rPr>
        <w:t>3) määratakse kindlaks kolmandate riikide asutustega tehtava koostöö ja koordineerimise kord, kui kindlustusgruppi kuuluvad kolmanda riigi üksused, ning tagajärjed liidus elluviidavale kriisilahendusele;</w:t>
      </w:r>
    </w:p>
    <w:p w14:paraId="24F1DE4C"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4) määratakse kindlaks meetmed kindlustusgrupi kriisilahenduse hõlbustamiseks, sealhulgas grupi teatavate funktsioonide või tegevusalade õiguslikuks ja majanduslikuks eraldamiseks, võttes arvesse grupisisesed </w:t>
      </w:r>
      <w:r w:rsidRPr="007F00BC">
        <w:rPr>
          <w:rFonts w:ascii="Times New Roman" w:hAnsi="Times New Roman" w:cs="Times New Roman"/>
          <w:sz w:val="24"/>
          <w:szCs w:val="24"/>
        </w:rPr>
        <w:t>vastastikused sõltuvused</w:t>
      </w:r>
      <w:r w:rsidRPr="00BC6257">
        <w:rPr>
          <w:rFonts w:ascii="Times New Roman" w:hAnsi="Times New Roman" w:cs="Times New Roman"/>
          <w:sz w:val="24"/>
          <w:szCs w:val="24"/>
        </w:rPr>
        <w:t>;</w:t>
      </w:r>
    </w:p>
    <w:p w14:paraId="6DE9D403" w14:textId="114BC06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5) esitatakse ülevaade kindlustusgrupi kriisilahendusmeetmete rahastamise allikatest, sealhulgas siis, kui on vaja kasutada kindlustuse tagamise skeeme või muid sarnaseid rahastusskeeme ja nähakse ette põhimõtted rahastamisvastutuse jagamiseks lepinguriikide rahastusallikate vahel eeldusel, et ei kasutata </w:t>
      </w:r>
      <w:del w:id="397" w:author="Mari Koik - JUSTDIGI" w:date="2026-04-16T14:05:00Z" w16du:dateUtc="2026-04-16T11:05:00Z">
        <w:r w:rsidRPr="00BC6257" w:rsidDel="00E33BDD">
          <w:rPr>
            <w:rFonts w:ascii="Times New Roman" w:hAnsi="Times New Roman" w:cs="Times New Roman"/>
            <w:sz w:val="24"/>
            <w:szCs w:val="24"/>
          </w:rPr>
          <w:delText xml:space="preserve">erakorralist </w:delText>
        </w:r>
      </w:del>
      <w:r w:rsidRPr="00BC6257">
        <w:rPr>
          <w:rFonts w:ascii="Times New Roman" w:hAnsi="Times New Roman" w:cs="Times New Roman"/>
          <w:sz w:val="24"/>
          <w:szCs w:val="24"/>
        </w:rPr>
        <w:t xml:space="preserve">avaliku sektori </w:t>
      </w:r>
      <w:ins w:id="398" w:author="Mari Koik - JUSTDIGI" w:date="2026-04-16T14:05:00Z" w16du:dateUtc="2026-04-16T11:05:00Z">
        <w:r w:rsidR="00E33BDD" w:rsidRPr="00BC6257">
          <w:rPr>
            <w:rFonts w:ascii="Times New Roman" w:hAnsi="Times New Roman" w:cs="Times New Roman"/>
            <w:sz w:val="24"/>
            <w:szCs w:val="24"/>
          </w:rPr>
          <w:t xml:space="preserve">erakorralist </w:t>
        </w:r>
      </w:ins>
      <w:r w:rsidRPr="00BC6257">
        <w:rPr>
          <w:rFonts w:ascii="Times New Roman" w:hAnsi="Times New Roman" w:cs="Times New Roman"/>
          <w:sz w:val="24"/>
          <w:szCs w:val="24"/>
        </w:rPr>
        <w:t>finantstoetust;</w:t>
      </w:r>
    </w:p>
    <w:p w14:paraId="3E775F17"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6) esitatakse käesoleva seaduse § 14 lõikes 2 sätestatud teave. </w:t>
      </w:r>
    </w:p>
    <w:p w14:paraId="0487D3B2" w14:textId="77777777" w:rsidR="00752A06" w:rsidRPr="00BC6257" w:rsidRDefault="00752A06" w:rsidP="00DE04C8">
      <w:pPr>
        <w:jc w:val="both"/>
        <w:rPr>
          <w:rFonts w:ascii="Times New Roman" w:hAnsi="Times New Roman" w:cs="Times New Roman"/>
          <w:sz w:val="24"/>
          <w:szCs w:val="24"/>
        </w:rPr>
      </w:pPr>
    </w:p>
    <w:p w14:paraId="69D0FB13"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(3) Lõplik emaettevõtja esitab Finantsinspektsiooni kriisilahendusüksusele käesoleva seaduse § 18 alusel teabe enda ja nõutud ulatuses iga kindlustusgrupi ettevõtja kohta, sealhulgas muu kriisilahenduse subjekti kohta. </w:t>
      </w:r>
    </w:p>
    <w:p w14:paraId="113CF693" w14:textId="77777777" w:rsidR="00752A06" w:rsidRPr="00BC6257" w:rsidRDefault="00752A06" w:rsidP="00DE04C8">
      <w:pPr>
        <w:jc w:val="both"/>
        <w:rPr>
          <w:rFonts w:ascii="Times New Roman" w:hAnsi="Times New Roman" w:cs="Times New Roman"/>
          <w:sz w:val="24"/>
          <w:szCs w:val="24"/>
        </w:rPr>
      </w:pPr>
    </w:p>
    <w:p w14:paraId="6ACC23BE" w14:textId="77777777" w:rsidR="00752A06" w:rsidRPr="00BC6257" w:rsidRDefault="00752A06" w:rsidP="00DE04C8">
      <w:pPr>
        <w:jc w:val="both"/>
        <w:rPr>
          <w:rFonts w:ascii="Times New Roman" w:hAnsi="Times New Roman" w:cs="Times New Roman"/>
          <w:i/>
          <w:iCs/>
          <w:sz w:val="24"/>
          <w:szCs w:val="24"/>
        </w:rPr>
      </w:pPr>
      <w:r w:rsidRPr="00BC6257">
        <w:rPr>
          <w:rFonts w:ascii="Times New Roman" w:hAnsi="Times New Roman" w:cs="Times New Roman"/>
          <w:sz w:val="24"/>
          <w:szCs w:val="24"/>
        </w:rPr>
        <w:t xml:space="preserve">(4) Finantsinspektsiooni kriisilahendusüksus edastab Euroopa Kindlustus- ja Tööandjapensionide Järelevalve Asutusele, kriisilahenduskolleegiumi kuuluvatele </w:t>
      </w:r>
      <w:r w:rsidRPr="00BC6257">
        <w:rPr>
          <w:rFonts w:ascii="Times New Roman" w:hAnsi="Times New Roman" w:cs="Times New Roman"/>
          <w:sz w:val="24"/>
          <w:szCs w:val="24"/>
        </w:rPr>
        <w:lastRenderedPageBreak/>
        <w:t xml:space="preserve">kriisilahendusasutustele ja järelevalvekolleegiumi asutustele käesoleva paragrahvi lõike 3 kohase teabe, järgides käesoleva seaduse §-s 67 sätestatud konfidentsiaalsusnõudeid. </w:t>
      </w:r>
    </w:p>
    <w:p w14:paraId="34840EA9" w14:textId="77777777" w:rsidR="00752A06" w:rsidRPr="00BC6257" w:rsidRDefault="00752A06" w:rsidP="00DE04C8">
      <w:pPr>
        <w:jc w:val="both"/>
        <w:rPr>
          <w:rFonts w:ascii="Times New Roman" w:hAnsi="Times New Roman" w:cs="Times New Roman"/>
          <w:sz w:val="24"/>
          <w:szCs w:val="24"/>
        </w:rPr>
      </w:pPr>
    </w:p>
    <w:p w14:paraId="49332CC1"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(5) Finantsinspektsiooni kriisilahendusüksus koostab ja haldab kriisilahenduskava koostöös kriisilahenduskolleegiumi liikmetega, konsulteerides järelevalvekolleegiumi asutustega. </w:t>
      </w:r>
    </w:p>
    <w:p w14:paraId="4B48CD44" w14:textId="77777777" w:rsidR="00752A06" w:rsidRPr="00BC6257" w:rsidRDefault="00752A06" w:rsidP="00DE04C8">
      <w:pPr>
        <w:jc w:val="both"/>
        <w:rPr>
          <w:rFonts w:ascii="Times New Roman" w:hAnsi="Times New Roman" w:cs="Times New Roman"/>
          <w:sz w:val="24"/>
          <w:szCs w:val="24"/>
        </w:rPr>
      </w:pPr>
    </w:p>
    <w:p w14:paraId="42F78BC9" w14:textId="77777777" w:rsidR="00752A06" w:rsidRPr="00BC6257" w:rsidRDefault="00752A06" w:rsidP="00DE04C8">
      <w:pPr>
        <w:jc w:val="both"/>
        <w:rPr>
          <w:rFonts w:ascii="Times New Roman" w:hAnsi="Times New Roman" w:cs="Times New Roman"/>
          <w:i/>
          <w:iCs/>
          <w:sz w:val="24"/>
          <w:szCs w:val="24"/>
        </w:rPr>
      </w:pPr>
      <w:r w:rsidRPr="00BC6257">
        <w:rPr>
          <w:rFonts w:ascii="Times New Roman" w:hAnsi="Times New Roman" w:cs="Times New Roman"/>
          <w:sz w:val="24"/>
          <w:szCs w:val="24"/>
        </w:rPr>
        <w:t>(6) Kriisilahenduskava koostamisse ja haldamisse võib kaasata sellise kolmanda riigi kriisilahendusasutuse, kus tegutseb kindlustusgruppi kuuluv tütarettevõtjast kindlustusandja, kindlustusvaldusettevõtja või oluline filiaal komisjoni delegeeritud määruse (EL) 2015/35, millega täiendatakse Euroopa Parlamendi ja nõukogu direktiivi 2009/138/EÜ kindlustus- ja edasikindlustustegevuse alustamise ja jätkamise kohta (Solventsus II) (ELT L 12, 17.01.2015, lk 1–797), artikli 354 lõike 1 tähenduses, järgides käesoleva seaduse §-s 67 sätestatud konfidentsiaalsusnõudeid.</w:t>
      </w:r>
    </w:p>
    <w:p w14:paraId="2DBA6EF2" w14:textId="77777777" w:rsidR="00752A06" w:rsidRPr="00BC6257" w:rsidRDefault="00752A06" w:rsidP="00DE04C8">
      <w:pPr>
        <w:jc w:val="both"/>
        <w:rPr>
          <w:rFonts w:ascii="Times New Roman" w:hAnsi="Times New Roman" w:cs="Times New Roman"/>
          <w:sz w:val="24"/>
          <w:szCs w:val="24"/>
        </w:rPr>
      </w:pPr>
    </w:p>
    <w:p w14:paraId="643EF3FB" w14:textId="7444D7BF"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(7) Kriisilahenduskava vaadatakse läbi ja vajaduse korral seda ajakohastatakse vähemalt iga kahe aasta järel </w:t>
      </w:r>
      <w:del w:id="399" w:author="Mari Koik - JUSTDIGI" w:date="2026-03-31T15:32:00Z" w16du:dateUtc="2026-03-31T12:32:00Z">
        <w:r w:rsidRPr="00BC6257" w:rsidDel="00286CE0">
          <w:rPr>
            <w:rFonts w:ascii="Times New Roman" w:hAnsi="Times New Roman" w:cs="Times New Roman"/>
            <w:sz w:val="24"/>
            <w:szCs w:val="24"/>
          </w:rPr>
          <w:delText xml:space="preserve">ja </w:delText>
        </w:r>
      </w:del>
      <w:ins w:id="400" w:author="Mari Koik - JUSTDIGI" w:date="2026-03-31T15:32:00Z" w16du:dateUtc="2026-03-31T12:32:00Z">
        <w:r w:rsidR="00286CE0">
          <w:rPr>
            <w:rFonts w:ascii="Times New Roman" w:hAnsi="Times New Roman" w:cs="Times New Roman"/>
            <w:sz w:val="24"/>
            <w:szCs w:val="24"/>
          </w:rPr>
          <w:t>ning</w:t>
        </w:r>
        <w:r w:rsidR="00286CE0" w:rsidRPr="00BC6257">
          <w:rPr>
            <w:rFonts w:ascii="Times New Roman" w:hAnsi="Times New Roman" w:cs="Times New Roman"/>
            <w:sz w:val="24"/>
            <w:szCs w:val="24"/>
          </w:rPr>
          <w:t xml:space="preserve"> </w:t>
        </w:r>
      </w:ins>
      <w:r w:rsidRPr="00BC6257">
        <w:rPr>
          <w:rFonts w:ascii="Times New Roman" w:hAnsi="Times New Roman" w:cs="Times New Roman"/>
          <w:sz w:val="24"/>
          <w:szCs w:val="24"/>
        </w:rPr>
        <w:t xml:space="preserve">vähemalt iga kord pärast kindlustusgrupi </w:t>
      </w:r>
      <w:del w:id="401" w:author="Mari Koik - JUSTDIGI" w:date="2026-03-31T15:32:00Z" w16du:dateUtc="2026-03-31T12:32:00Z">
        <w:r w:rsidRPr="00BC6257" w:rsidDel="00286CE0">
          <w:rPr>
            <w:rFonts w:ascii="Times New Roman" w:hAnsi="Times New Roman" w:cs="Times New Roman"/>
            <w:sz w:val="24"/>
            <w:szCs w:val="24"/>
          </w:rPr>
          <w:delText xml:space="preserve">ning </w:delText>
        </w:r>
      </w:del>
      <w:ins w:id="402" w:author="Mari Koik - JUSTDIGI" w:date="2026-03-31T15:32:00Z" w16du:dateUtc="2026-03-31T12:32:00Z">
        <w:r w:rsidR="00286CE0">
          <w:rPr>
            <w:rFonts w:ascii="Times New Roman" w:hAnsi="Times New Roman" w:cs="Times New Roman"/>
            <w:sz w:val="24"/>
            <w:szCs w:val="24"/>
          </w:rPr>
          <w:t>ja</w:t>
        </w:r>
        <w:r w:rsidR="00286CE0" w:rsidRPr="00BC6257">
          <w:rPr>
            <w:rFonts w:ascii="Times New Roman" w:hAnsi="Times New Roman" w:cs="Times New Roman"/>
            <w:sz w:val="24"/>
            <w:szCs w:val="24"/>
          </w:rPr>
          <w:t xml:space="preserve"> </w:t>
        </w:r>
      </w:ins>
      <w:r w:rsidRPr="00BC6257">
        <w:rPr>
          <w:rFonts w:ascii="Times New Roman" w:hAnsi="Times New Roman" w:cs="Times New Roman"/>
          <w:sz w:val="24"/>
          <w:szCs w:val="24"/>
        </w:rPr>
        <w:t xml:space="preserve">kindlustusgrupi ettevõtja õigusliku või organisatsioonilise ülesehituse muutmist </w:t>
      </w:r>
      <w:del w:id="403" w:author="Mari Koik - JUSTDIGI" w:date="2026-03-31T15:33:00Z" w16du:dateUtc="2026-03-31T12:33:00Z">
        <w:r w:rsidRPr="00BC6257" w:rsidDel="00E50D0F">
          <w:rPr>
            <w:rFonts w:ascii="Times New Roman" w:hAnsi="Times New Roman" w:cs="Times New Roman"/>
            <w:sz w:val="24"/>
            <w:szCs w:val="24"/>
          </w:rPr>
          <w:delText xml:space="preserve">ja </w:delText>
        </w:r>
      </w:del>
      <w:ins w:id="404" w:author="Mari Koik - JUSTDIGI" w:date="2026-03-31T15:33:00Z" w16du:dateUtc="2026-03-31T12:33:00Z">
        <w:r w:rsidR="00E50D0F">
          <w:rPr>
            <w:rFonts w:ascii="Times New Roman" w:hAnsi="Times New Roman" w:cs="Times New Roman"/>
            <w:sz w:val="24"/>
            <w:szCs w:val="24"/>
          </w:rPr>
          <w:t>ning</w:t>
        </w:r>
        <w:r w:rsidR="00E50D0F" w:rsidRPr="00BC6257">
          <w:rPr>
            <w:rFonts w:ascii="Times New Roman" w:hAnsi="Times New Roman" w:cs="Times New Roman"/>
            <w:sz w:val="24"/>
            <w:szCs w:val="24"/>
          </w:rPr>
          <w:t xml:space="preserve"> </w:t>
        </w:r>
      </w:ins>
      <w:r w:rsidRPr="00BC6257">
        <w:rPr>
          <w:rFonts w:ascii="Times New Roman" w:hAnsi="Times New Roman" w:cs="Times New Roman"/>
          <w:sz w:val="24"/>
          <w:szCs w:val="24"/>
        </w:rPr>
        <w:t xml:space="preserve">pärast selle majandustegevuse või finantsseisundiga seotud sündmust või juhtumit, mis võib kava oluliselt mõjutada või </w:t>
      </w:r>
      <w:r w:rsidRPr="00EF1373">
        <w:rPr>
          <w:rFonts w:ascii="Times New Roman" w:hAnsi="Times New Roman" w:cs="Times New Roman"/>
          <w:sz w:val="24"/>
          <w:szCs w:val="24"/>
        </w:rPr>
        <w:t xml:space="preserve">luua </w:t>
      </w:r>
      <w:r w:rsidRPr="00BC6257">
        <w:rPr>
          <w:rFonts w:ascii="Times New Roman" w:hAnsi="Times New Roman" w:cs="Times New Roman"/>
          <w:sz w:val="24"/>
          <w:szCs w:val="24"/>
        </w:rPr>
        <w:t xml:space="preserve">vajaduse seda muuta, või </w:t>
      </w:r>
      <w:del w:id="405" w:author="Mari Koik - JUSTDIGI" w:date="2026-03-31T15:36:00Z" w16du:dateUtc="2026-03-31T12:36:00Z">
        <w:r w:rsidRPr="00BC6257" w:rsidDel="00104DBA">
          <w:rPr>
            <w:rFonts w:ascii="Times New Roman" w:hAnsi="Times New Roman" w:cs="Times New Roman"/>
            <w:sz w:val="24"/>
            <w:szCs w:val="24"/>
          </w:rPr>
          <w:delText xml:space="preserve">siis, </w:delText>
        </w:r>
      </w:del>
      <w:r w:rsidRPr="00BC6257">
        <w:rPr>
          <w:rFonts w:ascii="Times New Roman" w:hAnsi="Times New Roman" w:cs="Times New Roman"/>
          <w:sz w:val="24"/>
          <w:szCs w:val="24"/>
        </w:rPr>
        <w:t xml:space="preserve">kui </w:t>
      </w:r>
      <w:commentRangeStart w:id="406"/>
      <w:del w:id="407" w:author="Mari Koik - JUSTDIGI" w:date="2026-03-31T15:36:00Z" w16du:dateUtc="2026-03-31T12:36:00Z">
        <w:r w:rsidRPr="00BC6257" w:rsidDel="00104DBA">
          <w:rPr>
            <w:rFonts w:ascii="Times New Roman" w:hAnsi="Times New Roman" w:cs="Times New Roman"/>
            <w:sz w:val="24"/>
            <w:szCs w:val="24"/>
          </w:rPr>
          <w:delText xml:space="preserve">muutub </w:delText>
        </w:r>
      </w:del>
      <w:ins w:id="408" w:author="Mari Koik - JUSTDIGI" w:date="2026-03-31T15:36:00Z" w16du:dateUtc="2026-03-31T12:36:00Z">
        <w:r w:rsidR="00104DBA">
          <w:rPr>
            <w:rFonts w:ascii="Times New Roman" w:hAnsi="Times New Roman" w:cs="Times New Roman"/>
            <w:sz w:val="24"/>
            <w:szCs w:val="24"/>
          </w:rPr>
          <w:t>saa</w:t>
        </w:r>
        <w:r w:rsidR="00104DBA" w:rsidRPr="00BC6257">
          <w:rPr>
            <w:rFonts w:ascii="Times New Roman" w:hAnsi="Times New Roman" w:cs="Times New Roman"/>
            <w:sz w:val="24"/>
            <w:szCs w:val="24"/>
          </w:rPr>
          <w:t xml:space="preserve">b </w:t>
        </w:r>
      </w:ins>
      <w:del w:id="409" w:author="Mari Koik - JUSTDIGI" w:date="2026-03-31T15:36:00Z" w16du:dateUtc="2026-03-31T12:36:00Z">
        <w:r w:rsidRPr="00BC6257" w:rsidDel="00104DBA">
          <w:rPr>
            <w:rFonts w:ascii="Times New Roman" w:hAnsi="Times New Roman" w:cs="Times New Roman"/>
            <w:sz w:val="24"/>
            <w:szCs w:val="24"/>
          </w:rPr>
          <w:delText xml:space="preserve">prognoositavaks </w:delText>
        </w:r>
      </w:del>
      <w:ins w:id="410" w:author="Mari Koik - JUSTDIGI" w:date="2026-03-31T15:36:00Z" w16du:dateUtc="2026-03-31T12:36:00Z">
        <w:r w:rsidR="00104DBA" w:rsidRPr="00BC6257">
          <w:rPr>
            <w:rFonts w:ascii="Times New Roman" w:hAnsi="Times New Roman" w:cs="Times New Roman"/>
            <w:sz w:val="24"/>
            <w:szCs w:val="24"/>
          </w:rPr>
          <w:t>prognoosi</w:t>
        </w:r>
        <w:r w:rsidR="00104DBA">
          <w:rPr>
            <w:rFonts w:ascii="Times New Roman" w:hAnsi="Times New Roman" w:cs="Times New Roman"/>
            <w:sz w:val="24"/>
            <w:szCs w:val="24"/>
          </w:rPr>
          <w:t>da</w:t>
        </w:r>
        <w:r w:rsidR="00104DBA" w:rsidRPr="00BC6257">
          <w:rPr>
            <w:rFonts w:ascii="Times New Roman" w:hAnsi="Times New Roman" w:cs="Times New Roman"/>
            <w:sz w:val="24"/>
            <w:szCs w:val="24"/>
          </w:rPr>
          <w:t xml:space="preserve"> </w:t>
        </w:r>
      </w:ins>
      <w:commentRangeEnd w:id="406"/>
      <w:ins w:id="411" w:author="Mari Koik - JUSTDIGI" w:date="2026-03-31T15:38:00Z" w16du:dateUtc="2026-03-31T12:38:00Z">
        <w:r w:rsidR="00965EF7" w:rsidRPr="00BC6257">
          <w:rPr>
            <w:rStyle w:val="Kommentaariviide"/>
            <w:rFonts w:ascii="Times New Roman" w:hAnsi="Times New Roman" w:cs="Times New Roman"/>
            <w:sz w:val="24"/>
            <w:szCs w:val="24"/>
          </w:rPr>
          <w:commentReference w:id="406"/>
        </w:r>
      </w:ins>
      <w:r w:rsidRPr="00BC6257">
        <w:rPr>
          <w:rFonts w:ascii="Times New Roman" w:hAnsi="Times New Roman" w:cs="Times New Roman"/>
          <w:sz w:val="24"/>
          <w:szCs w:val="24"/>
        </w:rPr>
        <w:t>kindlustusgrupi finantsseisundi oluli</w:t>
      </w:r>
      <w:ins w:id="412" w:author="Mari Koik - JUSTDIGI" w:date="2026-03-31T15:36:00Z" w16du:dateUtc="2026-03-31T12:36:00Z">
        <w:r w:rsidR="00104DBA">
          <w:rPr>
            <w:rFonts w:ascii="Times New Roman" w:hAnsi="Times New Roman" w:cs="Times New Roman"/>
            <w:sz w:val="24"/>
            <w:szCs w:val="24"/>
          </w:rPr>
          <w:t>st</w:t>
        </w:r>
      </w:ins>
      <w:del w:id="413" w:author="Mari Koik - JUSTDIGI" w:date="2026-03-31T15:36:00Z" w16du:dateUtc="2026-03-31T12:36:00Z">
        <w:r w:rsidRPr="00BC6257" w:rsidDel="00104DBA">
          <w:rPr>
            <w:rFonts w:ascii="Times New Roman" w:hAnsi="Times New Roman" w:cs="Times New Roman"/>
            <w:sz w:val="24"/>
            <w:szCs w:val="24"/>
          </w:rPr>
          <w:delText>ne</w:delText>
        </w:r>
      </w:del>
      <w:r w:rsidRPr="00BC6257">
        <w:rPr>
          <w:rFonts w:ascii="Times New Roman" w:hAnsi="Times New Roman" w:cs="Times New Roman"/>
          <w:sz w:val="24"/>
          <w:szCs w:val="24"/>
        </w:rPr>
        <w:t xml:space="preserve"> muutus</w:t>
      </w:r>
      <w:ins w:id="414" w:author="Mari Koik - JUSTDIGI" w:date="2026-03-31T15:36:00Z" w16du:dateUtc="2026-03-31T12:36:00Z">
        <w:r w:rsidR="00104DBA">
          <w:rPr>
            <w:rFonts w:ascii="Times New Roman" w:hAnsi="Times New Roman" w:cs="Times New Roman"/>
            <w:sz w:val="24"/>
            <w:szCs w:val="24"/>
          </w:rPr>
          <w:t>t</w:t>
        </w:r>
      </w:ins>
      <w:r w:rsidRPr="00BC6257">
        <w:rPr>
          <w:rFonts w:ascii="Times New Roman" w:hAnsi="Times New Roman" w:cs="Times New Roman"/>
          <w:sz w:val="24"/>
          <w:szCs w:val="24"/>
        </w:rPr>
        <w:t>, mis võib oluliselt mõjutada kava tulemuslikkust või luua muul viisil vajaduse see läbi vaadata.</w:t>
      </w:r>
    </w:p>
    <w:p w14:paraId="5E22DB9E" w14:textId="77777777" w:rsidR="00752A06" w:rsidRPr="00BC6257" w:rsidRDefault="00752A06" w:rsidP="00DE04C8">
      <w:pPr>
        <w:jc w:val="both"/>
        <w:rPr>
          <w:rFonts w:ascii="Times New Roman" w:hAnsi="Times New Roman" w:cs="Times New Roman"/>
          <w:sz w:val="24"/>
          <w:szCs w:val="24"/>
        </w:rPr>
      </w:pPr>
    </w:p>
    <w:p w14:paraId="7A502AC4" w14:textId="64BF23CA"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(8) Finantsinspektsiooni kriisilahendusüksus edastab kindlustusgrupi kriisilahenduskava ja selle muudatused asjakohastele finantsjärelevalveasutustele ning käesoleva seaduse § 11 lõike 1 punktis 5 nimetatud asutusele</w:t>
      </w:r>
      <w:del w:id="415" w:author="Mari Koik - JUSTDIGI" w:date="2026-03-31T15:39:00Z" w16du:dateUtc="2026-03-31T12:39:00Z">
        <w:r w:rsidRPr="00BC6257" w:rsidDel="00965EF7">
          <w:rPr>
            <w:rFonts w:ascii="Times New Roman" w:hAnsi="Times New Roman" w:cs="Times New Roman"/>
            <w:sz w:val="24"/>
            <w:szCs w:val="24"/>
          </w:rPr>
          <w:delText xml:space="preserve"> või asutustele</w:delText>
        </w:r>
      </w:del>
      <w:r w:rsidRPr="00BC6257">
        <w:rPr>
          <w:rFonts w:ascii="Times New Roman" w:hAnsi="Times New Roman" w:cs="Times New Roman"/>
          <w:sz w:val="24"/>
          <w:szCs w:val="24"/>
        </w:rPr>
        <w:t>, kui kindlustusgrupp on finantskonglomeraat või osa sellest.</w:t>
      </w:r>
    </w:p>
    <w:p w14:paraId="70859065" w14:textId="77777777" w:rsidR="00752A06" w:rsidRPr="00BC6257" w:rsidRDefault="00752A06" w:rsidP="00DE04C8">
      <w:pPr>
        <w:jc w:val="both"/>
        <w:rPr>
          <w:rFonts w:ascii="Times New Roman" w:hAnsi="Times New Roman" w:cs="Times New Roman"/>
          <w:sz w:val="24"/>
          <w:szCs w:val="24"/>
        </w:rPr>
      </w:pPr>
    </w:p>
    <w:p w14:paraId="4F0161CF" w14:textId="77777777" w:rsidR="00752A06" w:rsidRPr="00BC6257" w:rsidRDefault="00752A06" w:rsidP="00DE04C8">
      <w:pPr>
        <w:pStyle w:val="Pealkiri2"/>
        <w:spacing w:before="0"/>
        <w:rPr>
          <w:rFonts w:ascii="Times New Roman" w:hAnsi="Times New Roman" w:cs="Times New Roman"/>
          <w:b/>
          <w:bCs/>
          <w:color w:val="auto"/>
          <w:sz w:val="24"/>
          <w:szCs w:val="24"/>
        </w:rPr>
      </w:pPr>
      <w:bookmarkStart w:id="416" w:name="_Toc194068957"/>
      <w:bookmarkStart w:id="417" w:name="_Toc214453129"/>
      <w:bookmarkStart w:id="418" w:name="_Toc224480975"/>
      <w:bookmarkStart w:id="419" w:name="_Toc179366825"/>
      <w:bookmarkStart w:id="420" w:name="_Toc179366854"/>
      <w:r w:rsidRPr="00BC6257">
        <w:rPr>
          <w:rFonts w:ascii="Times New Roman" w:hAnsi="Times New Roman" w:cs="Times New Roman"/>
          <w:b/>
          <w:bCs/>
          <w:color w:val="auto"/>
          <w:sz w:val="24"/>
          <w:szCs w:val="24"/>
        </w:rPr>
        <w:t>§ 17. Kindlustusgrupi kriisilahenduskava menetlemine</w:t>
      </w:r>
      <w:bookmarkEnd w:id="416"/>
      <w:bookmarkEnd w:id="417"/>
      <w:bookmarkEnd w:id="418"/>
      <w:r w:rsidRPr="00BC6257">
        <w:rPr>
          <w:rFonts w:ascii="Times New Roman" w:hAnsi="Times New Roman" w:cs="Times New Roman"/>
          <w:b/>
          <w:bCs/>
          <w:color w:val="auto"/>
          <w:sz w:val="24"/>
          <w:szCs w:val="24"/>
        </w:rPr>
        <w:t xml:space="preserve"> </w:t>
      </w:r>
      <w:bookmarkEnd w:id="419"/>
      <w:bookmarkEnd w:id="420"/>
    </w:p>
    <w:p w14:paraId="03122A6E" w14:textId="77777777" w:rsidR="00752A06" w:rsidRPr="00BC6257" w:rsidRDefault="00752A06" w:rsidP="00DE04C8">
      <w:pPr>
        <w:jc w:val="both"/>
        <w:rPr>
          <w:rFonts w:ascii="Times New Roman" w:hAnsi="Times New Roman" w:cs="Times New Roman"/>
          <w:sz w:val="24"/>
          <w:szCs w:val="24"/>
        </w:rPr>
      </w:pPr>
    </w:p>
    <w:p w14:paraId="6AF26479" w14:textId="77777777" w:rsidR="00752A06" w:rsidRPr="00BC6257" w:rsidRDefault="00752A06" w:rsidP="00DE04C8">
      <w:pPr>
        <w:jc w:val="both"/>
        <w:rPr>
          <w:rFonts w:ascii="Times New Roman" w:hAnsi="Times New Roman" w:cs="Times New Roman"/>
          <w:i/>
          <w:iCs/>
          <w:sz w:val="24"/>
          <w:szCs w:val="24"/>
        </w:rPr>
      </w:pPr>
      <w:r w:rsidRPr="00BC6257">
        <w:rPr>
          <w:rFonts w:ascii="Times New Roman" w:hAnsi="Times New Roman" w:cs="Times New Roman"/>
          <w:sz w:val="24"/>
          <w:szCs w:val="24"/>
        </w:rPr>
        <w:t xml:space="preserve">(1) Kindlustusgrupi kriisilahendusasutus ning tütarettevõtjast kindlustusandja ja muu kriisilahenduse subjekti asukohariigi kriisilahendusasustused peavad jõudma ühisotsusele kindlustusgrupi kriisilahenduskava vastuvõtmises. </w:t>
      </w:r>
    </w:p>
    <w:p w14:paraId="70055DBC" w14:textId="77777777" w:rsidR="00752A06" w:rsidRPr="00BC6257" w:rsidRDefault="00752A06" w:rsidP="00DE04C8">
      <w:pPr>
        <w:jc w:val="both"/>
        <w:rPr>
          <w:rFonts w:ascii="Times New Roman" w:hAnsi="Times New Roman" w:cs="Times New Roman"/>
          <w:sz w:val="24"/>
          <w:szCs w:val="24"/>
        </w:rPr>
      </w:pPr>
    </w:p>
    <w:p w14:paraId="18E9D5BB" w14:textId="58D5DBE8"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(2) Finantsinspektsiooni kriisilahendusüksus teeb kõik endast oleneva, et jõuda käesoleva paragrahvi lõikes 1 nimetatud asutustega ühisotsusele kindlustusgrupi </w:t>
      </w:r>
      <w:r w:rsidR="00531434" w:rsidRPr="00BC6257">
        <w:rPr>
          <w:rFonts w:ascii="Times New Roman" w:hAnsi="Times New Roman" w:cs="Times New Roman"/>
          <w:sz w:val="24"/>
          <w:szCs w:val="24"/>
        </w:rPr>
        <w:t>kriisilahenduskava</w:t>
      </w:r>
      <w:r w:rsidR="00531434">
        <w:rPr>
          <w:rFonts w:ascii="Times New Roman" w:hAnsi="Times New Roman" w:cs="Times New Roman"/>
          <w:sz w:val="24"/>
          <w:szCs w:val="24"/>
        </w:rPr>
        <w:t xml:space="preserve"> vastuvõtmise</w:t>
      </w:r>
      <w:r w:rsidR="009D754E">
        <w:rPr>
          <w:rFonts w:ascii="Times New Roman" w:hAnsi="Times New Roman" w:cs="Times New Roman"/>
          <w:sz w:val="24"/>
          <w:szCs w:val="24"/>
        </w:rPr>
        <w:t>s</w:t>
      </w:r>
      <w:r w:rsidR="00531434" w:rsidRPr="00BC6257">
        <w:rPr>
          <w:rFonts w:ascii="Times New Roman" w:hAnsi="Times New Roman" w:cs="Times New Roman"/>
          <w:sz w:val="24"/>
          <w:szCs w:val="24"/>
        </w:rPr>
        <w:t xml:space="preserve"> </w:t>
      </w:r>
      <w:r w:rsidRPr="00BC6257">
        <w:rPr>
          <w:rFonts w:ascii="Times New Roman" w:hAnsi="Times New Roman" w:cs="Times New Roman"/>
          <w:sz w:val="24"/>
          <w:szCs w:val="24"/>
        </w:rPr>
        <w:t>nelja kuu jooksul käesoleva seaduse § 16 lõikes 4 sätestatud teabe edastamisest või saamisest arvates.</w:t>
      </w:r>
    </w:p>
    <w:p w14:paraId="5DB93814" w14:textId="77777777" w:rsidR="00752A06" w:rsidRPr="00BC6257" w:rsidRDefault="00752A06" w:rsidP="00DE04C8">
      <w:pPr>
        <w:jc w:val="both"/>
        <w:rPr>
          <w:rFonts w:ascii="Times New Roman" w:hAnsi="Times New Roman" w:cs="Times New Roman"/>
          <w:sz w:val="24"/>
          <w:szCs w:val="24"/>
        </w:rPr>
      </w:pPr>
    </w:p>
    <w:p w14:paraId="25A94C9B"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Kui ühisotsusele ei jõuta käesoleva paragrahvi lõikes 2 sätestatud tähtaja jooksul, teeb lõpliku otsuse Finantsinspektsiooni kriisilahendusüksus:</w:t>
      </w:r>
    </w:p>
    <w:p w14:paraId="6AEC9B04"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kindlustusgrupi kriisilahendusasutusena kindlustusgrupi kriisilahenduskava kohta;</w:t>
      </w:r>
    </w:p>
    <w:p w14:paraId="1203D7F3" w14:textId="6143FEE6"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2) Eesti kriisilahendusasutusena tütarettevõtjast Eesti kindlustusandja kriisilahenduskava </w:t>
      </w:r>
      <w:r w:rsidR="00E44C85">
        <w:rPr>
          <w:rFonts w:ascii="Times New Roman" w:hAnsi="Times New Roman" w:cs="Times New Roman"/>
          <w:sz w:val="24"/>
          <w:szCs w:val="24"/>
        </w:rPr>
        <w:t xml:space="preserve">koostamise </w:t>
      </w:r>
      <w:r w:rsidRPr="00BC6257">
        <w:rPr>
          <w:rFonts w:ascii="Times New Roman" w:hAnsi="Times New Roman" w:cs="Times New Roman"/>
          <w:sz w:val="24"/>
          <w:szCs w:val="24"/>
        </w:rPr>
        <w:t>kohta.</w:t>
      </w:r>
    </w:p>
    <w:p w14:paraId="3880438B" w14:textId="77777777" w:rsidR="00752A06" w:rsidRPr="00BC6257" w:rsidRDefault="00752A06" w:rsidP="00DE04C8">
      <w:pPr>
        <w:jc w:val="both"/>
        <w:rPr>
          <w:rFonts w:ascii="Times New Roman" w:hAnsi="Times New Roman" w:cs="Times New Roman"/>
          <w:sz w:val="24"/>
          <w:szCs w:val="24"/>
        </w:rPr>
      </w:pPr>
    </w:p>
    <w:p w14:paraId="2BAC032A" w14:textId="77E3C92C"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(4) Käesoleva paragrahvi lõike 3 punktis 1 nimetatud otsus </w:t>
      </w:r>
      <w:r w:rsidR="00830020">
        <w:rPr>
          <w:rFonts w:ascii="Times New Roman" w:hAnsi="Times New Roman" w:cs="Times New Roman"/>
          <w:sz w:val="24"/>
          <w:szCs w:val="24"/>
        </w:rPr>
        <w:t>peab olema</w:t>
      </w:r>
      <w:r w:rsidRPr="00BC6257">
        <w:rPr>
          <w:rFonts w:ascii="Times New Roman" w:hAnsi="Times New Roman" w:cs="Times New Roman"/>
          <w:sz w:val="24"/>
          <w:szCs w:val="24"/>
        </w:rPr>
        <w:t xml:space="preserve"> põhjendatud ja selles võetakse arvesse teiste käesoleva paragrahvi lõikes 1 nimetatud asutuste seisukohad ning </w:t>
      </w:r>
      <w:r w:rsidR="00B4624C">
        <w:rPr>
          <w:rFonts w:ascii="Times New Roman" w:hAnsi="Times New Roman" w:cs="Times New Roman"/>
          <w:sz w:val="24"/>
          <w:szCs w:val="24"/>
        </w:rPr>
        <w:t>vastuväited</w:t>
      </w:r>
      <w:r w:rsidRPr="00BC6257">
        <w:rPr>
          <w:rFonts w:ascii="Times New Roman" w:hAnsi="Times New Roman" w:cs="Times New Roman"/>
          <w:sz w:val="24"/>
          <w:szCs w:val="24"/>
        </w:rPr>
        <w:t>, mis on esitatud käesoleva paragrahvi lõikes 2 nimetatud tähtaja jooksul. Finantsinspektsiooni kriisilahendusüksus teavitab otsusest lõplikku emaettevõtjat ja teisi käesoleva paragrahvi lõikes 1 nimetatud asutusi.</w:t>
      </w:r>
    </w:p>
    <w:p w14:paraId="010229AB" w14:textId="77777777" w:rsidR="00752A06" w:rsidRPr="00BC6257" w:rsidRDefault="00752A06" w:rsidP="00DE04C8">
      <w:pPr>
        <w:jc w:val="both"/>
        <w:rPr>
          <w:rFonts w:ascii="Times New Roman" w:hAnsi="Times New Roman" w:cs="Times New Roman"/>
          <w:sz w:val="24"/>
          <w:szCs w:val="24"/>
        </w:rPr>
      </w:pPr>
    </w:p>
    <w:p w14:paraId="4B053C91" w14:textId="4A921BA2" w:rsidR="00752A06" w:rsidRPr="00BC6257" w:rsidRDefault="00752A06" w:rsidP="00DE04C8">
      <w:pPr>
        <w:jc w:val="both"/>
        <w:rPr>
          <w:rFonts w:ascii="Times New Roman" w:hAnsi="Times New Roman" w:cs="Times New Roman"/>
          <w:b/>
          <w:bCs/>
          <w:i/>
          <w:iCs/>
          <w:sz w:val="24"/>
          <w:szCs w:val="24"/>
        </w:rPr>
      </w:pPr>
      <w:r w:rsidRPr="00BC6257">
        <w:rPr>
          <w:rFonts w:ascii="Times New Roman" w:hAnsi="Times New Roman" w:cs="Times New Roman"/>
          <w:sz w:val="24"/>
          <w:szCs w:val="24"/>
        </w:rPr>
        <w:t xml:space="preserve">(5) Finantsinspektsiooni kriisilahendusüksus teavitab kriisilahenduskolleegiumi liikmeid käesoleva paragrahvi lõike 3 punktis 2 sätestatud otsusest. See on põhjendatud ja selles võetakse </w:t>
      </w:r>
      <w:r w:rsidRPr="00BC6257">
        <w:rPr>
          <w:rFonts w:ascii="Times New Roman" w:hAnsi="Times New Roman" w:cs="Times New Roman"/>
          <w:sz w:val="24"/>
          <w:szCs w:val="24"/>
        </w:rPr>
        <w:lastRenderedPageBreak/>
        <w:t xml:space="preserve">arvesse teiste asjasse puutuvate kriisilahendusasutuste seisukohad ning </w:t>
      </w:r>
      <w:r w:rsidR="00B4624C">
        <w:rPr>
          <w:rFonts w:ascii="Times New Roman" w:hAnsi="Times New Roman" w:cs="Times New Roman"/>
          <w:sz w:val="24"/>
          <w:szCs w:val="24"/>
        </w:rPr>
        <w:t>vastuväited</w:t>
      </w:r>
      <w:r w:rsidRPr="00BC6257">
        <w:rPr>
          <w:rFonts w:ascii="Times New Roman" w:hAnsi="Times New Roman" w:cs="Times New Roman"/>
          <w:sz w:val="24"/>
          <w:szCs w:val="24"/>
        </w:rPr>
        <w:t>. Finantsinspektsiooni kriisilahendusüksus ajakohastab koostatud kava selle otsuse alusel.</w:t>
      </w:r>
    </w:p>
    <w:p w14:paraId="22F17067" w14:textId="77777777" w:rsidR="00752A06" w:rsidRPr="00BC6257" w:rsidRDefault="00752A06" w:rsidP="00DE04C8">
      <w:pPr>
        <w:jc w:val="both"/>
        <w:rPr>
          <w:rFonts w:ascii="Times New Roman" w:hAnsi="Times New Roman" w:cs="Times New Roman"/>
          <w:b/>
          <w:bCs/>
          <w:i/>
          <w:iCs/>
          <w:sz w:val="24"/>
          <w:szCs w:val="24"/>
        </w:rPr>
      </w:pPr>
    </w:p>
    <w:p w14:paraId="2371E9AD" w14:textId="76FAFF3A" w:rsidR="00752A06"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(6) </w:t>
      </w:r>
      <w:r w:rsidR="00FD6558">
        <w:rPr>
          <w:rFonts w:ascii="Times New Roman" w:hAnsi="Times New Roman" w:cs="Times New Roman"/>
          <w:sz w:val="24"/>
          <w:szCs w:val="24"/>
        </w:rPr>
        <w:t>Asjasse puutuvad</w:t>
      </w:r>
      <w:r w:rsidR="00F749B8">
        <w:rPr>
          <w:rFonts w:ascii="Times New Roman" w:hAnsi="Times New Roman" w:cs="Times New Roman"/>
          <w:sz w:val="24"/>
          <w:szCs w:val="24"/>
        </w:rPr>
        <w:t xml:space="preserve"> </w:t>
      </w:r>
      <w:del w:id="421" w:author="Mari Koik - JUSTDIGI" w:date="2026-03-31T15:44:00Z" w16du:dateUtc="2026-03-31T12:44:00Z">
        <w:r w:rsidR="00F749B8" w:rsidDel="00440E9F">
          <w:rPr>
            <w:rFonts w:ascii="Times New Roman" w:hAnsi="Times New Roman" w:cs="Times New Roman"/>
            <w:sz w:val="24"/>
            <w:szCs w:val="24"/>
          </w:rPr>
          <w:delText>need</w:delText>
        </w:r>
        <w:r w:rsidR="00FD6558" w:rsidDel="00440E9F">
          <w:rPr>
            <w:rFonts w:ascii="Times New Roman" w:hAnsi="Times New Roman" w:cs="Times New Roman"/>
            <w:sz w:val="24"/>
            <w:szCs w:val="24"/>
          </w:rPr>
          <w:delText xml:space="preserve"> </w:delText>
        </w:r>
      </w:del>
      <w:r w:rsidRPr="00BC6257">
        <w:rPr>
          <w:rFonts w:ascii="Times New Roman" w:hAnsi="Times New Roman" w:cs="Times New Roman"/>
          <w:sz w:val="24"/>
          <w:szCs w:val="24"/>
        </w:rPr>
        <w:t>kriisilahendusasutused</w:t>
      </w:r>
      <w:r w:rsidR="00F14F65">
        <w:rPr>
          <w:rFonts w:ascii="Times New Roman" w:hAnsi="Times New Roman" w:cs="Times New Roman"/>
          <w:sz w:val="24"/>
          <w:szCs w:val="24"/>
        </w:rPr>
        <w:t>, kes ei ole vastu</w:t>
      </w:r>
      <w:r w:rsidR="00CF1265">
        <w:rPr>
          <w:rFonts w:ascii="Times New Roman" w:hAnsi="Times New Roman" w:cs="Times New Roman"/>
          <w:sz w:val="24"/>
          <w:szCs w:val="24"/>
        </w:rPr>
        <w:t xml:space="preserve"> </w:t>
      </w:r>
      <w:r w:rsidR="00F542AC">
        <w:rPr>
          <w:rFonts w:ascii="Times New Roman" w:hAnsi="Times New Roman" w:cs="Times New Roman"/>
          <w:sz w:val="24"/>
          <w:szCs w:val="24"/>
        </w:rPr>
        <w:t xml:space="preserve">tütarettevõtjast kindlustusandja </w:t>
      </w:r>
      <w:r w:rsidR="00F93CA2">
        <w:rPr>
          <w:rFonts w:ascii="Times New Roman" w:hAnsi="Times New Roman" w:cs="Times New Roman"/>
          <w:sz w:val="24"/>
          <w:szCs w:val="24"/>
        </w:rPr>
        <w:t>kriisilahen</w:t>
      </w:r>
      <w:r w:rsidR="00F07B4F">
        <w:rPr>
          <w:rFonts w:ascii="Times New Roman" w:hAnsi="Times New Roman" w:cs="Times New Roman"/>
          <w:sz w:val="24"/>
          <w:szCs w:val="24"/>
        </w:rPr>
        <w:t xml:space="preserve">dusasutuse </w:t>
      </w:r>
      <w:r w:rsidR="00F542AC">
        <w:rPr>
          <w:rFonts w:ascii="Times New Roman" w:hAnsi="Times New Roman" w:cs="Times New Roman"/>
          <w:sz w:val="24"/>
          <w:szCs w:val="24"/>
        </w:rPr>
        <w:t xml:space="preserve">kriisilahenduskava </w:t>
      </w:r>
      <w:r w:rsidR="0092763C">
        <w:rPr>
          <w:rFonts w:ascii="Times New Roman" w:hAnsi="Times New Roman" w:cs="Times New Roman"/>
          <w:sz w:val="24"/>
          <w:szCs w:val="24"/>
        </w:rPr>
        <w:t xml:space="preserve">koostamise </w:t>
      </w:r>
      <w:r w:rsidR="007D0A42">
        <w:rPr>
          <w:rFonts w:ascii="Times New Roman" w:hAnsi="Times New Roman" w:cs="Times New Roman"/>
          <w:sz w:val="24"/>
          <w:szCs w:val="24"/>
        </w:rPr>
        <w:t>otsusele</w:t>
      </w:r>
      <w:r w:rsidRPr="00BC6257">
        <w:rPr>
          <w:rFonts w:ascii="Times New Roman" w:hAnsi="Times New Roman" w:cs="Times New Roman"/>
          <w:sz w:val="24"/>
          <w:szCs w:val="24"/>
        </w:rPr>
        <w:t xml:space="preserve">, võivad jõuda ühisotsusele kindlustusgrupi kriisilahenduskavas ulatuses, mis </w:t>
      </w:r>
      <w:r w:rsidR="00C47FBC">
        <w:rPr>
          <w:rFonts w:ascii="Times New Roman" w:hAnsi="Times New Roman" w:cs="Times New Roman"/>
          <w:sz w:val="24"/>
          <w:szCs w:val="24"/>
        </w:rPr>
        <w:t>puudutab</w:t>
      </w:r>
      <w:r w:rsidR="00C47FBC" w:rsidRPr="00BC6257">
        <w:rPr>
          <w:rFonts w:ascii="Times New Roman" w:hAnsi="Times New Roman" w:cs="Times New Roman"/>
          <w:sz w:val="24"/>
          <w:szCs w:val="24"/>
        </w:rPr>
        <w:t xml:space="preserve"> </w:t>
      </w:r>
      <w:r w:rsidRPr="00BC6257">
        <w:rPr>
          <w:rFonts w:ascii="Times New Roman" w:hAnsi="Times New Roman" w:cs="Times New Roman"/>
          <w:sz w:val="24"/>
          <w:szCs w:val="24"/>
        </w:rPr>
        <w:t>nende vastutuse alla kuuluvaid kindlustusgrupi ettevõtjaid.</w:t>
      </w:r>
    </w:p>
    <w:p w14:paraId="239AF233" w14:textId="77777777" w:rsidR="00CD47ED" w:rsidRDefault="00CD47ED" w:rsidP="00DE04C8">
      <w:pPr>
        <w:jc w:val="both"/>
        <w:rPr>
          <w:rFonts w:ascii="Times New Roman" w:hAnsi="Times New Roman" w:cs="Times New Roman"/>
          <w:sz w:val="24"/>
          <w:szCs w:val="24"/>
        </w:rPr>
      </w:pPr>
    </w:p>
    <w:p w14:paraId="785EF26F"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(7) Finantsinspektsiooni kriisilahendusüksusel on õigus pöörduda Euroopa Kindlustus- ja Tööandjapensionide Järelevalve Asutuse poole </w:t>
      </w:r>
      <w:r w:rsidRPr="0078252B">
        <w:rPr>
          <w:rFonts w:ascii="Times New Roman" w:hAnsi="Times New Roman" w:cs="Times New Roman"/>
          <w:sz w:val="24"/>
          <w:szCs w:val="24"/>
        </w:rPr>
        <w:t>vastavalt</w:t>
      </w:r>
      <w:r w:rsidRPr="00BC6257">
        <w:rPr>
          <w:rFonts w:ascii="Times New Roman" w:hAnsi="Times New Roman" w:cs="Times New Roman"/>
          <w:sz w:val="24"/>
          <w:szCs w:val="24"/>
        </w:rPr>
        <w:t xml:space="preserve"> Euroopa Parlamendi ja nõukogu määruse (EÜ) nr 1094/2010 artiklile 19.</w:t>
      </w:r>
    </w:p>
    <w:p w14:paraId="6D877FB6" w14:textId="77777777" w:rsidR="00752A06" w:rsidRPr="00BC6257" w:rsidRDefault="00752A06" w:rsidP="00DE04C8">
      <w:pPr>
        <w:jc w:val="both"/>
        <w:rPr>
          <w:rFonts w:ascii="Times New Roman" w:hAnsi="Times New Roman" w:cs="Times New Roman"/>
          <w:sz w:val="24"/>
          <w:szCs w:val="24"/>
        </w:rPr>
      </w:pPr>
    </w:p>
    <w:p w14:paraId="023B5ED5"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(8) Kui mõni käesoleva paragrahvi lõikes 1 nimetatud kriisilahendusasutus on käesoleva paragrahvi lõikes 2 nimetatud tähtaja jooksul pöördunud Euroopa Kindlustus- ja Tööandjapensionide Järelevalve Asutuse poole, oodatakse ära tema otsus, misjärel teeb Finantsinspektsiooni kriisilahendusüksus käesoleva paragrahvi lõikes 3 nimetatud lõpliku otsuse kooskõlas tema otsusega.</w:t>
      </w:r>
    </w:p>
    <w:p w14:paraId="3AB1D2A4" w14:textId="77777777" w:rsidR="00752A06" w:rsidRPr="00BC6257" w:rsidRDefault="00752A06" w:rsidP="00DE04C8">
      <w:pPr>
        <w:jc w:val="both"/>
        <w:rPr>
          <w:rFonts w:ascii="Times New Roman" w:hAnsi="Times New Roman" w:cs="Times New Roman"/>
          <w:i/>
          <w:iCs/>
          <w:sz w:val="24"/>
          <w:szCs w:val="24"/>
        </w:rPr>
      </w:pPr>
    </w:p>
    <w:p w14:paraId="52EABF70"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(9) Kui käesoleva paragrahvi lõikes 2 nimetatud tähtaja jooksul jõutakse ühisotsusele või kui viidatud tähtaeg on möödas, ei ole Finantsinspektsiooni kriisilahendusüksusel enam õigust pöörduda Euroopa Kindlustus- ja Tööandjapensionide Järelevalve Asutuse poole.</w:t>
      </w:r>
    </w:p>
    <w:p w14:paraId="12BEFEB6" w14:textId="77777777" w:rsidR="00752A06" w:rsidRPr="00BC6257" w:rsidRDefault="00752A06" w:rsidP="00DE04C8">
      <w:pPr>
        <w:jc w:val="both"/>
        <w:rPr>
          <w:rFonts w:ascii="Times New Roman" w:hAnsi="Times New Roman" w:cs="Times New Roman"/>
          <w:i/>
          <w:iCs/>
          <w:sz w:val="24"/>
          <w:szCs w:val="24"/>
        </w:rPr>
      </w:pPr>
    </w:p>
    <w:p w14:paraId="443E497C"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(10) Kui Euroopa Kindlustus- ja Tööandjapensionide Järelevalve Asutus ei tee otsust ühe kuu jooksul tema poole pöördumisest arvates, teeb lõpliku otsuse Finantsinspektsiooni kriisilahendusüksus vastavalt käesoleva paragrahvi lõikele 3.</w:t>
      </w:r>
    </w:p>
    <w:p w14:paraId="2495EAD2" w14:textId="77777777" w:rsidR="00752A06" w:rsidRPr="00BC6257" w:rsidRDefault="00752A06" w:rsidP="00DE04C8">
      <w:pPr>
        <w:jc w:val="both"/>
        <w:rPr>
          <w:rFonts w:ascii="Times New Roman" w:hAnsi="Times New Roman" w:cs="Times New Roman"/>
          <w:i/>
          <w:iCs/>
          <w:sz w:val="24"/>
          <w:szCs w:val="24"/>
        </w:rPr>
      </w:pPr>
    </w:p>
    <w:p w14:paraId="265E4CC9"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(11) Käesolevas paragrahvis sätestatud ühisotsust või selle puudumise korral Finantsinspektsiooni kriisilahendusüksuse otsust või asjakohasel juhul teise käesoleva paragrahvi lõikes 1 nimetatud kriisilahendusasutuse otsust käsitatakse lõplikuna ja Finantsinspektsiooni kriisilahendusüksus kohaldab seda.</w:t>
      </w:r>
    </w:p>
    <w:p w14:paraId="0AB49456" w14:textId="77777777" w:rsidR="00752A06" w:rsidRPr="00BC6257" w:rsidRDefault="00752A06" w:rsidP="00DE04C8">
      <w:pPr>
        <w:jc w:val="both"/>
        <w:rPr>
          <w:rFonts w:ascii="Times New Roman" w:hAnsi="Times New Roman" w:cs="Times New Roman"/>
          <w:sz w:val="24"/>
          <w:szCs w:val="24"/>
        </w:rPr>
      </w:pPr>
    </w:p>
    <w:p w14:paraId="4CAB6E80" w14:textId="03185869" w:rsidR="00752A06" w:rsidRPr="00BC6257" w:rsidRDefault="00752A06" w:rsidP="00DE04C8">
      <w:pPr>
        <w:jc w:val="both"/>
        <w:rPr>
          <w:rFonts w:ascii="Times New Roman" w:hAnsi="Times New Roman" w:cs="Times New Roman"/>
          <w:i/>
          <w:iCs/>
          <w:sz w:val="24"/>
          <w:szCs w:val="24"/>
        </w:rPr>
      </w:pPr>
      <w:bookmarkStart w:id="422" w:name="_Hlk191027730"/>
      <w:r w:rsidRPr="00BC6257">
        <w:rPr>
          <w:rFonts w:ascii="Times New Roman" w:hAnsi="Times New Roman" w:cs="Times New Roman"/>
          <w:sz w:val="24"/>
          <w:szCs w:val="24"/>
        </w:rPr>
        <w:t xml:space="preserve">(12) Kui teise lepinguriigi kriisilahendusasutus teavitab Finantsinspektsiooni kriisilahendusüksust, et ühisotsus avaldab mõju tema lepinguriigi riigieelarvele või võib tuua kaasa eelarvelisi kohustusi, algatab Finantsinspektsiooni kriisilahendusüksus kindlustusgrupi kriisilahendusasutusena selle grupi kriisilahenduskava ümberhindamise. </w:t>
      </w:r>
    </w:p>
    <w:p w14:paraId="67BAF45F" w14:textId="77777777" w:rsidR="00752A06" w:rsidRPr="00BC6257" w:rsidRDefault="00752A06" w:rsidP="00DE04C8">
      <w:pPr>
        <w:jc w:val="both"/>
        <w:rPr>
          <w:rFonts w:ascii="Times New Roman" w:hAnsi="Times New Roman" w:cs="Times New Roman"/>
          <w:sz w:val="24"/>
          <w:szCs w:val="24"/>
        </w:rPr>
      </w:pPr>
    </w:p>
    <w:p w14:paraId="0A3DD27B" w14:textId="01EDBF25" w:rsidR="00752A06" w:rsidRPr="00BC6257" w:rsidRDefault="00752A06" w:rsidP="00DE04C8">
      <w:pPr>
        <w:pStyle w:val="Pealkiri2"/>
        <w:spacing w:before="0"/>
        <w:rPr>
          <w:rFonts w:ascii="Times New Roman" w:hAnsi="Times New Roman" w:cs="Times New Roman"/>
          <w:b/>
          <w:bCs/>
          <w:color w:val="auto"/>
          <w:sz w:val="24"/>
          <w:szCs w:val="24"/>
        </w:rPr>
      </w:pPr>
      <w:bookmarkStart w:id="423" w:name="_Toc194068956"/>
      <w:bookmarkStart w:id="424" w:name="_Toc179366824"/>
      <w:bookmarkStart w:id="425" w:name="_Toc179366853"/>
      <w:bookmarkStart w:id="426" w:name="_Toc214453130"/>
      <w:bookmarkStart w:id="427" w:name="_Toc224480976"/>
      <w:r w:rsidRPr="00BC6257">
        <w:rPr>
          <w:rFonts w:ascii="Times New Roman" w:hAnsi="Times New Roman" w:cs="Times New Roman"/>
          <w:b/>
          <w:bCs/>
          <w:color w:val="auto"/>
          <w:sz w:val="24"/>
          <w:szCs w:val="24"/>
        </w:rPr>
        <w:t xml:space="preserve">§ 18. </w:t>
      </w:r>
      <w:del w:id="428" w:author="Mari Koik - JUSTDIGI" w:date="2026-04-16T18:13:00Z" w16du:dateUtc="2026-04-16T15:13:00Z">
        <w:r w:rsidRPr="00BC6257" w:rsidDel="00A43270">
          <w:rPr>
            <w:rFonts w:ascii="Times New Roman" w:hAnsi="Times New Roman" w:cs="Times New Roman"/>
            <w:b/>
            <w:bCs/>
            <w:color w:val="auto"/>
            <w:sz w:val="24"/>
            <w:szCs w:val="24"/>
          </w:rPr>
          <w:delText>Teave k</w:delText>
        </w:r>
      </w:del>
      <w:ins w:id="429" w:author="Mari Koik - JUSTDIGI" w:date="2026-04-16T18:13:00Z" w16du:dateUtc="2026-04-16T15:13:00Z">
        <w:r w:rsidR="00A43270">
          <w:rPr>
            <w:rFonts w:ascii="Times New Roman" w:hAnsi="Times New Roman" w:cs="Times New Roman"/>
            <w:b/>
            <w:bCs/>
            <w:color w:val="auto"/>
            <w:sz w:val="24"/>
            <w:szCs w:val="24"/>
          </w:rPr>
          <w:t>K</w:t>
        </w:r>
      </w:ins>
      <w:r w:rsidRPr="00BC6257">
        <w:rPr>
          <w:rFonts w:ascii="Times New Roman" w:hAnsi="Times New Roman" w:cs="Times New Roman"/>
          <w:b/>
          <w:bCs/>
          <w:color w:val="auto"/>
          <w:sz w:val="24"/>
          <w:szCs w:val="24"/>
        </w:rPr>
        <w:t>riisilahenduskava koostamiseks</w:t>
      </w:r>
      <w:bookmarkEnd w:id="423"/>
      <w:r w:rsidRPr="00BC6257">
        <w:rPr>
          <w:rFonts w:ascii="Times New Roman" w:hAnsi="Times New Roman" w:cs="Times New Roman"/>
          <w:b/>
          <w:bCs/>
          <w:color w:val="auto"/>
          <w:sz w:val="24"/>
          <w:szCs w:val="24"/>
        </w:rPr>
        <w:t xml:space="preserve"> </w:t>
      </w:r>
      <w:bookmarkEnd w:id="424"/>
      <w:bookmarkEnd w:id="425"/>
      <w:r w:rsidRPr="00BC6257">
        <w:rPr>
          <w:rFonts w:ascii="Times New Roman" w:hAnsi="Times New Roman" w:cs="Times New Roman"/>
          <w:b/>
          <w:bCs/>
          <w:color w:val="auto"/>
          <w:sz w:val="24"/>
          <w:szCs w:val="24"/>
        </w:rPr>
        <w:t xml:space="preserve">ja </w:t>
      </w:r>
      <w:commentRangeStart w:id="430"/>
      <w:r w:rsidRPr="00BC6257">
        <w:rPr>
          <w:rFonts w:ascii="Times New Roman" w:hAnsi="Times New Roman" w:cs="Times New Roman"/>
          <w:b/>
          <w:bCs/>
          <w:color w:val="auto"/>
          <w:sz w:val="24"/>
          <w:szCs w:val="24"/>
        </w:rPr>
        <w:t>rakendamiseks</w:t>
      </w:r>
      <w:bookmarkEnd w:id="426"/>
      <w:bookmarkEnd w:id="427"/>
      <w:ins w:id="431" w:author="Mari Koik - JUSTDIGI" w:date="2026-04-16T18:13:00Z" w16du:dateUtc="2026-04-16T15:13:00Z">
        <w:r w:rsidR="00A43270" w:rsidRPr="00A43270">
          <w:rPr>
            <w:rFonts w:ascii="Times New Roman" w:hAnsi="Times New Roman" w:cs="Times New Roman"/>
            <w:b/>
            <w:bCs/>
            <w:color w:val="auto"/>
            <w:sz w:val="24"/>
            <w:szCs w:val="24"/>
          </w:rPr>
          <w:t xml:space="preserve"> </w:t>
        </w:r>
        <w:r w:rsidR="00A43270">
          <w:rPr>
            <w:rFonts w:ascii="Times New Roman" w:hAnsi="Times New Roman" w:cs="Times New Roman"/>
            <w:b/>
            <w:bCs/>
            <w:color w:val="auto"/>
            <w:sz w:val="24"/>
            <w:szCs w:val="24"/>
          </w:rPr>
          <w:t>vajalik t</w:t>
        </w:r>
        <w:r w:rsidR="00A43270" w:rsidRPr="00BC6257">
          <w:rPr>
            <w:rFonts w:ascii="Times New Roman" w:hAnsi="Times New Roman" w:cs="Times New Roman"/>
            <w:b/>
            <w:bCs/>
            <w:color w:val="auto"/>
            <w:sz w:val="24"/>
            <w:szCs w:val="24"/>
          </w:rPr>
          <w:t>eave</w:t>
        </w:r>
        <w:commentRangeEnd w:id="430"/>
        <w:r w:rsidR="00A43270">
          <w:rPr>
            <w:rStyle w:val="Kommentaariviide"/>
            <w:rFonts w:asciiTheme="minorHAnsi" w:eastAsiaTheme="minorHAnsi" w:hAnsiTheme="minorHAnsi" w:cstheme="minorBidi"/>
            <w:color w:val="auto"/>
          </w:rPr>
          <w:commentReference w:id="430"/>
        </w:r>
      </w:ins>
    </w:p>
    <w:p w14:paraId="00C076BA" w14:textId="5B29DEB0" w:rsidR="00752A06" w:rsidRPr="00BC6257" w:rsidRDefault="00752A06" w:rsidP="00DE04C8">
      <w:pPr>
        <w:jc w:val="both"/>
        <w:rPr>
          <w:rFonts w:ascii="Times New Roman" w:hAnsi="Times New Roman" w:cs="Times New Roman"/>
          <w:b/>
          <w:bCs/>
          <w:sz w:val="24"/>
          <w:szCs w:val="24"/>
        </w:rPr>
      </w:pPr>
    </w:p>
    <w:p w14:paraId="72978054"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Finantsinspektsiooni kriisilahendusüksus võib nõuda kindlustusandjalt või kindlustusgrupi kriisilahendusasutusena lõplikult emaettevõtjalt koostöö tegemist kriisilahenduskava koostamiseks vajalikus ulatuses ning talle kriisilahenduskava koostamiseks ja rakendamiseks vajaliku teabe esitamist.</w:t>
      </w:r>
    </w:p>
    <w:p w14:paraId="392310A7" w14:textId="77777777" w:rsidR="00752A06" w:rsidRPr="00BC6257" w:rsidRDefault="00752A06" w:rsidP="00DE04C8">
      <w:pPr>
        <w:jc w:val="both"/>
        <w:rPr>
          <w:rFonts w:ascii="Times New Roman" w:hAnsi="Times New Roman" w:cs="Times New Roman"/>
          <w:sz w:val="24"/>
          <w:szCs w:val="24"/>
        </w:rPr>
      </w:pPr>
    </w:p>
    <w:p w14:paraId="11429888"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(2) Teave esitatakse Finantsinspektsiooni kriisilahendusüksusele otse või Finantsinspektsiooni finantsjärelevalveüksuse kaudu, sealjuures, kui Finantsinspektsioon on kindlustusgrupi kriisilahendusasutus või kindlustusgrupi järelevalve teostaja. </w:t>
      </w:r>
    </w:p>
    <w:p w14:paraId="42E26648" w14:textId="77777777" w:rsidR="00752A06" w:rsidRPr="00BC6257" w:rsidRDefault="00752A06" w:rsidP="00DE04C8">
      <w:pPr>
        <w:jc w:val="both"/>
        <w:rPr>
          <w:rFonts w:ascii="Times New Roman" w:hAnsi="Times New Roman" w:cs="Times New Roman"/>
          <w:sz w:val="24"/>
          <w:szCs w:val="24"/>
        </w:rPr>
      </w:pPr>
    </w:p>
    <w:p w14:paraId="027ABFF0" w14:textId="551BF378" w:rsidR="00752A06" w:rsidRPr="00BC6257" w:rsidRDefault="00752A06" w:rsidP="00DE04C8">
      <w:pPr>
        <w:jc w:val="both"/>
        <w:rPr>
          <w:rFonts w:ascii="Times New Roman" w:hAnsi="Times New Roman" w:cs="Times New Roman"/>
          <w:b/>
          <w:bCs/>
          <w:i/>
          <w:iCs/>
          <w:sz w:val="24"/>
          <w:szCs w:val="24"/>
        </w:rPr>
      </w:pPr>
      <w:r w:rsidRPr="00BC6257">
        <w:rPr>
          <w:rFonts w:ascii="Times New Roman" w:hAnsi="Times New Roman" w:cs="Times New Roman"/>
          <w:sz w:val="24"/>
          <w:szCs w:val="24"/>
        </w:rPr>
        <w:t>(3)</w:t>
      </w:r>
      <w:r w:rsidRPr="00BC6257">
        <w:rPr>
          <w:rFonts w:ascii="Times New Roman" w:hAnsi="Times New Roman" w:cs="Times New Roman"/>
          <w:b/>
          <w:bCs/>
          <w:i/>
          <w:iCs/>
          <w:sz w:val="24"/>
          <w:szCs w:val="24"/>
        </w:rPr>
        <w:t xml:space="preserve"> </w:t>
      </w:r>
      <w:r w:rsidRPr="00BC6257">
        <w:rPr>
          <w:rFonts w:ascii="Times New Roman" w:hAnsi="Times New Roman" w:cs="Times New Roman"/>
          <w:sz w:val="24"/>
          <w:szCs w:val="24"/>
        </w:rPr>
        <w:t>Käesoleva paragrahvi kohaldamise</w:t>
      </w:r>
      <w:del w:id="432" w:author="Mari Koik - JUSTDIGI" w:date="2026-04-16T12:54:00Z" w16du:dateUtc="2026-04-16T09:54:00Z">
        <w:r w:rsidRPr="00BC6257" w:rsidDel="00866BEB">
          <w:rPr>
            <w:rFonts w:ascii="Times New Roman" w:hAnsi="Times New Roman" w:cs="Times New Roman"/>
            <w:sz w:val="24"/>
            <w:szCs w:val="24"/>
          </w:rPr>
          <w:delText xml:space="preserve"> korra</w:delText>
        </w:r>
      </w:del>
      <w:r w:rsidRPr="00BC6257">
        <w:rPr>
          <w:rFonts w:ascii="Times New Roman" w:hAnsi="Times New Roman" w:cs="Times New Roman"/>
          <w:sz w:val="24"/>
          <w:szCs w:val="24"/>
        </w:rPr>
        <w:t xml:space="preserve">l teevad Finantsinspektsiooni kriisilahendusüksus ja finantsjärelevalveüksus koostööd, et teha kindlaks, kas kriisilahenduskava koostamiseks ja rakendamiseks vajalik teave on juba Finantsinspektsiooni järelevalveüksusel olemas. Kui teave on olemas, edastab Finantsinspektsiooni finantsjärelevalveüksus selle Finantsinspektsiooni kriisilahendusüksusele enne, kui kriisilahendusüksus küsib seda otse kindlustusandjalt. </w:t>
      </w:r>
    </w:p>
    <w:p w14:paraId="3A21FD41" w14:textId="77777777" w:rsidR="00752A06" w:rsidRPr="00BC6257" w:rsidRDefault="00752A06" w:rsidP="00DE04C8">
      <w:pPr>
        <w:jc w:val="both"/>
        <w:rPr>
          <w:rFonts w:ascii="Times New Roman" w:hAnsi="Times New Roman" w:cs="Times New Roman"/>
          <w:sz w:val="24"/>
          <w:szCs w:val="24"/>
        </w:rPr>
      </w:pPr>
    </w:p>
    <w:p w14:paraId="44FD80C1"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433" w:name="_Toc194068958"/>
      <w:bookmarkStart w:id="434" w:name="_Toc214453131"/>
      <w:bookmarkStart w:id="435" w:name="_Toc224480977"/>
      <w:bookmarkEnd w:id="422"/>
      <w:r w:rsidRPr="00BC6257">
        <w:rPr>
          <w:rFonts w:ascii="Times New Roman" w:hAnsi="Times New Roman" w:cs="Times New Roman"/>
          <w:b/>
          <w:bCs/>
          <w:color w:val="auto"/>
          <w:sz w:val="24"/>
          <w:szCs w:val="24"/>
        </w:rPr>
        <w:t>2. jagu</w:t>
      </w:r>
      <w:bookmarkEnd w:id="433"/>
      <w:bookmarkEnd w:id="434"/>
      <w:bookmarkEnd w:id="435"/>
    </w:p>
    <w:p w14:paraId="4C414A4C"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436" w:name="_Toc194068959"/>
      <w:bookmarkStart w:id="437" w:name="_Toc214453132"/>
      <w:bookmarkStart w:id="438" w:name="_Toc224480978"/>
      <w:r w:rsidRPr="00BC6257">
        <w:rPr>
          <w:rFonts w:ascii="Times New Roman" w:hAnsi="Times New Roman" w:cs="Times New Roman"/>
          <w:b/>
          <w:bCs/>
          <w:color w:val="auto"/>
          <w:sz w:val="24"/>
          <w:szCs w:val="24"/>
        </w:rPr>
        <w:t>Kriisilahenduskõlblikkus</w:t>
      </w:r>
      <w:bookmarkStart w:id="439" w:name="jg5"/>
      <w:bookmarkEnd w:id="436"/>
      <w:bookmarkEnd w:id="437"/>
      <w:bookmarkEnd w:id="438"/>
      <w:bookmarkEnd w:id="439"/>
    </w:p>
    <w:p w14:paraId="7FCC2BCF" w14:textId="77777777" w:rsidR="00752A06" w:rsidRPr="00BC6257" w:rsidRDefault="00752A06" w:rsidP="00DE04C8">
      <w:pPr>
        <w:jc w:val="both"/>
        <w:rPr>
          <w:rFonts w:ascii="Times New Roman" w:hAnsi="Times New Roman" w:cs="Times New Roman"/>
          <w:sz w:val="24"/>
          <w:szCs w:val="24"/>
        </w:rPr>
      </w:pPr>
    </w:p>
    <w:p w14:paraId="56B99B1C" w14:textId="77777777" w:rsidR="00752A06" w:rsidRPr="00BC6257" w:rsidRDefault="00752A06" w:rsidP="00DE04C8">
      <w:pPr>
        <w:pStyle w:val="Pealkiri2"/>
        <w:spacing w:before="0"/>
        <w:rPr>
          <w:rFonts w:ascii="Times New Roman" w:hAnsi="Times New Roman" w:cs="Times New Roman"/>
          <w:b/>
          <w:bCs/>
          <w:color w:val="auto"/>
          <w:sz w:val="24"/>
          <w:szCs w:val="24"/>
        </w:rPr>
      </w:pPr>
      <w:bookmarkStart w:id="440" w:name="_Toc179366827"/>
      <w:bookmarkStart w:id="441" w:name="_Toc179366856"/>
      <w:bookmarkStart w:id="442" w:name="_Toc194068960"/>
      <w:bookmarkStart w:id="443" w:name="_Toc214453133"/>
      <w:bookmarkStart w:id="444" w:name="_Toc224480979"/>
      <w:r w:rsidRPr="00BC6257">
        <w:rPr>
          <w:rFonts w:ascii="Times New Roman" w:hAnsi="Times New Roman" w:cs="Times New Roman"/>
          <w:b/>
          <w:bCs/>
          <w:color w:val="auto"/>
          <w:sz w:val="24"/>
          <w:szCs w:val="24"/>
        </w:rPr>
        <w:t>§ 19. Kindlustusandja ja kindlustusgrupi kriisilahenduskõlblikkuse hindamine</w:t>
      </w:r>
      <w:bookmarkEnd w:id="440"/>
      <w:bookmarkEnd w:id="441"/>
      <w:bookmarkEnd w:id="442"/>
      <w:bookmarkEnd w:id="443"/>
      <w:bookmarkEnd w:id="444"/>
    </w:p>
    <w:p w14:paraId="29806534" w14:textId="77777777" w:rsidR="00752A06" w:rsidRPr="00BC6257" w:rsidRDefault="00752A06" w:rsidP="00DE04C8">
      <w:pPr>
        <w:pStyle w:val="Pealkiriparagrahv"/>
        <w:rPr>
          <w:rFonts w:ascii="Times New Roman" w:hAnsi="Times New Roman" w:cs="Times New Roman"/>
          <w:b/>
          <w:color w:val="auto"/>
        </w:rPr>
      </w:pPr>
    </w:p>
    <w:p w14:paraId="3DB7422D" w14:textId="3C1DF2F1"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Finantsinspektsiooni kriisilahendusüksus hindab pärast konsulteerimist Finantsinspektsiooni finantsjärelevalveüksusega kindlustusgruppi mitte kuuluva kindlustusandja</w:t>
      </w:r>
      <w:r w:rsidRPr="00BC6257" w:rsidDel="00A66035">
        <w:rPr>
          <w:rFonts w:ascii="Times New Roman" w:hAnsi="Times New Roman" w:cs="Times New Roman"/>
          <w:sz w:val="24"/>
          <w:szCs w:val="24"/>
        </w:rPr>
        <w:t xml:space="preserve"> </w:t>
      </w:r>
      <w:r w:rsidRPr="00BC6257">
        <w:rPr>
          <w:rFonts w:ascii="Times New Roman" w:hAnsi="Times New Roman" w:cs="Times New Roman"/>
          <w:sz w:val="24"/>
          <w:szCs w:val="24"/>
        </w:rPr>
        <w:t xml:space="preserve">kriisilahenduskõlblikkust, eeldamata kriisilahenduse korral </w:t>
      </w:r>
      <w:del w:id="445" w:author="Mari Koik - JUSTDIGI" w:date="2026-04-16T14:05:00Z" w16du:dateUtc="2026-04-16T11:05:00Z">
        <w:r w:rsidRPr="00BC6257" w:rsidDel="007B4E07">
          <w:rPr>
            <w:rFonts w:ascii="Times New Roman" w:hAnsi="Times New Roman" w:cs="Times New Roman"/>
            <w:sz w:val="24"/>
            <w:szCs w:val="24"/>
          </w:rPr>
          <w:delText xml:space="preserve">erakorralise </w:delText>
        </w:r>
      </w:del>
      <w:r w:rsidRPr="00BC6257">
        <w:rPr>
          <w:rFonts w:ascii="Times New Roman" w:hAnsi="Times New Roman" w:cs="Times New Roman"/>
          <w:sz w:val="24"/>
          <w:szCs w:val="24"/>
        </w:rPr>
        <w:t xml:space="preserve">avaliku sektori </w:t>
      </w:r>
      <w:ins w:id="446" w:author="Mari Koik - JUSTDIGI" w:date="2026-04-16T14:05:00Z" w16du:dateUtc="2026-04-16T11:05:00Z">
        <w:r w:rsidR="007B4E07" w:rsidRPr="00BC6257">
          <w:rPr>
            <w:rFonts w:ascii="Times New Roman" w:hAnsi="Times New Roman" w:cs="Times New Roman"/>
            <w:sz w:val="24"/>
            <w:szCs w:val="24"/>
          </w:rPr>
          <w:t xml:space="preserve">erakorralise </w:t>
        </w:r>
      </w:ins>
      <w:r w:rsidRPr="00BC6257">
        <w:rPr>
          <w:rFonts w:ascii="Times New Roman" w:hAnsi="Times New Roman" w:cs="Times New Roman"/>
          <w:sz w:val="24"/>
          <w:szCs w:val="24"/>
        </w:rPr>
        <w:t>finantstoetuse saamist lisaks kindlustuse tagamise skeemide või mis tahes rahastute kasutamisele,</w:t>
      </w:r>
      <w:r w:rsidRPr="00BC6257">
        <w:rPr>
          <w:rFonts w:ascii="Times New Roman" w:hAnsi="Times New Roman" w:cs="Times New Roman"/>
          <w:b/>
          <w:bCs/>
          <w:i/>
          <w:iCs/>
          <w:sz w:val="24"/>
          <w:szCs w:val="24"/>
        </w:rPr>
        <w:t xml:space="preserve"> </w:t>
      </w:r>
      <w:r w:rsidRPr="00BC6257">
        <w:rPr>
          <w:rFonts w:ascii="Times New Roman" w:hAnsi="Times New Roman" w:cs="Times New Roman"/>
          <w:sz w:val="24"/>
          <w:szCs w:val="24"/>
        </w:rPr>
        <w:t>kui need on kättesaadavad ja kohaldatavad.</w:t>
      </w:r>
    </w:p>
    <w:p w14:paraId="3A727A5C" w14:textId="77777777" w:rsidR="00752A06" w:rsidRPr="00BC6257" w:rsidRDefault="00752A06" w:rsidP="00DE04C8">
      <w:pPr>
        <w:jc w:val="both"/>
        <w:rPr>
          <w:rFonts w:ascii="Times New Roman" w:hAnsi="Times New Roman" w:cs="Times New Roman"/>
          <w:sz w:val="24"/>
          <w:szCs w:val="24"/>
        </w:rPr>
      </w:pPr>
    </w:p>
    <w:p w14:paraId="54CCF63C" w14:textId="0D487A03" w:rsidR="00752A06" w:rsidRDefault="00752A06" w:rsidP="00DE04C8">
      <w:pPr>
        <w:jc w:val="both"/>
        <w:rPr>
          <w:rFonts w:ascii="Times New Roman" w:hAnsi="Times New Roman" w:cs="Times New Roman"/>
          <w:sz w:val="24"/>
          <w:szCs w:val="24"/>
        </w:rPr>
      </w:pPr>
      <w:bookmarkStart w:id="447" w:name="para33lg2"/>
      <w:r w:rsidRPr="00BC6257">
        <w:rPr>
          <w:rFonts w:ascii="Times New Roman" w:hAnsi="Times New Roman" w:cs="Times New Roman"/>
          <w:sz w:val="24"/>
          <w:szCs w:val="24"/>
        </w:rPr>
        <w:t xml:space="preserve">(2) Kindlustusandja on kriisilahenduskõlblik, kui kindlustusandja likvideerimine tavalises maksejõuetusmenetluses on võimalik </w:t>
      </w:r>
      <w:del w:id="448" w:author="Mari Koik - JUSTDIGI" w:date="2026-04-16T14:52:00Z" w16du:dateUtc="2026-04-16T11:52:00Z">
        <w:r w:rsidRPr="00BC6257" w:rsidDel="0078140F">
          <w:rPr>
            <w:rFonts w:ascii="Times New Roman" w:hAnsi="Times New Roman" w:cs="Times New Roman"/>
            <w:sz w:val="24"/>
            <w:szCs w:val="24"/>
          </w:rPr>
          <w:delText xml:space="preserve">ning </w:delText>
        </w:r>
      </w:del>
      <w:ins w:id="449" w:author="Mari Koik - JUSTDIGI" w:date="2026-04-16T14:52:00Z" w16du:dateUtc="2026-04-16T11:52:00Z">
        <w:r w:rsidR="0078140F">
          <w:rPr>
            <w:rFonts w:ascii="Times New Roman" w:hAnsi="Times New Roman" w:cs="Times New Roman"/>
            <w:sz w:val="24"/>
            <w:szCs w:val="24"/>
          </w:rPr>
          <w:t>ja</w:t>
        </w:r>
        <w:r w:rsidR="0078140F" w:rsidRPr="00BC6257">
          <w:rPr>
            <w:rFonts w:ascii="Times New Roman" w:hAnsi="Times New Roman" w:cs="Times New Roman"/>
            <w:sz w:val="24"/>
            <w:szCs w:val="24"/>
          </w:rPr>
          <w:t xml:space="preserve"> </w:t>
        </w:r>
      </w:ins>
      <w:r w:rsidRPr="00BC6257">
        <w:rPr>
          <w:rFonts w:ascii="Times New Roman" w:hAnsi="Times New Roman" w:cs="Times New Roman"/>
          <w:sz w:val="24"/>
          <w:szCs w:val="24"/>
        </w:rPr>
        <w:t xml:space="preserve">teostatav kindlustustegevuse seaduses </w:t>
      </w:r>
      <w:del w:id="450" w:author="Mari Koik - JUSTDIGI" w:date="2026-04-16T14:52:00Z" w16du:dateUtc="2026-04-16T11:52:00Z">
        <w:r w:rsidRPr="00BC6257" w:rsidDel="0078140F">
          <w:rPr>
            <w:rFonts w:ascii="Times New Roman" w:hAnsi="Times New Roman" w:cs="Times New Roman"/>
            <w:sz w:val="24"/>
            <w:szCs w:val="24"/>
          </w:rPr>
          <w:delText xml:space="preserve">ja </w:delText>
        </w:r>
      </w:del>
      <w:ins w:id="451" w:author="Mari Koik - JUSTDIGI" w:date="2026-04-16T14:52:00Z" w16du:dateUtc="2026-04-16T11:52:00Z">
        <w:r w:rsidR="0078140F">
          <w:rPr>
            <w:rFonts w:ascii="Times New Roman" w:hAnsi="Times New Roman" w:cs="Times New Roman"/>
            <w:sz w:val="24"/>
            <w:szCs w:val="24"/>
          </w:rPr>
          <w:t>ning</w:t>
        </w:r>
        <w:r w:rsidR="0078140F" w:rsidRPr="00BC6257">
          <w:rPr>
            <w:rFonts w:ascii="Times New Roman" w:hAnsi="Times New Roman" w:cs="Times New Roman"/>
            <w:sz w:val="24"/>
            <w:szCs w:val="24"/>
          </w:rPr>
          <w:t xml:space="preserve"> </w:t>
        </w:r>
      </w:ins>
      <w:r w:rsidRPr="00BC6257">
        <w:rPr>
          <w:rFonts w:ascii="Times New Roman" w:hAnsi="Times New Roman" w:cs="Times New Roman"/>
          <w:sz w:val="24"/>
          <w:szCs w:val="24"/>
        </w:rPr>
        <w:t xml:space="preserve">pankrotiseaduses sätestatud korras või kui kindlustusandja suhtes </w:t>
      </w:r>
      <w:del w:id="452" w:author="Mari Koik - JUSTDIGI" w:date="2026-04-16T14:53:00Z" w16du:dateUtc="2026-04-16T11:53:00Z">
        <w:r w:rsidRPr="00BC6257" w:rsidDel="0078140F">
          <w:rPr>
            <w:rFonts w:ascii="Times New Roman" w:hAnsi="Times New Roman" w:cs="Times New Roman"/>
            <w:sz w:val="24"/>
            <w:szCs w:val="24"/>
          </w:rPr>
          <w:delText>on võimalik</w:delText>
        </w:r>
      </w:del>
      <w:ins w:id="453" w:author="Mari Koik - JUSTDIGI" w:date="2026-04-16T14:53:00Z" w16du:dateUtc="2026-04-16T11:53:00Z">
        <w:r w:rsidR="0078140F">
          <w:rPr>
            <w:rFonts w:ascii="Times New Roman" w:hAnsi="Times New Roman" w:cs="Times New Roman"/>
            <w:sz w:val="24"/>
            <w:szCs w:val="24"/>
          </w:rPr>
          <w:t>saab</w:t>
        </w:r>
      </w:ins>
      <w:r w:rsidRPr="00BC6257">
        <w:rPr>
          <w:rFonts w:ascii="Times New Roman" w:hAnsi="Times New Roman" w:cs="Times New Roman"/>
          <w:sz w:val="24"/>
          <w:szCs w:val="24"/>
        </w:rPr>
        <w:t xml:space="preserve"> ellu viia</w:t>
      </w:r>
      <w:ins w:id="454" w:author="Mari Koik - JUSTDIGI" w:date="2026-04-16T14:53:00Z" w16du:dateUtc="2026-04-16T11:53:00Z">
        <w:r w:rsidR="0078140F">
          <w:rPr>
            <w:rFonts w:ascii="Times New Roman" w:hAnsi="Times New Roman" w:cs="Times New Roman"/>
            <w:sz w:val="24"/>
            <w:szCs w:val="24"/>
          </w:rPr>
          <w:t xml:space="preserve"> </w:t>
        </w:r>
      </w:ins>
      <w:del w:id="455" w:author="Mari Koik - JUSTDIGI" w:date="2026-04-16T14:54:00Z" w16du:dateUtc="2026-04-16T11:54:00Z">
        <w:r w:rsidRPr="00BC6257" w:rsidDel="0078140F">
          <w:rPr>
            <w:rFonts w:ascii="Times New Roman" w:hAnsi="Times New Roman" w:cs="Times New Roman"/>
            <w:sz w:val="24"/>
            <w:szCs w:val="24"/>
          </w:rPr>
          <w:delText xml:space="preserve"> </w:delText>
        </w:r>
      </w:del>
      <w:r w:rsidRPr="00BC6257">
        <w:rPr>
          <w:rFonts w:ascii="Times New Roman" w:hAnsi="Times New Roman" w:cs="Times New Roman"/>
          <w:sz w:val="24"/>
          <w:szCs w:val="24"/>
        </w:rPr>
        <w:t>kriisilahendus</w:t>
      </w:r>
      <w:ins w:id="456" w:author="Mari Koik - JUSTDIGI" w:date="2026-04-16T14:54:00Z" w16du:dateUtc="2026-04-16T11:54:00Z">
        <w:r w:rsidR="0078140F">
          <w:rPr>
            <w:rFonts w:ascii="Times New Roman" w:hAnsi="Times New Roman" w:cs="Times New Roman"/>
            <w:sz w:val="24"/>
            <w:szCs w:val="24"/>
          </w:rPr>
          <w:t>t</w:t>
        </w:r>
      </w:ins>
      <w:r w:rsidRPr="00BC6257">
        <w:rPr>
          <w:rFonts w:ascii="Times New Roman" w:hAnsi="Times New Roman" w:cs="Times New Roman"/>
          <w:sz w:val="24"/>
          <w:szCs w:val="24"/>
        </w:rPr>
        <w:t>, rakendades kriisilahendusmeetmeid ja kasutades kriisilahendusõigusi.</w:t>
      </w:r>
    </w:p>
    <w:p w14:paraId="11246F51" w14:textId="77777777" w:rsidR="00B43421" w:rsidRDefault="00B43421" w:rsidP="00DE04C8">
      <w:pPr>
        <w:jc w:val="both"/>
        <w:rPr>
          <w:rFonts w:ascii="Times New Roman" w:hAnsi="Times New Roman" w:cs="Times New Roman"/>
          <w:sz w:val="24"/>
          <w:szCs w:val="24"/>
        </w:rPr>
      </w:pPr>
    </w:p>
    <w:p w14:paraId="02A9AC32" w14:textId="13D789B3" w:rsidR="00B43421" w:rsidRPr="00162E5C" w:rsidRDefault="00B43421" w:rsidP="00B43421">
      <w:pPr>
        <w:pStyle w:val="oj-normal"/>
        <w:spacing w:before="0" w:beforeAutospacing="0" w:after="0" w:afterAutospacing="0"/>
        <w:jc w:val="both"/>
        <w:rPr>
          <w:rFonts w:eastAsiaTheme="minorHAnsi"/>
          <w:kern w:val="2"/>
          <w:lang w:eastAsia="en-US"/>
          <w14:ligatures w14:val="standardContextual"/>
        </w:rPr>
      </w:pPr>
      <w:r w:rsidRPr="00162E5C">
        <w:rPr>
          <w:rFonts w:eastAsiaTheme="minorHAnsi"/>
          <w:kern w:val="2"/>
          <w:lang w:eastAsia="en-US"/>
          <w14:ligatures w14:val="standardContextual"/>
        </w:rPr>
        <w:t>(</w:t>
      </w:r>
      <w:r w:rsidR="00B5171C" w:rsidRPr="00162E5C">
        <w:rPr>
          <w:rFonts w:eastAsiaTheme="minorHAnsi"/>
          <w:kern w:val="2"/>
          <w:lang w:eastAsia="en-US"/>
          <w14:ligatures w14:val="standardContextual"/>
        </w:rPr>
        <w:t>3</w:t>
      </w:r>
      <w:r w:rsidRPr="00162E5C">
        <w:rPr>
          <w:rFonts w:eastAsiaTheme="minorHAnsi"/>
          <w:kern w:val="2"/>
          <w:lang w:eastAsia="en-US"/>
          <w14:ligatures w14:val="standardContextual"/>
        </w:rPr>
        <w:t xml:space="preserve">) Tavaline maksejõuetusmenetlus on vara realiseerimine (edaspidi </w:t>
      </w:r>
      <w:r w:rsidRPr="00162E5C">
        <w:rPr>
          <w:rFonts w:eastAsiaTheme="minorHAnsi"/>
          <w:i/>
          <w:iCs/>
          <w:kern w:val="2"/>
          <w:lang w:eastAsia="en-US"/>
          <w14:ligatures w14:val="standardContextual"/>
        </w:rPr>
        <w:t>likvideerimine</w:t>
      </w:r>
      <w:r w:rsidRPr="00162E5C">
        <w:rPr>
          <w:rFonts w:eastAsiaTheme="minorHAnsi"/>
          <w:kern w:val="2"/>
          <w:lang w:eastAsia="en-US"/>
          <w14:ligatures w14:val="standardContextual"/>
        </w:rPr>
        <w:t xml:space="preserve">) pankrotimenetluses või maksejõuetusmenetlus teise lepinguriigi õiguse alusel võlgniku kõigi võlakohustuste suhtes, mille käigus tema vara võõrandatakse täielikult või osaliselt ja määratakse likvideerija või haldur. </w:t>
      </w:r>
    </w:p>
    <w:p w14:paraId="560F3B54" w14:textId="77777777" w:rsidR="00752A06" w:rsidRPr="00BC6257" w:rsidRDefault="00752A06" w:rsidP="00DE04C8">
      <w:pPr>
        <w:jc w:val="both"/>
        <w:rPr>
          <w:rFonts w:ascii="Times New Roman" w:hAnsi="Times New Roman" w:cs="Times New Roman"/>
          <w:sz w:val="24"/>
          <w:szCs w:val="24"/>
        </w:rPr>
      </w:pPr>
    </w:p>
    <w:p w14:paraId="2163F60F" w14:textId="5EF1D87F" w:rsidR="00752A06" w:rsidRPr="00BC6257" w:rsidRDefault="00752A06" w:rsidP="00DE04C8">
      <w:pPr>
        <w:jc w:val="both"/>
        <w:rPr>
          <w:rFonts w:ascii="Times New Roman" w:hAnsi="Times New Roman" w:cs="Times New Roman"/>
          <w:b/>
          <w:bCs/>
          <w:i/>
          <w:iCs/>
          <w:sz w:val="24"/>
          <w:szCs w:val="24"/>
        </w:rPr>
      </w:pPr>
      <w:r w:rsidRPr="00BF4702">
        <w:rPr>
          <w:rFonts w:ascii="Times New Roman" w:hAnsi="Times New Roman" w:cs="Times New Roman"/>
          <w:sz w:val="24"/>
          <w:szCs w:val="24"/>
        </w:rPr>
        <w:t>(</w:t>
      </w:r>
      <w:r w:rsidR="00AA79D1" w:rsidRPr="00BF4702">
        <w:rPr>
          <w:rFonts w:ascii="Times New Roman" w:hAnsi="Times New Roman" w:cs="Times New Roman"/>
          <w:sz w:val="24"/>
          <w:szCs w:val="24"/>
        </w:rPr>
        <w:t>4</w:t>
      </w:r>
      <w:r w:rsidRPr="00BF4702">
        <w:rPr>
          <w:rFonts w:ascii="Times New Roman" w:hAnsi="Times New Roman" w:cs="Times New Roman"/>
          <w:sz w:val="24"/>
          <w:szCs w:val="24"/>
        </w:rPr>
        <w:t xml:space="preserve">) </w:t>
      </w:r>
      <w:r w:rsidRPr="00BC6257">
        <w:rPr>
          <w:rFonts w:ascii="Times New Roman" w:hAnsi="Times New Roman" w:cs="Times New Roman"/>
          <w:sz w:val="24"/>
          <w:szCs w:val="24"/>
        </w:rPr>
        <w:t xml:space="preserve">Kindlustusgrupi kriisilahendusasutus ja tütarettevõtjast kindlustusandjate asukohariikide kriisilahendusasutused (edaspidi </w:t>
      </w:r>
      <w:r w:rsidRPr="00BC6257">
        <w:rPr>
          <w:rFonts w:ascii="Times New Roman" w:hAnsi="Times New Roman" w:cs="Times New Roman"/>
          <w:i/>
          <w:iCs/>
          <w:sz w:val="24"/>
          <w:szCs w:val="24"/>
        </w:rPr>
        <w:t>asjasse puutuvad kriisilahendusasutused</w:t>
      </w:r>
      <w:r w:rsidRPr="00BC6257">
        <w:rPr>
          <w:rFonts w:ascii="Times New Roman" w:hAnsi="Times New Roman" w:cs="Times New Roman"/>
          <w:sz w:val="24"/>
          <w:szCs w:val="24"/>
        </w:rPr>
        <w:t xml:space="preserve">) hindavad pärast konsulteerimist asjasse puutuvate finantsjärelevalveasutustega kindlustusgrupi kriisilahenduskõlblikkust, eeldamata kriisilahenduse korral </w:t>
      </w:r>
      <w:del w:id="457" w:author="Mari Koik - JUSTDIGI" w:date="2026-04-16T14:05:00Z" w16du:dateUtc="2026-04-16T11:05:00Z">
        <w:r w:rsidRPr="00BC6257" w:rsidDel="007B4E07">
          <w:rPr>
            <w:rFonts w:ascii="Times New Roman" w:hAnsi="Times New Roman" w:cs="Times New Roman"/>
            <w:sz w:val="24"/>
            <w:szCs w:val="24"/>
          </w:rPr>
          <w:delText xml:space="preserve">erakorralise </w:delText>
        </w:r>
      </w:del>
      <w:r w:rsidRPr="00BC6257">
        <w:rPr>
          <w:rFonts w:ascii="Times New Roman" w:hAnsi="Times New Roman" w:cs="Times New Roman"/>
          <w:sz w:val="24"/>
          <w:szCs w:val="24"/>
        </w:rPr>
        <w:t xml:space="preserve">avaliku sektori </w:t>
      </w:r>
      <w:ins w:id="458" w:author="Mari Koik - JUSTDIGI" w:date="2026-04-16T14:05:00Z" w16du:dateUtc="2026-04-16T11:05:00Z">
        <w:r w:rsidR="007B4E07" w:rsidRPr="00BC6257">
          <w:rPr>
            <w:rFonts w:ascii="Times New Roman" w:hAnsi="Times New Roman" w:cs="Times New Roman"/>
            <w:sz w:val="24"/>
            <w:szCs w:val="24"/>
          </w:rPr>
          <w:t xml:space="preserve">erakorralise </w:t>
        </w:r>
      </w:ins>
      <w:r w:rsidRPr="00BC6257">
        <w:rPr>
          <w:rFonts w:ascii="Times New Roman" w:hAnsi="Times New Roman" w:cs="Times New Roman"/>
          <w:sz w:val="24"/>
          <w:szCs w:val="24"/>
        </w:rPr>
        <w:t>finantstoetuse saamist lisaks kindlustuse tagamise skeemide või mis tahes rahastute kasutamisele, kui need on kättesaadavad ja kohaldatavad.</w:t>
      </w:r>
    </w:p>
    <w:p w14:paraId="12E3708C" w14:textId="77777777" w:rsidR="00752A06" w:rsidRPr="00BC6257" w:rsidRDefault="00752A06" w:rsidP="00DE04C8">
      <w:pPr>
        <w:jc w:val="both"/>
        <w:rPr>
          <w:rFonts w:ascii="Times New Roman" w:hAnsi="Times New Roman" w:cs="Times New Roman"/>
          <w:sz w:val="24"/>
          <w:szCs w:val="24"/>
        </w:rPr>
      </w:pPr>
    </w:p>
    <w:p w14:paraId="3A616F32" w14:textId="52FA9DD6" w:rsidR="00752A06" w:rsidRPr="00BC6257" w:rsidRDefault="00752A06" w:rsidP="00DE04C8">
      <w:pPr>
        <w:jc w:val="both"/>
        <w:rPr>
          <w:rFonts w:ascii="Times New Roman" w:hAnsi="Times New Roman" w:cs="Times New Roman"/>
          <w:b/>
          <w:bCs/>
          <w:i/>
          <w:iCs/>
          <w:sz w:val="24"/>
          <w:szCs w:val="24"/>
        </w:rPr>
      </w:pPr>
      <w:r w:rsidRPr="00BF4702">
        <w:rPr>
          <w:rFonts w:ascii="Times New Roman" w:hAnsi="Times New Roman" w:cs="Times New Roman"/>
          <w:sz w:val="24"/>
          <w:szCs w:val="24"/>
        </w:rPr>
        <w:t>(</w:t>
      </w:r>
      <w:r w:rsidR="00AA79D1" w:rsidRPr="00BF4702">
        <w:rPr>
          <w:rFonts w:ascii="Times New Roman" w:hAnsi="Times New Roman" w:cs="Times New Roman"/>
          <w:sz w:val="24"/>
          <w:szCs w:val="24"/>
        </w:rPr>
        <w:t>5</w:t>
      </w:r>
      <w:r w:rsidRPr="00BF4702">
        <w:rPr>
          <w:rFonts w:ascii="Times New Roman" w:hAnsi="Times New Roman" w:cs="Times New Roman"/>
          <w:sz w:val="24"/>
          <w:szCs w:val="24"/>
        </w:rPr>
        <w:t xml:space="preserve">) </w:t>
      </w:r>
      <w:r w:rsidRPr="00BC6257">
        <w:rPr>
          <w:rFonts w:ascii="Times New Roman" w:hAnsi="Times New Roman" w:cs="Times New Roman"/>
          <w:sz w:val="24"/>
          <w:szCs w:val="24"/>
        </w:rPr>
        <w:t xml:space="preserve">Kindlustusgrupp on kriisilahenduskõlblik, kui asjasse puutuvad kriisilahendusasutused on veendunud, et kindlustusgrupi ettevõtjate likvideerimine tavalises maksejõuetusmenetluses on võimalik </w:t>
      </w:r>
      <w:del w:id="459" w:author="Mari Koik - JUSTDIGI" w:date="2026-03-31T17:34:00Z" w16du:dateUtc="2026-03-31T14:34:00Z">
        <w:r w:rsidRPr="00BC6257" w:rsidDel="005C44F0">
          <w:rPr>
            <w:rFonts w:ascii="Times New Roman" w:hAnsi="Times New Roman" w:cs="Times New Roman"/>
            <w:sz w:val="24"/>
            <w:szCs w:val="24"/>
          </w:rPr>
          <w:delText xml:space="preserve">ning </w:delText>
        </w:r>
      </w:del>
      <w:ins w:id="460" w:author="Mari Koik - JUSTDIGI" w:date="2026-03-31T17:34:00Z" w16du:dateUtc="2026-03-31T14:34:00Z">
        <w:r w:rsidR="005C44F0">
          <w:rPr>
            <w:rFonts w:ascii="Times New Roman" w:hAnsi="Times New Roman" w:cs="Times New Roman"/>
            <w:sz w:val="24"/>
            <w:szCs w:val="24"/>
          </w:rPr>
          <w:t>ja</w:t>
        </w:r>
        <w:r w:rsidR="005C44F0" w:rsidRPr="00BC6257">
          <w:rPr>
            <w:rFonts w:ascii="Times New Roman" w:hAnsi="Times New Roman" w:cs="Times New Roman"/>
            <w:sz w:val="24"/>
            <w:szCs w:val="24"/>
          </w:rPr>
          <w:t xml:space="preserve"> </w:t>
        </w:r>
      </w:ins>
      <w:r w:rsidRPr="00BC6257">
        <w:rPr>
          <w:rFonts w:ascii="Times New Roman" w:hAnsi="Times New Roman" w:cs="Times New Roman"/>
          <w:sz w:val="24"/>
          <w:szCs w:val="24"/>
        </w:rPr>
        <w:t xml:space="preserve">teostatav õigusaktides sätestatud korras või kui kindlustusgrupi suhtes </w:t>
      </w:r>
      <w:del w:id="461" w:author="Mari Koik - JUSTDIGI" w:date="2026-04-16T14:57:00Z" w16du:dateUtc="2026-04-16T11:57:00Z">
        <w:r w:rsidRPr="00BC6257" w:rsidDel="00C33B33">
          <w:rPr>
            <w:rFonts w:ascii="Times New Roman" w:hAnsi="Times New Roman" w:cs="Times New Roman"/>
            <w:sz w:val="24"/>
            <w:szCs w:val="24"/>
          </w:rPr>
          <w:delText>on võimalik</w:delText>
        </w:r>
      </w:del>
      <w:ins w:id="462" w:author="Mari Koik - JUSTDIGI" w:date="2026-04-16T14:57:00Z" w16du:dateUtc="2026-04-16T11:57:00Z">
        <w:r w:rsidR="00C33B33">
          <w:rPr>
            <w:rFonts w:ascii="Times New Roman" w:hAnsi="Times New Roman" w:cs="Times New Roman"/>
            <w:sz w:val="24"/>
            <w:szCs w:val="24"/>
          </w:rPr>
          <w:t>saab</w:t>
        </w:r>
      </w:ins>
      <w:r w:rsidRPr="00BC6257">
        <w:rPr>
          <w:rFonts w:ascii="Times New Roman" w:hAnsi="Times New Roman" w:cs="Times New Roman"/>
          <w:sz w:val="24"/>
          <w:szCs w:val="24"/>
        </w:rPr>
        <w:t xml:space="preserve"> ellu viia kriisilahendust, rakendades kriisilahendusmeetmeid ja kasutades kriisilahendusõigusi</w:t>
      </w:r>
      <w:r w:rsidRPr="00BC6257">
        <w:rPr>
          <w:rFonts w:ascii="Times New Roman" w:hAnsi="Times New Roman" w:cs="Times New Roman"/>
          <w:sz w:val="24"/>
          <w:szCs w:val="24"/>
          <w:shd w:val="clear" w:color="auto" w:fill="FFFFFF"/>
        </w:rPr>
        <w:t xml:space="preserve"> </w:t>
      </w:r>
      <w:r w:rsidRPr="00BC6257">
        <w:rPr>
          <w:rFonts w:ascii="Times New Roman" w:hAnsi="Times New Roman" w:cs="Times New Roman"/>
          <w:sz w:val="24"/>
          <w:szCs w:val="24"/>
        </w:rPr>
        <w:t>kindlustusgrupi ettevõtjate suhtes, kui need ettevõtjad saab grupist õigel ajal eraldada, või kasutades muid riigisiseses õiguses sätestatud vahendeid.</w:t>
      </w:r>
      <w:r w:rsidRPr="00BC6257">
        <w:rPr>
          <w:rFonts w:ascii="Times New Roman" w:hAnsi="Times New Roman" w:cs="Times New Roman"/>
          <w:b/>
          <w:bCs/>
          <w:i/>
          <w:iCs/>
          <w:sz w:val="24"/>
          <w:szCs w:val="24"/>
        </w:rPr>
        <w:t xml:space="preserve"> </w:t>
      </w:r>
    </w:p>
    <w:p w14:paraId="46F39DD1" w14:textId="77777777" w:rsidR="00752A06" w:rsidRPr="00BC6257" w:rsidRDefault="00752A06" w:rsidP="00DE04C8">
      <w:pPr>
        <w:jc w:val="both"/>
        <w:rPr>
          <w:rFonts w:ascii="Times New Roman" w:hAnsi="Times New Roman" w:cs="Times New Roman"/>
          <w:sz w:val="24"/>
          <w:szCs w:val="24"/>
        </w:rPr>
      </w:pPr>
    </w:p>
    <w:p w14:paraId="0AFA2DCD" w14:textId="07AE8B5B" w:rsidR="00752A06" w:rsidRPr="00BC6257" w:rsidRDefault="00752A06" w:rsidP="00DE04C8">
      <w:pPr>
        <w:jc w:val="both"/>
        <w:rPr>
          <w:rFonts w:ascii="Times New Roman" w:hAnsi="Times New Roman" w:cs="Times New Roman"/>
          <w:sz w:val="24"/>
          <w:szCs w:val="24"/>
        </w:rPr>
      </w:pPr>
      <w:r w:rsidRPr="00BF4702">
        <w:rPr>
          <w:rFonts w:ascii="Times New Roman" w:hAnsi="Times New Roman" w:cs="Times New Roman"/>
          <w:sz w:val="24"/>
          <w:szCs w:val="24"/>
        </w:rPr>
        <w:t>(</w:t>
      </w:r>
      <w:r w:rsidR="00AA79D1" w:rsidRPr="00BF4702">
        <w:rPr>
          <w:rFonts w:ascii="Times New Roman" w:hAnsi="Times New Roman" w:cs="Times New Roman"/>
          <w:sz w:val="24"/>
          <w:szCs w:val="24"/>
        </w:rPr>
        <w:t>6</w:t>
      </w:r>
      <w:r w:rsidRPr="00BF4702">
        <w:rPr>
          <w:rFonts w:ascii="Times New Roman" w:hAnsi="Times New Roman" w:cs="Times New Roman"/>
          <w:sz w:val="24"/>
          <w:szCs w:val="24"/>
        </w:rPr>
        <w:t xml:space="preserve">) </w:t>
      </w:r>
      <w:r w:rsidRPr="00BC6257">
        <w:rPr>
          <w:rFonts w:ascii="Times New Roman" w:hAnsi="Times New Roman" w:cs="Times New Roman"/>
          <w:sz w:val="24"/>
          <w:szCs w:val="24"/>
        </w:rPr>
        <w:t>Kui Finantsinspektsiooni kriisilahendusüksuse hinnangul võib kriisilahendustegevus olla avalikes huvides vajalik, kuna likvideerimine tavalises maksejõuetusmenetluses ei vastaks kriisilahenduseesmärkidele samas ulatuses, teeb Finantsinspektsiooni kriisilahendusüksus järgmisi järjestikusi tegevusi:</w:t>
      </w:r>
    </w:p>
    <w:p w14:paraId="3ABBC0E7"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valib eelistatud kriisilahendusmeetmed ja -õigused, mis on asjakohased kriisilahenduseesmärkide saavutamiseks, arvestades kindlustusandja või asjakohasel juhul kindlustusgrupi struktuuri ja ärimudeliga;</w:t>
      </w:r>
    </w:p>
    <w:p w14:paraId="4FE436EF" w14:textId="78037411"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2) hindab valitud kriisilahendusmeetme rakendatavust kriisilahenduseesmärkide saavutamiseks ja määrab kindlaks võimalikud takistused kriisilahenduse </w:t>
      </w:r>
      <w:r w:rsidR="005203EA" w:rsidRPr="00BC6257">
        <w:rPr>
          <w:rFonts w:ascii="Times New Roman" w:hAnsi="Times New Roman" w:cs="Times New Roman"/>
          <w:sz w:val="24"/>
          <w:szCs w:val="24"/>
        </w:rPr>
        <w:t>elluviimise</w:t>
      </w:r>
      <w:r w:rsidR="005203EA">
        <w:rPr>
          <w:rFonts w:ascii="Times New Roman" w:hAnsi="Times New Roman" w:cs="Times New Roman"/>
          <w:sz w:val="24"/>
          <w:szCs w:val="24"/>
        </w:rPr>
        <w:t>l</w:t>
      </w:r>
      <w:r w:rsidRPr="00BC6257">
        <w:rPr>
          <w:rFonts w:ascii="Times New Roman" w:hAnsi="Times New Roman" w:cs="Times New Roman"/>
          <w:sz w:val="24"/>
          <w:szCs w:val="24"/>
        </w:rPr>
        <w:t>;</w:t>
      </w:r>
    </w:p>
    <w:p w14:paraId="011C4093"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hindab valitud kriisilahendusmeetmete ja -õiguste usaldusväärsust, arvestades kriisilahenduse võimaliku mõjuga Eesti ja teiste lepinguriikide või liidu finantssüsteemile või reaalmajandusele ning kindlustusvõtjate, soodustatud isikute ja õigustatud isikute kollektiivsete huvide kaitsega, et tagada kindlustusandja või kindlustusgrupi kriitiliste funktsioonide täitmise jätkumine.</w:t>
      </w:r>
    </w:p>
    <w:p w14:paraId="33E60166" w14:textId="77777777" w:rsidR="00752A06" w:rsidRPr="00BC6257" w:rsidRDefault="00752A06" w:rsidP="00DE04C8">
      <w:pPr>
        <w:jc w:val="both"/>
        <w:rPr>
          <w:rFonts w:ascii="Times New Roman" w:hAnsi="Times New Roman" w:cs="Times New Roman"/>
          <w:sz w:val="24"/>
          <w:szCs w:val="24"/>
        </w:rPr>
      </w:pPr>
    </w:p>
    <w:bookmarkEnd w:id="447"/>
    <w:p w14:paraId="19D0702A" w14:textId="2961E6B8" w:rsidR="00752A06" w:rsidRPr="00BC6257" w:rsidRDefault="00752A06" w:rsidP="00DE04C8">
      <w:pPr>
        <w:jc w:val="both"/>
        <w:rPr>
          <w:rFonts w:ascii="Times New Roman" w:hAnsi="Times New Roman" w:cs="Times New Roman"/>
          <w:sz w:val="24"/>
          <w:szCs w:val="24"/>
        </w:rPr>
      </w:pPr>
      <w:r w:rsidRPr="00BF4702">
        <w:rPr>
          <w:rFonts w:ascii="Times New Roman" w:hAnsi="Times New Roman" w:cs="Times New Roman"/>
          <w:sz w:val="24"/>
          <w:szCs w:val="24"/>
        </w:rPr>
        <w:lastRenderedPageBreak/>
        <w:t>(</w:t>
      </w:r>
      <w:r w:rsidR="00AA79D1" w:rsidRPr="00BF4702">
        <w:rPr>
          <w:rFonts w:ascii="Times New Roman" w:hAnsi="Times New Roman" w:cs="Times New Roman"/>
          <w:sz w:val="24"/>
          <w:szCs w:val="24"/>
        </w:rPr>
        <w:t>7</w:t>
      </w:r>
      <w:r w:rsidRPr="00BF4702">
        <w:rPr>
          <w:rFonts w:ascii="Times New Roman" w:hAnsi="Times New Roman" w:cs="Times New Roman"/>
          <w:sz w:val="24"/>
          <w:szCs w:val="24"/>
        </w:rPr>
        <w:t xml:space="preserve">) </w:t>
      </w:r>
      <w:r w:rsidRPr="00BC6257">
        <w:rPr>
          <w:rFonts w:ascii="Times New Roman" w:hAnsi="Times New Roman" w:cs="Times New Roman"/>
          <w:sz w:val="24"/>
          <w:szCs w:val="24"/>
        </w:rPr>
        <w:t xml:space="preserve">Finantsinspektsiooni kriisilahendusüksus hindab kindlustusandja kriisilahenduskõlblikkust tema kriisilahenduskava koostamise ja ajakohastamisega samal ajal ning eesmärgil. </w:t>
      </w:r>
    </w:p>
    <w:p w14:paraId="6C6BAC85" w14:textId="77777777" w:rsidR="00752A06" w:rsidRPr="00BC6257" w:rsidRDefault="00752A06" w:rsidP="00DE04C8">
      <w:pPr>
        <w:jc w:val="both"/>
        <w:rPr>
          <w:rFonts w:ascii="Times New Roman" w:hAnsi="Times New Roman" w:cs="Times New Roman"/>
          <w:sz w:val="24"/>
          <w:szCs w:val="24"/>
        </w:rPr>
      </w:pPr>
    </w:p>
    <w:p w14:paraId="79C667C8" w14:textId="4479C170" w:rsidR="00752A06" w:rsidRPr="00BC6257" w:rsidRDefault="00752A06" w:rsidP="00DE04C8">
      <w:pPr>
        <w:jc w:val="both"/>
        <w:rPr>
          <w:rFonts w:ascii="Times New Roman" w:hAnsi="Times New Roman" w:cs="Times New Roman"/>
          <w:sz w:val="24"/>
          <w:szCs w:val="24"/>
        </w:rPr>
      </w:pPr>
      <w:r w:rsidRPr="00BF4702">
        <w:rPr>
          <w:rFonts w:ascii="Times New Roman" w:hAnsi="Times New Roman" w:cs="Times New Roman"/>
          <w:sz w:val="24"/>
          <w:szCs w:val="24"/>
        </w:rPr>
        <w:t>(</w:t>
      </w:r>
      <w:r w:rsidR="00AA79D1" w:rsidRPr="00BF4702">
        <w:rPr>
          <w:rFonts w:ascii="Times New Roman" w:hAnsi="Times New Roman" w:cs="Times New Roman"/>
          <w:sz w:val="24"/>
          <w:szCs w:val="24"/>
        </w:rPr>
        <w:t>8</w:t>
      </w:r>
      <w:r w:rsidRPr="00BF4702">
        <w:rPr>
          <w:rFonts w:ascii="Times New Roman" w:hAnsi="Times New Roman" w:cs="Times New Roman"/>
          <w:sz w:val="24"/>
          <w:szCs w:val="24"/>
        </w:rPr>
        <w:t xml:space="preserve">) </w:t>
      </w:r>
      <w:r w:rsidRPr="00BC6257">
        <w:rPr>
          <w:rFonts w:ascii="Times New Roman" w:hAnsi="Times New Roman" w:cs="Times New Roman"/>
          <w:sz w:val="24"/>
          <w:szCs w:val="24"/>
        </w:rPr>
        <w:t xml:space="preserve">Kui Finantsinspektsiooni kriisilahendusüksus on kindlustusgrupi kriisilahendusasutus, hindab ta kindlustusgrupi kriisilahenduskõlblikkust kindlustusgrupi kriisilahenduskava koostamise ja ajakohastamisega samal ajal ning eesmärgil. Käesoleva seaduse §-s 17 sätestatud ühisotsusele jõudmise käigus hinnatakse ka kindlustusgrupi kriisilahenduskõlblikkust, sealhulgas jõutakse ühisotsusele käesoleva paragrahvi lõikes </w:t>
      </w:r>
      <w:r w:rsidR="00166100" w:rsidRPr="00BF4702">
        <w:rPr>
          <w:rFonts w:ascii="Times New Roman" w:hAnsi="Times New Roman" w:cs="Times New Roman"/>
          <w:sz w:val="24"/>
          <w:szCs w:val="24"/>
        </w:rPr>
        <w:t>6</w:t>
      </w:r>
      <w:r w:rsidRPr="00BC6257">
        <w:rPr>
          <w:rFonts w:ascii="Times New Roman" w:hAnsi="Times New Roman" w:cs="Times New Roman"/>
          <w:sz w:val="24"/>
          <w:szCs w:val="24"/>
        </w:rPr>
        <w:t xml:space="preserve"> sätestatud hinnangus ja tegevustes.</w:t>
      </w:r>
    </w:p>
    <w:p w14:paraId="4B8856D2" w14:textId="77777777" w:rsidR="00752A06" w:rsidRPr="00BC6257" w:rsidRDefault="00752A06" w:rsidP="00DE04C8">
      <w:pPr>
        <w:jc w:val="both"/>
        <w:rPr>
          <w:rFonts w:ascii="Times New Roman" w:hAnsi="Times New Roman" w:cs="Times New Roman"/>
          <w:b/>
          <w:bCs/>
          <w:i/>
          <w:iCs/>
          <w:sz w:val="24"/>
          <w:szCs w:val="24"/>
        </w:rPr>
      </w:pPr>
    </w:p>
    <w:p w14:paraId="4877972C" w14:textId="2E704537" w:rsidR="00752A06" w:rsidRPr="00BC6257" w:rsidRDefault="00752A06" w:rsidP="00DE04C8">
      <w:pPr>
        <w:jc w:val="both"/>
        <w:rPr>
          <w:rFonts w:ascii="Times New Roman" w:hAnsi="Times New Roman" w:cs="Times New Roman"/>
          <w:sz w:val="24"/>
          <w:szCs w:val="24"/>
        </w:rPr>
      </w:pPr>
      <w:r w:rsidRPr="00BF4702">
        <w:rPr>
          <w:rFonts w:ascii="Times New Roman" w:hAnsi="Times New Roman" w:cs="Times New Roman"/>
          <w:sz w:val="24"/>
          <w:szCs w:val="24"/>
        </w:rPr>
        <w:t>(</w:t>
      </w:r>
      <w:r w:rsidR="00AA79D1" w:rsidRPr="00BF4702">
        <w:rPr>
          <w:rFonts w:ascii="Times New Roman" w:hAnsi="Times New Roman" w:cs="Times New Roman"/>
          <w:sz w:val="24"/>
          <w:szCs w:val="24"/>
        </w:rPr>
        <w:t>9</w:t>
      </w:r>
      <w:r w:rsidRPr="00BF4702">
        <w:rPr>
          <w:rFonts w:ascii="Times New Roman" w:hAnsi="Times New Roman" w:cs="Times New Roman"/>
          <w:sz w:val="24"/>
          <w:szCs w:val="24"/>
        </w:rPr>
        <w:t xml:space="preserve">) </w:t>
      </w:r>
      <w:r w:rsidRPr="00BC6257">
        <w:rPr>
          <w:rFonts w:ascii="Times New Roman" w:hAnsi="Times New Roman" w:cs="Times New Roman"/>
          <w:sz w:val="24"/>
          <w:szCs w:val="24"/>
        </w:rPr>
        <w:t>Käesoleva paragrahvi lõigete 1 ja</w:t>
      </w:r>
      <w:r w:rsidRPr="00BF4702">
        <w:rPr>
          <w:rFonts w:ascii="Times New Roman" w:hAnsi="Times New Roman" w:cs="Times New Roman"/>
          <w:sz w:val="24"/>
          <w:szCs w:val="24"/>
        </w:rPr>
        <w:t xml:space="preserve"> </w:t>
      </w:r>
      <w:r w:rsidR="00D60A5F" w:rsidRPr="00BF4702">
        <w:rPr>
          <w:rFonts w:ascii="Times New Roman" w:hAnsi="Times New Roman" w:cs="Times New Roman"/>
          <w:sz w:val="24"/>
          <w:szCs w:val="24"/>
        </w:rPr>
        <w:t xml:space="preserve">4 </w:t>
      </w:r>
      <w:r w:rsidRPr="00BC6257">
        <w:rPr>
          <w:rFonts w:ascii="Times New Roman" w:hAnsi="Times New Roman" w:cs="Times New Roman"/>
          <w:sz w:val="24"/>
          <w:szCs w:val="24"/>
        </w:rPr>
        <w:t>kohase</w:t>
      </w:r>
      <w:ins w:id="463" w:author="Mari Koik - JUSTDIGI" w:date="2026-04-16T12:54:00Z" w16du:dateUtc="2026-04-16T09:54:00Z">
        <w:r w:rsidR="004F61FA" w:rsidRPr="004C61E4">
          <w:rPr>
            <w:rFonts w:ascii="Times New Roman" w:hAnsi="Times New Roman" w:cs="Times New Roman"/>
            <w:sz w:val="24"/>
            <w:szCs w:val="24"/>
          </w:rPr>
          <w:t>l</w:t>
        </w:r>
      </w:ins>
      <w:r w:rsidRPr="00BC6257">
        <w:rPr>
          <w:rFonts w:ascii="Times New Roman" w:hAnsi="Times New Roman" w:cs="Times New Roman"/>
          <w:sz w:val="24"/>
          <w:szCs w:val="24"/>
        </w:rPr>
        <w:t xml:space="preserve"> </w:t>
      </w:r>
      <w:r w:rsidRPr="004F61FA">
        <w:rPr>
          <w:rFonts w:ascii="Times New Roman" w:hAnsi="Times New Roman" w:cs="Times New Roman"/>
          <w:sz w:val="24"/>
          <w:szCs w:val="24"/>
        </w:rPr>
        <w:t>hindamise</w:t>
      </w:r>
      <w:del w:id="464" w:author="Mari Koik - JUSTDIGI" w:date="2026-04-16T12:54:00Z" w16du:dateUtc="2026-04-16T09:54:00Z">
        <w:r w:rsidRPr="004F61FA" w:rsidDel="004F61FA">
          <w:rPr>
            <w:rFonts w:ascii="Times New Roman" w:hAnsi="Times New Roman" w:cs="Times New Roman"/>
            <w:sz w:val="24"/>
            <w:szCs w:val="24"/>
          </w:rPr>
          <w:delText xml:space="preserve"> korra</w:delText>
        </w:r>
      </w:del>
      <w:r w:rsidRPr="004F61FA">
        <w:rPr>
          <w:rFonts w:ascii="Times New Roman" w:hAnsi="Times New Roman" w:cs="Times New Roman"/>
          <w:sz w:val="24"/>
          <w:szCs w:val="24"/>
        </w:rPr>
        <w:t>l</w:t>
      </w:r>
      <w:r w:rsidRPr="00BC6257">
        <w:rPr>
          <w:rFonts w:ascii="Times New Roman" w:hAnsi="Times New Roman" w:cs="Times New Roman"/>
          <w:sz w:val="24"/>
          <w:szCs w:val="24"/>
        </w:rPr>
        <w:t xml:space="preserve"> analüüsib Finantsinspektsiooni kriisilahendusüksus vähemalt käesoleva seaduse §-s 20 sätestatud kriisilahenduskõlblikkuse ulatust.</w:t>
      </w:r>
    </w:p>
    <w:p w14:paraId="2EEF4781" w14:textId="77777777" w:rsidR="00752A06" w:rsidRPr="00BC6257" w:rsidRDefault="00752A06" w:rsidP="00DE04C8">
      <w:pPr>
        <w:jc w:val="both"/>
        <w:rPr>
          <w:rFonts w:ascii="Times New Roman" w:hAnsi="Times New Roman" w:cs="Times New Roman"/>
          <w:i/>
          <w:iCs/>
          <w:sz w:val="24"/>
          <w:szCs w:val="24"/>
        </w:rPr>
      </w:pPr>
    </w:p>
    <w:p w14:paraId="2C96F582" w14:textId="78947942" w:rsidR="00752A06" w:rsidRPr="00BC6257" w:rsidRDefault="00752A06" w:rsidP="00DE04C8">
      <w:pPr>
        <w:jc w:val="both"/>
        <w:rPr>
          <w:rFonts w:ascii="Times New Roman" w:hAnsi="Times New Roman" w:cs="Times New Roman"/>
          <w:sz w:val="24"/>
          <w:szCs w:val="24"/>
        </w:rPr>
      </w:pPr>
      <w:r w:rsidRPr="00BF4702">
        <w:rPr>
          <w:rFonts w:ascii="Times New Roman" w:hAnsi="Times New Roman" w:cs="Times New Roman"/>
          <w:sz w:val="24"/>
          <w:szCs w:val="24"/>
        </w:rPr>
        <w:t>(</w:t>
      </w:r>
      <w:r w:rsidR="00AA79D1" w:rsidRPr="00BF4702">
        <w:rPr>
          <w:rFonts w:ascii="Times New Roman" w:hAnsi="Times New Roman" w:cs="Times New Roman"/>
          <w:sz w:val="24"/>
          <w:szCs w:val="24"/>
        </w:rPr>
        <w:t>10</w:t>
      </w:r>
      <w:r w:rsidRPr="00BF4702">
        <w:rPr>
          <w:rFonts w:ascii="Times New Roman" w:hAnsi="Times New Roman" w:cs="Times New Roman"/>
          <w:sz w:val="24"/>
          <w:szCs w:val="24"/>
        </w:rPr>
        <w:t xml:space="preserve">) </w:t>
      </w:r>
      <w:r w:rsidRPr="00BC6257">
        <w:rPr>
          <w:rFonts w:ascii="Times New Roman" w:hAnsi="Times New Roman" w:cs="Times New Roman"/>
          <w:sz w:val="24"/>
          <w:szCs w:val="24"/>
        </w:rPr>
        <w:t>Finantsinspektsiooni kriisilahendusüksus võib kindlustusandjalt nõuda kogu kriisilahenduskõlblikkuse hindamiseks vajaliku teabe esitamist. Kui Finantsinspektsiooni kriisilahendusüksus on kindlustusgrupi kriisilahendusasustus, võib ta kindlustusgrupi ettevõtjatelt nõuda sama teavet.</w:t>
      </w:r>
    </w:p>
    <w:p w14:paraId="3655474E" w14:textId="77777777" w:rsidR="00752A06" w:rsidRPr="00BC6257" w:rsidRDefault="00752A06" w:rsidP="00DE04C8">
      <w:pPr>
        <w:jc w:val="both"/>
        <w:rPr>
          <w:rFonts w:ascii="Times New Roman" w:hAnsi="Times New Roman" w:cs="Times New Roman"/>
          <w:sz w:val="24"/>
          <w:szCs w:val="24"/>
        </w:rPr>
      </w:pPr>
    </w:p>
    <w:p w14:paraId="009D5554" w14:textId="77777777" w:rsidR="00752A06" w:rsidRPr="00BC6257" w:rsidRDefault="00752A06" w:rsidP="00DE04C8">
      <w:pPr>
        <w:pStyle w:val="Pealkiri2"/>
        <w:spacing w:before="0"/>
        <w:rPr>
          <w:rFonts w:ascii="Times New Roman" w:hAnsi="Times New Roman" w:cs="Times New Roman"/>
          <w:b/>
          <w:bCs/>
          <w:color w:val="auto"/>
          <w:sz w:val="24"/>
          <w:szCs w:val="24"/>
        </w:rPr>
      </w:pPr>
      <w:bookmarkStart w:id="465" w:name="_Toc214453134"/>
      <w:bookmarkStart w:id="466" w:name="_Toc224480980"/>
      <w:r w:rsidRPr="00BC6257">
        <w:rPr>
          <w:rFonts w:ascii="Times New Roman" w:hAnsi="Times New Roman" w:cs="Times New Roman"/>
          <w:b/>
          <w:bCs/>
          <w:color w:val="auto"/>
          <w:sz w:val="24"/>
          <w:szCs w:val="24"/>
        </w:rPr>
        <w:t>§ 20. Kindlustusandja ja kindlustusgrupi kriisilahenduskõlblikkuse ulatus</w:t>
      </w:r>
      <w:bookmarkEnd w:id="465"/>
      <w:bookmarkEnd w:id="466"/>
      <w:r w:rsidRPr="00BC6257">
        <w:rPr>
          <w:rFonts w:ascii="Times New Roman" w:hAnsi="Times New Roman" w:cs="Times New Roman"/>
          <w:b/>
          <w:bCs/>
          <w:color w:val="auto"/>
          <w:sz w:val="24"/>
          <w:szCs w:val="24"/>
        </w:rPr>
        <w:t xml:space="preserve"> </w:t>
      </w:r>
    </w:p>
    <w:p w14:paraId="2EDF30C3" w14:textId="77777777" w:rsidR="00752A06" w:rsidRPr="00BC6257" w:rsidRDefault="00752A06" w:rsidP="00DE04C8">
      <w:pPr>
        <w:jc w:val="both"/>
        <w:rPr>
          <w:rFonts w:ascii="Times New Roman" w:hAnsi="Times New Roman" w:cs="Times New Roman"/>
          <w:b/>
          <w:bCs/>
          <w:sz w:val="24"/>
          <w:szCs w:val="24"/>
        </w:rPr>
      </w:pPr>
    </w:p>
    <w:p w14:paraId="435E79FD" w14:textId="65B3AD9D"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Kriisilahenduskõlblikkuse hindamise</w:t>
      </w:r>
      <w:del w:id="467" w:author="Mari Koik - JUSTDIGI" w:date="2026-04-08T19:16:00Z" w16du:dateUtc="2026-04-08T16:16:00Z">
        <w:r w:rsidRPr="00BC6257" w:rsidDel="00131557">
          <w:rPr>
            <w:rFonts w:ascii="Times New Roman" w:hAnsi="Times New Roman" w:cs="Times New Roman"/>
            <w:sz w:val="24"/>
            <w:szCs w:val="24"/>
          </w:rPr>
          <w:delText xml:space="preserve"> korra</w:delText>
        </w:r>
      </w:del>
      <w:r w:rsidRPr="00BC6257">
        <w:rPr>
          <w:rFonts w:ascii="Times New Roman" w:hAnsi="Times New Roman" w:cs="Times New Roman"/>
          <w:sz w:val="24"/>
          <w:szCs w:val="24"/>
        </w:rPr>
        <w:t>l analüüsib Finantsinspektsiooni kriisilahendusüksus, sealhulgas, kui ta on kindlustusgrupi kriisilahendusasutus, järgmisi asjaolusid:</w:t>
      </w:r>
    </w:p>
    <w:p w14:paraId="1A7AB964"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kindlustusandja või kindlustusgrupi tegevuse järjepidevus vastavalt käesoleva paragrahvi lõikele 2;</w:t>
      </w:r>
    </w:p>
    <w:p w14:paraId="7126DE48" w14:textId="4ED37D59" w:rsidR="00752A06" w:rsidRPr="00BC6257" w:rsidRDefault="00752A06" w:rsidP="00DE04C8">
      <w:pPr>
        <w:jc w:val="both"/>
        <w:rPr>
          <w:rFonts w:ascii="Times New Roman" w:hAnsi="Times New Roman" w:cs="Times New Roman"/>
          <w:i/>
          <w:sz w:val="24"/>
          <w:szCs w:val="24"/>
        </w:rPr>
      </w:pPr>
      <w:r w:rsidRPr="00BC6257">
        <w:rPr>
          <w:rFonts w:ascii="Times New Roman" w:hAnsi="Times New Roman" w:cs="Times New Roman"/>
          <w:sz w:val="24"/>
          <w:szCs w:val="24"/>
        </w:rPr>
        <w:t xml:space="preserve">2) millises ulatuses on kindlustusandja või kindlustusgrupp kehtestanud vajalikud protsessid ja korra, et säilitada enne kriisilahendust, selle ajal ja pärast seda juurdepääs finantsturgude </w:t>
      </w:r>
      <w:commentRangeStart w:id="468"/>
      <w:del w:id="469" w:author="Mari Koik - JUSTDIGI" w:date="2026-03-31T17:55:00Z" w16du:dateUtc="2026-03-31T14:55:00Z">
        <w:r w:rsidRPr="00BC6257" w:rsidDel="000F0CFE">
          <w:rPr>
            <w:rFonts w:ascii="Times New Roman" w:hAnsi="Times New Roman" w:cs="Times New Roman"/>
            <w:sz w:val="24"/>
            <w:szCs w:val="24"/>
          </w:rPr>
          <w:delText>infrastruktuuridele</w:delText>
        </w:r>
      </w:del>
      <w:ins w:id="470" w:author="Mari Koik - JUSTDIGI" w:date="2026-03-31T17:55:00Z" w16du:dateUtc="2026-03-31T14:55:00Z">
        <w:r w:rsidR="000F0CFE">
          <w:rPr>
            <w:rFonts w:ascii="Times New Roman" w:hAnsi="Times New Roman" w:cs="Times New Roman"/>
            <w:sz w:val="24"/>
            <w:szCs w:val="24"/>
          </w:rPr>
          <w:t>taristut</w:t>
        </w:r>
        <w:r w:rsidR="000F0CFE" w:rsidRPr="00BC6257">
          <w:rPr>
            <w:rFonts w:ascii="Times New Roman" w:hAnsi="Times New Roman" w:cs="Times New Roman"/>
            <w:sz w:val="24"/>
            <w:szCs w:val="24"/>
          </w:rPr>
          <w:t>ele</w:t>
        </w:r>
        <w:commentRangeEnd w:id="468"/>
        <w:r w:rsidR="00867286" w:rsidRPr="00BC6257">
          <w:rPr>
            <w:rStyle w:val="Kommentaariviide"/>
            <w:rFonts w:ascii="Times New Roman" w:hAnsi="Times New Roman" w:cs="Times New Roman"/>
            <w:sz w:val="24"/>
            <w:szCs w:val="24"/>
          </w:rPr>
          <w:commentReference w:id="468"/>
        </w:r>
      </w:ins>
      <w:r w:rsidRPr="00BC6257">
        <w:rPr>
          <w:rFonts w:ascii="Times New Roman" w:hAnsi="Times New Roman" w:cs="Times New Roman"/>
          <w:sz w:val="24"/>
          <w:szCs w:val="24"/>
        </w:rPr>
        <w:t xml:space="preserve">, makse- ja arveldusteenustele ning vara hoidmise teenustele; </w:t>
      </w:r>
    </w:p>
    <w:p w14:paraId="7B2A6FC1"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eraldatavus vastavalt käesoleva paragrahvi lõikele 3;</w:t>
      </w:r>
    </w:p>
    <w:p w14:paraId="260E4C35" w14:textId="77777777" w:rsidR="00752A06" w:rsidRPr="00BC6257" w:rsidRDefault="00752A06" w:rsidP="00DE04C8">
      <w:pPr>
        <w:jc w:val="both"/>
        <w:rPr>
          <w:rFonts w:ascii="Times New Roman" w:hAnsi="Times New Roman" w:cs="Times New Roman"/>
          <w:b/>
          <w:bCs/>
          <w:i/>
          <w:iCs/>
          <w:sz w:val="24"/>
          <w:szCs w:val="24"/>
        </w:rPr>
      </w:pPr>
      <w:r w:rsidRPr="00BC6257">
        <w:rPr>
          <w:rFonts w:ascii="Times New Roman" w:hAnsi="Times New Roman" w:cs="Times New Roman"/>
          <w:sz w:val="24"/>
          <w:szCs w:val="24"/>
        </w:rPr>
        <w:t>4) kahju kandmise võime ja rekapitaliseerimisvõime vastavalt käesoleva paragrahvi lõikele 4;</w:t>
      </w:r>
    </w:p>
    <w:p w14:paraId="0D8E41EF"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5) likviidsus ja rahastamine kriisilahenduse ajal vastavalt käesoleva paragrahvi lõikele 5;</w:t>
      </w:r>
    </w:p>
    <w:p w14:paraId="2584158A" w14:textId="40F4143F" w:rsidR="00752A06" w:rsidRPr="00BC6257" w:rsidRDefault="00752A06" w:rsidP="00DE04C8">
      <w:pPr>
        <w:jc w:val="both"/>
        <w:rPr>
          <w:rFonts w:ascii="Times New Roman" w:hAnsi="Times New Roman" w:cs="Times New Roman"/>
          <w:i/>
          <w:sz w:val="24"/>
          <w:szCs w:val="24"/>
        </w:rPr>
      </w:pPr>
      <w:r w:rsidRPr="00BC6257">
        <w:rPr>
          <w:rFonts w:ascii="Times New Roman" w:hAnsi="Times New Roman" w:cs="Times New Roman"/>
          <w:sz w:val="24"/>
          <w:szCs w:val="24"/>
        </w:rPr>
        <w:t>6) infosüsteemid ja andmevajadus</w:t>
      </w:r>
      <w:del w:id="471" w:author="Mari Koik - JUSTDIGI" w:date="2026-04-16T15:02:00Z" w16du:dateUtc="2026-04-16T12:02:00Z">
        <w:r w:rsidRPr="00BC6257" w:rsidDel="00420B5A">
          <w:rPr>
            <w:rFonts w:ascii="Times New Roman" w:hAnsi="Times New Roman" w:cs="Times New Roman"/>
            <w:sz w:val="24"/>
            <w:szCs w:val="24"/>
          </w:rPr>
          <w:delText>ed</w:delText>
        </w:r>
      </w:del>
      <w:r w:rsidRPr="00BC6257">
        <w:rPr>
          <w:rFonts w:ascii="Times New Roman" w:hAnsi="Times New Roman" w:cs="Times New Roman"/>
          <w:sz w:val="24"/>
          <w:szCs w:val="24"/>
        </w:rPr>
        <w:t xml:space="preserve"> vastavalt käesoleva paragrahvi lõikele 6; </w:t>
      </w:r>
    </w:p>
    <w:p w14:paraId="573B0CF3" w14:textId="097DD28F"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7) millises ulatuses on kindlustusandja või kindlustusgrupp </w:t>
      </w:r>
      <w:commentRangeStart w:id="472"/>
      <w:r w:rsidRPr="00BC6257">
        <w:rPr>
          <w:rFonts w:ascii="Times New Roman" w:hAnsi="Times New Roman" w:cs="Times New Roman"/>
          <w:sz w:val="24"/>
          <w:szCs w:val="24"/>
        </w:rPr>
        <w:t>kehtestanud</w:t>
      </w:r>
      <w:commentRangeEnd w:id="472"/>
      <w:r w:rsidR="00223DA5" w:rsidRPr="00BC6257">
        <w:rPr>
          <w:rStyle w:val="Kommentaariviide"/>
          <w:rFonts w:ascii="Times New Roman" w:hAnsi="Times New Roman" w:cs="Times New Roman"/>
          <w:sz w:val="24"/>
          <w:szCs w:val="24"/>
        </w:rPr>
        <w:commentReference w:id="472"/>
      </w:r>
      <w:r w:rsidRPr="00BC6257">
        <w:rPr>
          <w:rFonts w:ascii="Times New Roman" w:hAnsi="Times New Roman" w:cs="Times New Roman"/>
          <w:sz w:val="24"/>
          <w:szCs w:val="24"/>
        </w:rPr>
        <w:t xml:space="preserve"> kommunikatsioonikava</w:t>
      </w:r>
      <w:del w:id="473" w:author="Mari Koik - JUSTDIGI" w:date="2026-03-31T18:02:00Z" w16du:dateUtc="2026-03-31T15:02:00Z">
        <w:r w:rsidRPr="00BC6257" w:rsidDel="009F6F60">
          <w:rPr>
            <w:rFonts w:ascii="Times New Roman" w:hAnsi="Times New Roman" w:cs="Times New Roman"/>
            <w:sz w:val="24"/>
            <w:szCs w:val="24"/>
          </w:rPr>
          <w:delText>d</w:delText>
        </w:r>
      </w:del>
      <w:r w:rsidRPr="00BC6257">
        <w:rPr>
          <w:rFonts w:ascii="Times New Roman" w:hAnsi="Times New Roman" w:cs="Times New Roman"/>
          <w:sz w:val="24"/>
          <w:szCs w:val="24"/>
        </w:rPr>
        <w:t>, et tagada sidusrühmade õigeaegne, usaldusväärne ja järjepidev teavitamine ning toetada kriisilahendustegevus</w:t>
      </w:r>
      <w:del w:id="474" w:author="Mari Koik - JUSTDIGI" w:date="2026-03-31T18:03:00Z" w16du:dateUtc="2026-03-31T15:03:00Z">
        <w:r w:rsidRPr="00BC6257" w:rsidDel="00A557BF">
          <w:rPr>
            <w:rFonts w:ascii="Times New Roman" w:hAnsi="Times New Roman" w:cs="Times New Roman"/>
            <w:sz w:val="24"/>
            <w:szCs w:val="24"/>
          </w:rPr>
          <w:delText>e elluviimis</w:delText>
        </w:r>
      </w:del>
      <w:r w:rsidRPr="00BC6257">
        <w:rPr>
          <w:rFonts w:ascii="Times New Roman" w:hAnsi="Times New Roman" w:cs="Times New Roman"/>
          <w:sz w:val="24"/>
          <w:szCs w:val="24"/>
        </w:rPr>
        <w:t xml:space="preserve">t, samuti, millises ulatuses on </w:t>
      </w:r>
      <w:commentRangeStart w:id="475"/>
      <w:r w:rsidRPr="00BC6257">
        <w:rPr>
          <w:rFonts w:ascii="Times New Roman" w:hAnsi="Times New Roman" w:cs="Times New Roman"/>
          <w:sz w:val="24"/>
          <w:szCs w:val="24"/>
        </w:rPr>
        <w:t>kehtestatud</w:t>
      </w:r>
      <w:commentRangeEnd w:id="475"/>
      <w:r w:rsidR="00C30DC4" w:rsidRPr="00BC6257">
        <w:rPr>
          <w:rStyle w:val="Kommentaariviide"/>
          <w:rFonts w:ascii="Times New Roman" w:hAnsi="Times New Roman" w:cs="Times New Roman"/>
          <w:sz w:val="24"/>
          <w:szCs w:val="24"/>
        </w:rPr>
        <w:commentReference w:id="475"/>
      </w:r>
      <w:r w:rsidRPr="00BC6257">
        <w:rPr>
          <w:rFonts w:ascii="Times New Roman" w:hAnsi="Times New Roman" w:cs="Times New Roman"/>
          <w:sz w:val="24"/>
          <w:szCs w:val="24"/>
        </w:rPr>
        <w:t xml:space="preserve"> juhtimiskord, et tagada nende kavade tulemuslik elluviimine;</w:t>
      </w:r>
    </w:p>
    <w:p w14:paraId="0F6C9A80"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8) juhtimissüsteem vastavalt käesoleva paragrahvi lõikele 7;</w:t>
      </w:r>
    </w:p>
    <w:p w14:paraId="546FDA45"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9) usaldusväärsus ja mõju vastavalt käesoleva paragrahvi lõikele 8.</w:t>
      </w:r>
    </w:p>
    <w:p w14:paraId="621564A1" w14:textId="77777777" w:rsidR="00752A06" w:rsidRPr="00BC6257" w:rsidRDefault="00752A06" w:rsidP="00DE04C8">
      <w:pPr>
        <w:jc w:val="both"/>
        <w:rPr>
          <w:rFonts w:ascii="Times New Roman" w:hAnsi="Times New Roman" w:cs="Times New Roman"/>
          <w:sz w:val="24"/>
          <w:szCs w:val="24"/>
        </w:rPr>
      </w:pPr>
    </w:p>
    <w:p w14:paraId="69C24CFA" w14:textId="7F56A219"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(2) Tegevuse järjepidevuse </w:t>
      </w:r>
      <w:r w:rsidRPr="00FF6AA9">
        <w:rPr>
          <w:rFonts w:ascii="Times New Roman" w:hAnsi="Times New Roman" w:cs="Times New Roman"/>
          <w:sz w:val="24"/>
          <w:szCs w:val="24"/>
        </w:rPr>
        <w:t xml:space="preserve">analüüsi </w:t>
      </w:r>
      <w:del w:id="476" w:author="Mari Koik - JUSTDIGI" w:date="2026-04-16T15:01:00Z" w16du:dateUtc="2026-04-16T12:01:00Z">
        <w:r w:rsidRPr="00FF6AA9" w:rsidDel="00FF6AA9">
          <w:rPr>
            <w:rFonts w:ascii="Times New Roman" w:hAnsi="Times New Roman" w:cs="Times New Roman"/>
            <w:sz w:val="24"/>
            <w:szCs w:val="24"/>
          </w:rPr>
          <w:delText>korral</w:delText>
        </w:r>
        <w:r w:rsidRPr="00BC6257" w:rsidDel="00FF6AA9">
          <w:rPr>
            <w:rFonts w:ascii="Times New Roman" w:hAnsi="Times New Roman" w:cs="Times New Roman"/>
            <w:sz w:val="24"/>
            <w:szCs w:val="24"/>
          </w:rPr>
          <w:delText xml:space="preserve"> </w:delText>
        </w:r>
      </w:del>
      <w:ins w:id="477" w:author="Mari Koik - JUSTDIGI" w:date="2026-04-16T15:01:00Z" w16du:dateUtc="2026-04-16T12:01:00Z">
        <w:r w:rsidR="00FF6AA9">
          <w:rPr>
            <w:rFonts w:ascii="Times New Roman" w:hAnsi="Times New Roman" w:cs="Times New Roman"/>
            <w:sz w:val="24"/>
            <w:szCs w:val="24"/>
          </w:rPr>
          <w:t>tehes</w:t>
        </w:r>
        <w:r w:rsidR="00FF6AA9" w:rsidRPr="00BC6257">
          <w:rPr>
            <w:rFonts w:ascii="Times New Roman" w:hAnsi="Times New Roman" w:cs="Times New Roman"/>
            <w:sz w:val="24"/>
            <w:szCs w:val="24"/>
          </w:rPr>
          <w:t xml:space="preserve"> </w:t>
        </w:r>
      </w:ins>
      <w:r w:rsidRPr="00BC6257">
        <w:rPr>
          <w:rFonts w:ascii="Times New Roman" w:hAnsi="Times New Roman" w:cs="Times New Roman"/>
          <w:sz w:val="24"/>
          <w:szCs w:val="24"/>
        </w:rPr>
        <w:t>määratakse kindlaks, millises ulatuses on:</w:t>
      </w:r>
    </w:p>
    <w:p w14:paraId="5E100084"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kindlaks tehtud kõik asjakohased sisemised ja välised ning finants- ja tegevusalased vastastikused sõltuvused, viidates kõikidele asjaomastele teenustele ja rollidele, sealhulgas töötajatele; muu hulgas on nende sõltuvuste jaotus kindlaks tehtud juriidiliste isikute, kriitiliste funktsioonide, põhiäriliinide ja nendega seotud lepinguliste korralduste kaupa;</w:t>
      </w:r>
    </w:p>
    <w:p w14:paraId="26F09ECC" w14:textId="1198D163"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2) kehtestatud tegevuskord kriitiliste funktsioonide säilitamiseks vajalike teenuste ning selliste põhiäriliinide järjepidevuse tagamiseks, mis on vajalikud </w:t>
      </w:r>
      <w:del w:id="478" w:author="Mari Koik - JUSTDIGI" w:date="2026-03-31T19:30:00Z" w16du:dateUtc="2026-03-31T16:30:00Z">
        <w:r w:rsidRPr="00BC6257" w:rsidDel="008C72ED">
          <w:rPr>
            <w:rFonts w:ascii="Times New Roman" w:hAnsi="Times New Roman" w:cs="Times New Roman"/>
            <w:sz w:val="24"/>
            <w:szCs w:val="24"/>
          </w:rPr>
          <w:delText xml:space="preserve">kriisilahendustegevuse </w:delText>
        </w:r>
      </w:del>
      <w:r w:rsidRPr="00BC6257">
        <w:rPr>
          <w:rFonts w:ascii="Times New Roman" w:hAnsi="Times New Roman" w:cs="Times New Roman"/>
          <w:sz w:val="24"/>
          <w:szCs w:val="24"/>
        </w:rPr>
        <w:t xml:space="preserve">tulemuslikuks </w:t>
      </w:r>
      <w:ins w:id="479" w:author="Mari Koik - JUSTDIGI" w:date="2026-03-31T19:30:00Z" w16du:dateUtc="2026-03-31T16:30:00Z">
        <w:r w:rsidR="008C72ED" w:rsidRPr="00BC6257">
          <w:rPr>
            <w:rFonts w:ascii="Times New Roman" w:hAnsi="Times New Roman" w:cs="Times New Roman"/>
            <w:sz w:val="24"/>
            <w:szCs w:val="24"/>
          </w:rPr>
          <w:t>kriisilahendustegevuse</w:t>
        </w:r>
      </w:ins>
      <w:del w:id="480" w:author="Mari Koik - JUSTDIGI" w:date="2026-03-31T19:30:00Z" w16du:dateUtc="2026-03-31T16:30:00Z">
        <w:r w:rsidRPr="00BC6257" w:rsidDel="008C72ED">
          <w:rPr>
            <w:rFonts w:ascii="Times New Roman" w:hAnsi="Times New Roman" w:cs="Times New Roman"/>
            <w:sz w:val="24"/>
            <w:szCs w:val="24"/>
          </w:rPr>
          <w:delText>elluviimise</w:delText>
        </w:r>
      </w:del>
      <w:r w:rsidRPr="00BC6257">
        <w:rPr>
          <w:rFonts w:ascii="Times New Roman" w:hAnsi="Times New Roman" w:cs="Times New Roman"/>
          <w:sz w:val="24"/>
          <w:szCs w:val="24"/>
        </w:rPr>
        <w:t>ks ja sellest tingitud restruktureerimiseks, eelkõige vara, õiguste või kohustiste ning rollide ja töötajate võimaliku üleandmise hõlbustamiseks;</w:t>
      </w:r>
    </w:p>
    <w:p w14:paraId="7808BF96" w14:textId="3788A058"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kriisilahenduse järjepidevust ohustavaid riske</w:t>
      </w:r>
      <w:r w:rsidR="0094081F">
        <w:rPr>
          <w:rFonts w:ascii="Times New Roman" w:hAnsi="Times New Roman" w:cs="Times New Roman"/>
          <w:sz w:val="24"/>
          <w:szCs w:val="24"/>
        </w:rPr>
        <w:t xml:space="preserve"> </w:t>
      </w:r>
      <w:r w:rsidR="0007597C">
        <w:rPr>
          <w:rFonts w:ascii="Times New Roman" w:hAnsi="Times New Roman" w:cs="Times New Roman"/>
          <w:sz w:val="24"/>
          <w:szCs w:val="24"/>
        </w:rPr>
        <w:t>terviklikult</w:t>
      </w:r>
      <w:r w:rsidR="0094081F">
        <w:rPr>
          <w:rFonts w:ascii="Times New Roman" w:hAnsi="Times New Roman" w:cs="Times New Roman"/>
          <w:sz w:val="24"/>
          <w:szCs w:val="24"/>
        </w:rPr>
        <w:t xml:space="preserve"> hinnatud</w:t>
      </w:r>
      <w:r w:rsidRPr="00BC6257">
        <w:rPr>
          <w:rFonts w:ascii="Times New Roman" w:hAnsi="Times New Roman" w:cs="Times New Roman"/>
          <w:sz w:val="24"/>
          <w:szCs w:val="24"/>
        </w:rPr>
        <w:t>, sealhulgas kvalitatiivse ja kvantitatiivse teabe alusel, mis võimaldab kindlaks teha asjaomaste teenuste kriitilisuse ning hinnata nende katkemise või lõpetamise mõju kriisilahendusele ja teenuste asendatavusele;</w:t>
      </w:r>
    </w:p>
    <w:p w14:paraId="02AAE8A3" w14:textId="2DF41DB1"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lastRenderedPageBreak/>
        <w:t>4) tegevuse järjepidevust ohustava</w:t>
      </w:r>
      <w:r w:rsidR="00FA5912">
        <w:rPr>
          <w:rFonts w:ascii="Times New Roman" w:hAnsi="Times New Roman" w:cs="Times New Roman"/>
          <w:sz w:val="24"/>
          <w:szCs w:val="24"/>
        </w:rPr>
        <w:t>i</w:t>
      </w:r>
      <w:r w:rsidRPr="00BC6257">
        <w:rPr>
          <w:rFonts w:ascii="Times New Roman" w:hAnsi="Times New Roman" w:cs="Times New Roman"/>
          <w:sz w:val="24"/>
          <w:szCs w:val="24"/>
        </w:rPr>
        <w:t xml:space="preserve">d </w:t>
      </w:r>
      <w:r w:rsidR="00FA5912" w:rsidRPr="00BC6257">
        <w:rPr>
          <w:rFonts w:ascii="Times New Roman" w:hAnsi="Times New Roman" w:cs="Times New Roman"/>
          <w:sz w:val="24"/>
          <w:szCs w:val="24"/>
        </w:rPr>
        <w:t>risk</w:t>
      </w:r>
      <w:r w:rsidR="00FA5912">
        <w:rPr>
          <w:rFonts w:ascii="Times New Roman" w:hAnsi="Times New Roman" w:cs="Times New Roman"/>
          <w:sz w:val="24"/>
          <w:szCs w:val="24"/>
        </w:rPr>
        <w:t xml:space="preserve">e </w:t>
      </w:r>
      <w:r w:rsidR="00F478A4" w:rsidRPr="00BC6257">
        <w:rPr>
          <w:rFonts w:ascii="Times New Roman" w:hAnsi="Times New Roman" w:cs="Times New Roman"/>
          <w:sz w:val="24"/>
          <w:szCs w:val="24"/>
        </w:rPr>
        <w:t>tulemuslikult maandatud</w:t>
      </w:r>
      <w:r w:rsidRPr="00BC6257">
        <w:rPr>
          <w:rFonts w:ascii="Times New Roman" w:hAnsi="Times New Roman" w:cs="Times New Roman"/>
          <w:sz w:val="24"/>
          <w:szCs w:val="24"/>
        </w:rPr>
        <w:t xml:space="preserve"> ning kehtestatud meetmed, et parandada valmisolekut kriisilahenduseks, sealhulgas selleks, et tagada teenuse osutamise järjepidevus kolmandast isikust teenuseosutaja kaudu.</w:t>
      </w:r>
    </w:p>
    <w:p w14:paraId="3C1C98E5" w14:textId="77777777" w:rsidR="00E55211" w:rsidRPr="00BC6257" w:rsidRDefault="00E55211" w:rsidP="00DE04C8">
      <w:pPr>
        <w:jc w:val="both"/>
        <w:rPr>
          <w:rFonts w:ascii="Times New Roman" w:hAnsi="Times New Roman" w:cs="Times New Roman"/>
          <w:sz w:val="24"/>
          <w:szCs w:val="24"/>
        </w:rPr>
      </w:pPr>
    </w:p>
    <w:p w14:paraId="59A24B8A" w14:textId="23046F28"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(3) Eraldatavuse analüüsi </w:t>
      </w:r>
      <w:del w:id="481" w:author="Mari Koik - JUSTDIGI" w:date="2026-04-16T12:55:00Z" w16du:dateUtc="2026-04-16T09:55:00Z">
        <w:r w:rsidRPr="00BC6257" w:rsidDel="0096187E">
          <w:rPr>
            <w:rFonts w:ascii="Times New Roman" w:hAnsi="Times New Roman" w:cs="Times New Roman"/>
            <w:sz w:val="24"/>
            <w:szCs w:val="24"/>
          </w:rPr>
          <w:delText xml:space="preserve">korral </w:delText>
        </w:r>
      </w:del>
      <w:ins w:id="482" w:author="Mari Koik - JUSTDIGI" w:date="2026-04-16T12:55:00Z" w16du:dateUtc="2026-04-16T09:55:00Z">
        <w:r w:rsidR="0096187E">
          <w:rPr>
            <w:rFonts w:ascii="Times New Roman" w:hAnsi="Times New Roman" w:cs="Times New Roman"/>
            <w:sz w:val="24"/>
            <w:szCs w:val="24"/>
          </w:rPr>
          <w:t>tehes</w:t>
        </w:r>
        <w:r w:rsidR="0096187E" w:rsidRPr="00BC6257">
          <w:rPr>
            <w:rFonts w:ascii="Times New Roman" w:hAnsi="Times New Roman" w:cs="Times New Roman"/>
            <w:sz w:val="24"/>
            <w:szCs w:val="24"/>
          </w:rPr>
          <w:t xml:space="preserve"> </w:t>
        </w:r>
      </w:ins>
      <w:r w:rsidRPr="00BC6257">
        <w:rPr>
          <w:rFonts w:ascii="Times New Roman" w:hAnsi="Times New Roman" w:cs="Times New Roman"/>
          <w:sz w:val="24"/>
          <w:szCs w:val="24"/>
        </w:rPr>
        <w:t>määratakse kindlaks, millises ulatuses on:</w:t>
      </w:r>
    </w:p>
    <w:p w14:paraId="4238DEA6" w14:textId="29AAAAD6"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kindlustusandja või kindlustusgrupp tuvastanud, vähendanud ja vajaduse korral kõrvaldanud liigse keerukuse põhjustajad oma struktuurist ja infosüsteemidest, mis kujutavad endas</w:t>
      </w:r>
      <w:ins w:id="483" w:author="Mari Koik - JUSTDIGI" w:date="2026-03-31T19:31:00Z" w16du:dateUtc="2026-03-31T16:31:00Z">
        <w:r w:rsidR="0043245A">
          <w:rPr>
            <w:rFonts w:ascii="Times New Roman" w:hAnsi="Times New Roman" w:cs="Times New Roman"/>
            <w:sz w:val="24"/>
            <w:szCs w:val="24"/>
          </w:rPr>
          <w:t>t</w:t>
        </w:r>
      </w:ins>
      <w:r w:rsidRPr="00BC6257">
        <w:rPr>
          <w:rFonts w:ascii="Times New Roman" w:hAnsi="Times New Roman" w:cs="Times New Roman"/>
          <w:sz w:val="24"/>
          <w:szCs w:val="24"/>
        </w:rPr>
        <w:t xml:space="preserve"> riski kriisilahendustegevuse</w:t>
      </w:r>
      <w:del w:id="484" w:author="Mari Koik - JUSTDIGI" w:date="2026-03-31T19:31:00Z" w16du:dateUtc="2026-03-31T16:31:00Z">
        <w:r w:rsidRPr="00BC6257" w:rsidDel="00B15DD9">
          <w:rPr>
            <w:rFonts w:ascii="Times New Roman" w:hAnsi="Times New Roman" w:cs="Times New Roman"/>
            <w:sz w:val="24"/>
            <w:szCs w:val="24"/>
          </w:rPr>
          <w:delText xml:space="preserve"> elluviimise</w:delText>
        </w:r>
      </w:del>
      <w:r w:rsidRPr="00BC6257">
        <w:rPr>
          <w:rFonts w:ascii="Times New Roman" w:hAnsi="Times New Roman" w:cs="Times New Roman"/>
          <w:sz w:val="24"/>
          <w:szCs w:val="24"/>
        </w:rPr>
        <w:t>le, eelkõige eesmärgiga hõlbustada kriitiliste funktsioonide ja põhiäriliinide eraldamist ning üleandmist;</w:t>
      </w:r>
    </w:p>
    <w:p w14:paraId="1AC26744"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vastuvõtja või ostja kättesaadav kindlustusandja portfellile või äritegevusele.</w:t>
      </w:r>
    </w:p>
    <w:p w14:paraId="2F0050D4" w14:textId="77777777" w:rsidR="00752A06" w:rsidRPr="00BC6257" w:rsidRDefault="00752A06" w:rsidP="00DE04C8">
      <w:pPr>
        <w:jc w:val="both"/>
        <w:rPr>
          <w:rFonts w:ascii="Times New Roman" w:hAnsi="Times New Roman" w:cs="Times New Roman"/>
          <w:sz w:val="24"/>
          <w:szCs w:val="24"/>
        </w:rPr>
      </w:pPr>
    </w:p>
    <w:p w14:paraId="3A29A68A" w14:textId="78038916"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(4) Kahju kandmise võime ja rekapitaliseerimisvõime </w:t>
      </w:r>
      <w:r w:rsidRPr="0096187E">
        <w:rPr>
          <w:rFonts w:ascii="Times New Roman" w:hAnsi="Times New Roman" w:cs="Times New Roman"/>
          <w:sz w:val="24"/>
          <w:szCs w:val="24"/>
        </w:rPr>
        <w:t xml:space="preserve">analüüsi </w:t>
      </w:r>
      <w:del w:id="485" w:author="Mari Koik - JUSTDIGI" w:date="2026-04-16T12:55:00Z" w16du:dateUtc="2026-04-16T09:55:00Z">
        <w:r w:rsidRPr="0096187E" w:rsidDel="0096187E">
          <w:rPr>
            <w:rFonts w:ascii="Times New Roman" w:hAnsi="Times New Roman" w:cs="Times New Roman"/>
            <w:sz w:val="24"/>
            <w:szCs w:val="24"/>
          </w:rPr>
          <w:delText>korral</w:delText>
        </w:r>
        <w:r w:rsidRPr="00BC6257" w:rsidDel="0096187E">
          <w:rPr>
            <w:rFonts w:ascii="Times New Roman" w:hAnsi="Times New Roman" w:cs="Times New Roman"/>
            <w:sz w:val="24"/>
            <w:szCs w:val="24"/>
          </w:rPr>
          <w:delText xml:space="preserve"> </w:delText>
        </w:r>
      </w:del>
      <w:ins w:id="486" w:author="Mari Koik - JUSTDIGI" w:date="2026-04-16T12:55:00Z" w16du:dateUtc="2026-04-16T09:55:00Z">
        <w:r w:rsidR="0096187E">
          <w:rPr>
            <w:rFonts w:ascii="Times New Roman" w:hAnsi="Times New Roman" w:cs="Times New Roman"/>
            <w:sz w:val="24"/>
            <w:szCs w:val="24"/>
          </w:rPr>
          <w:t>tehes</w:t>
        </w:r>
        <w:r w:rsidR="0096187E" w:rsidRPr="00BC6257">
          <w:rPr>
            <w:rFonts w:ascii="Times New Roman" w:hAnsi="Times New Roman" w:cs="Times New Roman"/>
            <w:sz w:val="24"/>
            <w:szCs w:val="24"/>
          </w:rPr>
          <w:t xml:space="preserve"> </w:t>
        </w:r>
      </w:ins>
      <w:r w:rsidRPr="00BC6257">
        <w:rPr>
          <w:rFonts w:ascii="Times New Roman" w:hAnsi="Times New Roman" w:cs="Times New Roman"/>
          <w:sz w:val="24"/>
          <w:szCs w:val="24"/>
        </w:rPr>
        <w:t>määratakse kindlaks, millises ulatuses on:</w:t>
      </w:r>
    </w:p>
    <w:p w14:paraId="6AE6C795" w14:textId="0923E3F9" w:rsidR="00752A06" w:rsidRPr="00BC6257" w:rsidRDefault="00752A06" w:rsidP="00DE04C8">
      <w:pPr>
        <w:jc w:val="both"/>
        <w:rPr>
          <w:rFonts w:ascii="Times New Roman" w:hAnsi="Times New Roman" w:cs="Times New Roman"/>
          <w:i/>
          <w:sz w:val="24"/>
          <w:szCs w:val="24"/>
        </w:rPr>
      </w:pPr>
      <w:r w:rsidRPr="00BC6257">
        <w:rPr>
          <w:rFonts w:ascii="Times New Roman" w:hAnsi="Times New Roman" w:cs="Times New Roman"/>
          <w:sz w:val="24"/>
          <w:szCs w:val="24"/>
        </w:rPr>
        <w:t xml:space="preserve">1) selline võime olemas ning antud hinnang selle piisavusele kriisilahenduskava rakendamiseks, sealhulgas kindlustuse tagamise skeemide või rahastuse kättesaadavusele ja </w:t>
      </w:r>
      <w:r w:rsidR="008F5BFD" w:rsidRPr="00BC6257">
        <w:rPr>
          <w:rFonts w:ascii="Times New Roman" w:hAnsi="Times New Roman" w:cs="Times New Roman"/>
          <w:sz w:val="24"/>
          <w:szCs w:val="24"/>
        </w:rPr>
        <w:t>us</w:t>
      </w:r>
      <w:r w:rsidR="008F5BFD">
        <w:rPr>
          <w:rFonts w:ascii="Times New Roman" w:hAnsi="Times New Roman" w:cs="Times New Roman"/>
          <w:sz w:val="24"/>
          <w:szCs w:val="24"/>
        </w:rPr>
        <w:t>aldusväärsusele</w:t>
      </w:r>
      <w:r w:rsidRPr="00BC6257">
        <w:rPr>
          <w:rFonts w:ascii="Times New Roman" w:hAnsi="Times New Roman" w:cs="Times New Roman"/>
          <w:sz w:val="24"/>
          <w:szCs w:val="24"/>
        </w:rPr>
        <w:t>, et kindlaks määrata, kas kahju kandja suudab seda kahju kanda;</w:t>
      </w:r>
    </w:p>
    <w:p w14:paraId="32839BF6" w14:textId="1B23B68F"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kehtestatud piisav</w:t>
      </w:r>
      <w:del w:id="487" w:author="Mari Koik - JUSTDIGI" w:date="2026-03-31T19:32:00Z" w16du:dateUtc="2026-03-31T16:32:00Z">
        <w:r w:rsidRPr="00BC6257" w:rsidDel="00E42EB7">
          <w:rPr>
            <w:rFonts w:ascii="Times New Roman" w:hAnsi="Times New Roman" w:cs="Times New Roman"/>
            <w:sz w:val="24"/>
            <w:szCs w:val="24"/>
          </w:rPr>
          <w:delText>ad</w:delText>
        </w:r>
      </w:del>
      <w:r w:rsidRPr="00BC6257">
        <w:rPr>
          <w:rFonts w:ascii="Times New Roman" w:hAnsi="Times New Roman" w:cs="Times New Roman"/>
          <w:sz w:val="24"/>
          <w:szCs w:val="24"/>
        </w:rPr>
        <w:t xml:space="preserve"> korraldus</w:t>
      </w:r>
      <w:del w:id="488" w:author="Mari Koik - JUSTDIGI" w:date="2026-03-31T19:32:00Z" w16du:dateUtc="2026-03-31T16:32:00Z">
        <w:r w:rsidRPr="00BC6257" w:rsidDel="00E42EB7">
          <w:rPr>
            <w:rFonts w:ascii="Times New Roman" w:hAnsi="Times New Roman" w:cs="Times New Roman"/>
            <w:sz w:val="24"/>
            <w:szCs w:val="24"/>
          </w:rPr>
          <w:delText>ed</w:delText>
        </w:r>
      </w:del>
      <w:r w:rsidRPr="00BC6257">
        <w:rPr>
          <w:rFonts w:ascii="Times New Roman" w:hAnsi="Times New Roman" w:cs="Times New Roman"/>
          <w:sz w:val="24"/>
          <w:szCs w:val="24"/>
        </w:rPr>
        <w:t xml:space="preserve"> kriisilahendustegevuse piiriülese tunnustamise ja tulemuslikkuse tagamiseks;</w:t>
      </w:r>
    </w:p>
    <w:p w14:paraId="7E02F784" w14:textId="7518DAA2"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3) olemas </w:t>
      </w:r>
      <w:r w:rsidR="000629C0" w:rsidRPr="00BC6257">
        <w:rPr>
          <w:rFonts w:ascii="Times New Roman" w:hAnsi="Times New Roman" w:cs="Times New Roman"/>
          <w:sz w:val="24"/>
          <w:szCs w:val="24"/>
        </w:rPr>
        <w:t>toimivad</w:t>
      </w:r>
      <w:r w:rsidRPr="00BC6257">
        <w:rPr>
          <w:rFonts w:ascii="Times New Roman" w:hAnsi="Times New Roman" w:cs="Times New Roman"/>
          <w:sz w:val="24"/>
          <w:szCs w:val="24"/>
        </w:rPr>
        <w:t xml:space="preserve"> juhtimiskorraldused, sise-eeskirjad ja juhtimisinfosüsteemid, mis toetavad </w:t>
      </w:r>
      <w:ins w:id="489" w:author="Mari Koik - JUSTDIGI" w:date="2026-03-31T19:33:00Z" w16du:dateUtc="2026-03-31T16:33:00Z">
        <w:r w:rsidR="00996D4B" w:rsidRPr="00BC6257">
          <w:rPr>
            <w:rFonts w:ascii="Times New Roman" w:hAnsi="Times New Roman" w:cs="Times New Roman"/>
            <w:sz w:val="24"/>
            <w:szCs w:val="24"/>
          </w:rPr>
          <w:t xml:space="preserve">tõhusat </w:t>
        </w:r>
      </w:ins>
      <w:r w:rsidRPr="00BC6257">
        <w:rPr>
          <w:rFonts w:ascii="Times New Roman" w:hAnsi="Times New Roman" w:cs="Times New Roman"/>
          <w:sz w:val="24"/>
          <w:szCs w:val="24"/>
        </w:rPr>
        <w:t>allahindamis</w:t>
      </w:r>
      <w:ins w:id="490" w:author="Mari Koik - JUSTDIGI" w:date="2026-03-31T19:33:00Z" w16du:dateUtc="2026-03-31T16:33:00Z">
        <w:r w:rsidR="00996D4B">
          <w:rPr>
            <w:rFonts w:ascii="Times New Roman" w:hAnsi="Times New Roman" w:cs="Times New Roman"/>
            <w:sz w:val="24"/>
            <w:szCs w:val="24"/>
          </w:rPr>
          <w:t>t</w:t>
        </w:r>
      </w:ins>
      <w:del w:id="491" w:author="Mari Koik - JUSTDIGI" w:date="2026-03-31T19:33:00Z" w16du:dateUtc="2026-03-31T16:33:00Z">
        <w:r w:rsidRPr="00BC6257" w:rsidDel="00996D4B">
          <w:rPr>
            <w:rFonts w:ascii="Times New Roman" w:hAnsi="Times New Roman" w:cs="Times New Roman"/>
            <w:sz w:val="24"/>
            <w:szCs w:val="24"/>
          </w:rPr>
          <w:delText>e</w:delText>
        </w:r>
      </w:del>
      <w:r w:rsidRPr="00BC6257">
        <w:rPr>
          <w:rFonts w:ascii="Times New Roman" w:hAnsi="Times New Roman" w:cs="Times New Roman"/>
          <w:sz w:val="24"/>
          <w:szCs w:val="24"/>
        </w:rPr>
        <w:t xml:space="preserve"> või konverteerimis</w:t>
      </w:r>
      <w:del w:id="492" w:author="Mari Koik - JUSTDIGI" w:date="2026-03-31T19:33:00Z" w16du:dateUtc="2026-03-31T16:33:00Z">
        <w:r w:rsidRPr="00BC6257" w:rsidDel="00996D4B">
          <w:rPr>
            <w:rFonts w:ascii="Times New Roman" w:hAnsi="Times New Roman" w:cs="Times New Roman"/>
            <w:sz w:val="24"/>
            <w:szCs w:val="24"/>
          </w:rPr>
          <w:delText>e tõhusat elluviimis</w:delText>
        </w:r>
      </w:del>
      <w:r w:rsidRPr="00BC6257">
        <w:rPr>
          <w:rFonts w:ascii="Times New Roman" w:hAnsi="Times New Roman" w:cs="Times New Roman"/>
          <w:sz w:val="24"/>
          <w:szCs w:val="24"/>
        </w:rPr>
        <w:t xml:space="preserve">t, </w:t>
      </w:r>
      <w:r w:rsidR="00DC6E7E" w:rsidRPr="00BC6257">
        <w:rPr>
          <w:rFonts w:ascii="Times New Roman" w:hAnsi="Times New Roman" w:cs="Times New Roman"/>
          <w:sz w:val="24"/>
          <w:szCs w:val="24"/>
        </w:rPr>
        <w:t>samuti, et toetada</w:t>
      </w:r>
      <w:r w:rsidRPr="00BC6257">
        <w:rPr>
          <w:rFonts w:ascii="Times New Roman" w:hAnsi="Times New Roman" w:cs="Times New Roman"/>
          <w:sz w:val="24"/>
          <w:szCs w:val="24"/>
        </w:rPr>
        <w:t xml:space="preserve"> portfellide üleandmist.</w:t>
      </w:r>
    </w:p>
    <w:p w14:paraId="52DE8A46" w14:textId="77777777" w:rsidR="00752A06" w:rsidRPr="00BC6257" w:rsidRDefault="00752A06" w:rsidP="00DE04C8">
      <w:pPr>
        <w:jc w:val="both"/>
        <w:rPr>
          <w:rFonts w:ascii="Times New Roman" w:hAnsi="Times New Roman" w:cs="Times New Roman"/>
          <w:b/>
          <w:bCs/>
          <w:i/>
          <w:iCs/>
          <w:sz w:val="24"/>
          <w:szCs w:val="24"/>
        </w:rPr>
      </w:pPr>
    </w:p>
    <w:p w14:paraId="3E6B7B11" w14:textId="21FB6C2F"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(5) Likviidsuse ja rahastamise analüüsi </w:t>
      </w:r>
      <w:del w:id="493" w:author="Mari Koik - JUSTDIGI" w:date="2026-04-16T12:56:00Z" w16du:dateUtc="2026-04-16T09:56:00Z">
        <w:r w:rsidRPr="00BC6257" w:rsidDel="004907E8">
          <w:rPr>
            <w:rFonts w:ascii="Times New Roman" w:hAnsi="Times New Roman" w:cs="Times New Roman"/>
            <w:sz w:val="24"/>
            <w:szCs w:val="24"/>
          </w:rPr>
          <w:delText xml:space="preserve">korral </w:delText>
        </w:r>
      </w:del>
      <w:ins w:id="494" w:author="Mari Koik - JUSTDIGI" w:date="2026-04-16T12:56:00Z" w16du:dateUtc="2026-04-16T09:56:00Z">
        <w:r w:rsidR="004907E8">
          <w:rPr>
            <w:rFonts w:ascii="Times New Roman" w:hAnsi="Times New Roman" w:cs="Times New Roman"/>
            <w:sz w:val="24"/>
            <w:szCs w:val="24"/>
          </w:rPr>
          <w:t>tehes</w:t>
        </w:r>
        <w:r w:rsidR="004907E8" w:rsidRPr="00BC6257">
          <w:rPr>
            <w:rFonts w:ascii="Times New Roman" w:hAnsi="Times New Roman" w:cs="Times New Roman"/>
            <w:sz w:val="24"/>
            <w:szCs w:val="24"/>
          </w:rPr>
          <w:t xml:space="preserve"> </w:t>
        </w:r>
      </w:ins>
      <w:r w:rsidRPr="00BC6257">
        <w:rPr>
          <w:rFonts w:ascii="Times New Roman" w:hAnsi="Times New Roman" w:cs="Times New Roman"/>
          <w:sz w:val="24"/>
          <w:szCs w:val="24"/>
        </w:rPr>
        <w:t>määratakse kindlaks, millises ulatuses:</w:t>
      </w:r>
    </w:p>
    <w:p w14:paraId="3C5D1AA3" w14:textId="6432453D"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 võib kindlustusandja või kindlustusgrupi ärimudel </w:t>
      </w:r>
      <w:r w:rsidR="00AD09C9" w:rsidRPr="00BC6257">
        <w:rPr>
          <w:rFonts w:ascii="Times New Roman" w:hAnsi="Times New Roman" w:cs="Times New Roman"/>
          <w:sz w:val="24"/>
          <w:szCs w:val="24"/>
        </w:rPr>
        <w:t>suurendada</w:t>
      </w:r>
      <w:r w:rsidRPr="00BC6257">
        <w:rPr>
          <w:rFonts w:ascii="Times New Roman" w:hAnsi="Times New Roman" w:cs="Times New Roman"/>
          <w:sz w:val="24"/>
          <w:szCs w:val="24"/>
        </w:rPr>
        <w:t xml:space="preserve"> </w:t>
      </w:r>
      <w:del w:id="495" w:author="Mari Koik - JUSTDIGI" w:date="2026-03-31T19:33:00Z" w16du:dateUtc="2026-03-31T16:33:00Z">
        <w:r w:rsidRPr="00BC6257" w:rsidDel="00E60F6E">
          <w:rPr>
            <w:rFonts w:ascii="Times New Roman" w:hAnsi="Times New Roman" w:cs="Times New Roman"/>
            <w:sz w:val="24"/>
            <w:szCs w:val="24"/>
          </w:rPr>
          <w:delText xml:space="preserve">likviidsusvajadusi </w:delText>
        </w:r>
      </w:del>
      <w:ins w:id="496" w:author="Mari Koik - JUSTDIGI" w:date="2026-03-31T19:33:00Z" w16du:dateUtc="2026-03-31T16:33:00Z">
        <w:r w:rsidR="00E60F6E" w:rsidRPr="00BC6257">
          <w:rPr>
            <w:rFonts w:ascii="Times New Roman" w:hAnsi="Times New Roman" w:cs="Times New Roman"/>
            <w:sz w:val="24"/>
            <w:szCs w:val="24"/>
          </w:rPr>
          <w:t>likviidsus</w:t>
        </w:r>
        <w:r w:rsidR="00E60F6E" w:rsidRPr="00A344AE">
          <w:rPr>
            <w:rFonts w:ascii="Times New Roman" w:hAnsi="Times New Roman" w:cs="Times New Roman"/>
            <w:sz w:val="24"/>
            <w:szCs w:val="24"/>
          </w:rPr>
          <w:t>vajadust</w:t>
        </w:r>
        <w:r w:rsidR="00E60F6E" w:rsidRPr="00BC6257">
          <w:rPr>
            <w:rFonts w:ascii="Times New Roman" w:hAnsi="Times New Roman" w:cs="Times New Roman"/>
            <w:sz w:val="24"/>
            <w:szCs w:val="24"/>
          </w:rPr>
          <w:t xml:space="preserve"> </w:t>
        </w:r>
      </w:ins>
      <w:r w:rsidRPr="00BC6257">
        <w:rPr>
          <w:rFonts w:ascii="Times New Roman" w:hAnsi="Times New Roman" w:cs="Times New Roman"/>
          <w:sz w:val="24"/>
          <w:szCs w:val="24"/>
        </w:rPr>
        <w:t xml:space="preserve">kriisilahenduse </w:t>
      </w:r>
      <w:r w:rsidR="00AB1897" w:rsidRPr="00BC6257">
        <w:rPr>
          <w:rFonts w:ascii="Times New Roman" w:hAnsi="Times New Roman" w:cs="Times New Roman"/>
          <w:sz w:val="24"/>
          <w:szCs w:val="24"/>
        </w:rPr>
        <w:t>ajal</w:t>
      </w:r>
      <w:r w:rsidRPr="00BC6257">
        <w:rPr>
          <w:rFonts w:ascii="Times New Roman" w:hAnsi="Times New Roman" w:cs="Times New Roman"/>
          <w:sz w:val="24"/>
          <w:szCs w:val="24"/>
        </w:rPr>
        <w:t>;</w:t>
      </w:r>
    </w:p>
    <w:p w14:paraId="5AD3A26D" w14:textId="3B019A6C"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on olemas protsessid ja suutlikkus, et hinnata kriisilahendusstrateegia rakendamise</w:t>
      </w:r>
      <w:del w:id="497" w:author="Mari Koik - JUSTDIGI" w:date="2026-03-31T19:35:00Z" w16du:dateUtc="2026-03-31T16:35:00Z">
        <w:r w:rsidRPr="00BC6257" w:rsidDel="004D53BD">
          <w:rPr>
            <w:rFonts w:ascii="Times New Roman" w:hAnsi="Times New Roman" w:cs="Times New Roman"/>
            <w:sz w:val="24"/>
            <w:szCs w:val="24"/>
          </w:rPr>
          <w:delText xml:space="preserve">ks </w:delText>
        </w:r>
      </w:del>
      <w:del w:id="498" w:author="Mari Koik - JUSTDIGI" w:date="2026-03-31T19:34:00Z" w16du:dateUtc="2026-03-31T16:34:00Z">
        <w:r w:rsidRPr="00BC6257" w:rsidDel="00D71C76">
          <w:rPr>
            <w:rFonts w:ascii="Times New Roman" w:hAnsi="Times New Roman" w:cs="Times New Roman"/>
            <w:sz w:val="24"/>
            <w:szCs w:val="24"/>
          </w:rPr>
          <w:delText>vajalikke</w:delText>
        </w:r>
      </w:del>
      <w:r w:rsidRPr="00BC6257">
        <w:rPr>
          <w:rFonts w:ascii="Times New Roman" w:hAnsi="Times New Roman" w:cs="Times New Roman"/>
          <w:sz w:val="24"/>
          <w:szCs w:val="24"/>
        </w:rPr>
        <w:t xml:space="preserve"> likviidsus- ja rahastusvajadus</w:t>
      </w:r>
      <w:ins w:id="499" w:author="Mari Koik - JUSTDIGI" w:date="2026-03-31T19:35:00Z" w16du:dateUtc="2026-03-31T16:35:00Z">
        <w:r w:rsidR="004D53BD">
          <w:rPr>
            <w:rFonts w:ascii="Times New Roman" w:hAnsi="Times New Roman" w:cs="Times New Roman"/>
            <w:sz w:val="24"/>
            <w:szCs w:val="24"/>
          </w:rPr>
          <w:t>t</w:t>
        </w:r>
      </w:ins>
      <w:del w:id="500" w:author="Mari Koik - JUSTDIGI" w:date="2026-03-31T19:35:00Z" w16du:dateUtc="2026-03-31T16:35:00Z">
        <w:r w:rsidRPr="00BC6257" w:rsidDel="004D53BD">
          <w:rPr>
            <w:rFonts w:ascii="Times New Roman" w:hAnsi="Times New Roman" w:cs="Times New Roman"/>
            <w:sz w:val="24"/>
            <w:szCs w:val="24"/>
          </w:rPr>
          <w:delText>i</w:delText>
        </w:r>
      </w:del>
      <w:r w:rsidRPr="00BC6257">
        <w:rPr>
          <w:rFonts w:ascii="Times New Roman" w:hAnsi="Times New Roman" w:cs="Times New Roman"/>
          <w:sz w:val="24"/>
          <w:szCs w:val="24"/>
        </w:rPr>
        <w:t xml:space="preserve">, </w:t>
      </w:r>
      <w:r w:rsidR="006110FA">
        <w:rPr>
          <w:rFonts w:ascii="Times New Roman" w:hAnsi="Times New Roman" w:cs="Times New Roman"/>
          <w:sz w:val="24"/>
          <w:szCs w:val="24"/>
        </w:rPr>
        <w:t xml:space="preserve">määrata </w:t>
      </w:r>
      <w:r w:rsidR="00B704AC">
        <w:rPr>
          <w:rFonts w:ascii="Times New Roman" w:hAnsi="Times New Roman" w:cs="Times New Roman"/>
          <w:sz w:val="24"/>
          <w:szCs w:val="24"/>
        </w:rPr>
        <w:t>kindlaks</w:t>
      </w:r>
      <w:r w:rsidR="00B704AC" w:rsidRPr="00BC6257">
        <w:rPr>
          <w:rFonts w:ascii="Times New Roman" w:hAnsi="Times New Roman" w:cs="Times New Roman"/>
          <w:sz w:val="24"/>
          <w:szCs w:val="24"/>
        </w:rPr>
        <w:t xml:space="preserve"> </w:t>
      </w:r>
      <w:r w:rsidRPr="00BC6257">
        <w:rPr>
          <w:rFonts w:ascii="Times New Roman" w:hAnsi="Times New Roman" w:cs="Times New Roman"/>
          <w:sz w:val="24"/>
          <w:szCs w:val="24"/>
        </w:rPr>
        <w:t>likviidsuspositsioon</w:t>
      </w:r>
      <w:del w:id="501" w:author="Mari Koik - JUSTDIGI" w:date="2026-03-31T19:35:00Z" w16du:dateUtc="2026-03-31T16:35:00Z">
        <w:r w:rsidRPr="00BC6257" w:rsidDel="002116D9">
          <w:rPr>
            <w:rFonts w:ascii="Times New Roman" w:hAnsi="Times New Roman" w:cs="Times New Roman"/>
            <w:sz w:val="24"/>
            <w:szCs w:val="24"/>
          </w:rPr>
          <w:delText>i</w:delText>
        </w:r>
      </w:del>
      <w:r w:rsidRPr="00BC6257">
        <w:rPr>
          <w:rFonts w:ascii="Times New Roman" w:hAnsi="Times New Roman" w:cs="Times New Roman"/>
          <w:sz w:val="24"/>
          <w:szCs w:val="24"/>
        </w:rPr>
        <w:t xml:space="preserve"> kriisilahenduses ning selle kohta aru anda, sealhulgas teha kindlaks ja võtta kasutusele olemasolevad tagatised, ning millises ulatuses saab neid</w:t>
      </w:r>
      <w:r w:rsidR="006D1577" w:rsidRPr="00BC6257">
        <w:rPr>
          <w:rFonts w:ascii="Times New Roman" w:hAnsi="Times New Roman" w:cs="Times New Roman"/>
          <w:sz w:val="24"/>
          <w:szCs w:val="24"/>
        </w:rPr>
        <w:t xml:space="preserve"> tagatisi</w:t>
      </w:r>
      <w:r w:rsidRPr="00BC6257">
        <w:rPr>
          <w:rFonts w:ascii="Times New Roman" w:hAnsi="Times New Roman" w:cs="Times New Roman"/>
          <w:sz w:val="24"/>
          <w:szCs w:val="24"/>
        </w:rPr>
        <w:t xml:space="preserve"> kasutada rahaliste vahendite hankimiseks kriisilahenduse ajal ja pärast seda.</w:t>
      </w:r>
    </w:p>
    <w:p w14:paraId="040B06D1" w14:textId="77777777" w:rsidR="00752A06" w:rsidRPr="00BC6257" w:rsidRDefault="00752A06" w:rsidP="00DE04C8">
      <w:pPr>
        <w:jc w:val="both"/>
        <w:rPr>
          <w:rFonts w:ascii="Times New Roman" w:hAnsi="Times New Roman" w:cs="Times New Roman"/>
          <w:sz w:val="24"/>
          <w:szCs w:val="24"/>
        </w:rPr>
      </w:pPr>
    </w:p>
    <w:p w14:paraId="361143E3" w14:textId="2A0B7F93"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(6) Infosüsteemi ja andmevajadus</w:t>
      </w:r>
      <w:del w:id="502" w:author="Mari Koik - JUSTDIGI" w:date="2026-03-31T19:36:00Z" w16du:dateUtc="2026-03-31T16:36:00Z">
        <w:r w:rsidRPr="00BC6257" w:rsidDel="00C93F49">
          <w:rPr>
            <w:rFonts w:ascii="Times New Roman" w:hAnsi="Times New Roman" w:cs="Times New Roman"/>
            <w:sz w:val="24"/>
            <w:szCs w:val="24"/>
          </w:rPr>
          <w:delText>t</w:delText>
        </w:r>
      </w:del>
      <w:r w:rsidRPr="00BC6257">
        <w:rPr>
          <w:rFonts w:ascii="Times New Roman" w:hAnsi="Times New Roman" w:cs="Times New Roman"/>
          <w:sz w:val="24"/>
          <w:szCs w:val="24"/>
        </w:rPr>
        <w:t xml:space="preserve">e analüüsi </w:t>
      </w:r>
      <w:del w:id="503" w:author="Mari Koik - JUSTDIGI" w:date="2026-04-16T12:56:00Z" w16du:dateUtc="2026-04-16T09:56:00Z">
        <w:r w:rsidRPr="001F7F6F" w:rsidDel="004907E8">
          <w:rPr>
            <w:rFonts w:ascii="Times New Roman" w:hAnsi="Times New Roman" w:cs="Times New Roman"/>
            <w:sz w:val="24"/>
            <w:szCs w:val="24"/>
          </w:rPr>
          <w:delText>korral</w:delText>
        </w:r>
        <w:r w:rsidRPr="00BC6257" w:rsidDel="004907E8">
          <w:rPr>
            <w:rFonts w:ascii="Times New Roman" w:hAnsi="Times New Roman" w:cs="Times New Roman"/>
            <w:sz w:val="24"/>
            <w:szCs w:val="24"/>
          </w:rPr>
          <w:delText xml:space="preserve"> </w:delText>
        </w:r>
      </w:del>
      <w:ins w:id="504" w:author="Mari Koik - JUSTDIGI" w:date="2026-04-16T12:56:00Z" w16du:dateUtc="2026-04-16T09:56:00Z">
        <w:r w:rsidR="004907E8">
          <w:rPr>
            <w:rFonts w:ascii="Times New Roman" w:hAnsi="Times New Roman" w:cs="Times New Roman"/>
            <w:sz w:val="24"/>
            <w:szCs w:val="24"/>
          </w:rPr>
          <w:t>tehes</w:t>
        </w:r>
        <w:r w:rsidR="004907E8" w:rsidRPr="00BC6257">
          <w:rPr>
            <w:rFonts w:ascii="Times New Roman" w:hAnsi="Times New Roman" w:cs="Times New Roman"/>
            <w:sz w:val="24"/>
            <w:szCs w:val="24"/>
          </w:rPr>
          <w:t xml:space="preserve"> </w:t>
        </w:r>
      </w:ins>
      <w:r w:rsidRPr="00BC6257">
        <w:rPr>
          <w:rFonts w:ascii="Times New Roman" w:hAnsi="Times New Roman" w:cs="Times New Roman"/>
          <w:sz w:val="24"/>
          <w:szCs w:val="24"/>
        </w:rPr>
        <w:t xml:space="preserve">määratakse kindlaks, millises ulatuses on kindlustusandjal või kindlustusgrupil </w:t>
      </w:r>
      <w:del w:id="505" w:author="Mari Koik - JUSTDIGI" w:date="2026-03-31T19:37:00Z" w16du:dateUtc="2026-03-31T16:37:00Z">
        <w:r w:rsidRPr="001F7F6F" w:rsidDel="00C93F49">
          <w:rPr>
            <w:rFonts w:ascii="Times New Roman" w:hAnsi="Times New Roman" w:cs="Times New Roman"/>
            <w:sz w:val="24"/>
            <w:szCs w:val="24"/>
          </w:rPr>
          <w:delText xml:space="preserve">kehtestatud </w:delText>
        </w:r>
      </w:del>
      <w:ins w:id="506" w:author="Mari Koik - JUSTDIGI" w:date="2026-03-31T19:37:00Z" w16du:dateUtc="2026-03-31T16:37:00Z">
        <w:r w:rsidR="00C93F49" w:rsidRPr="001F7F6F">
          <w:rPr>
            <w:rFonts w:ascii="Times New Roman" w:hAnsi="Times New Roman" w:cs="Times New Roman"/>
            <w:sz w:val="24"/>
            <w:szCs w:val="24"/>
          </w:rPr>
          <w:t>olemas</w:t>
        </w:r>
        <w:r w:rsidR="00C93F49" w:rsidRPr="00BC6257">
          <w:rPr>
            <w:rFonts w:ascii="Times New Roman" w:hAnsi="Times New Roman" w:cs="Times New Roman"/>
            <w:sz w:val="24"/>
            <w:szCs w:val="24"/>
          </w:rPr>
          <w:t xml:space="preserve"> </w:t>
        </w:r>
      </w:ins>
      <w:r w:rsidR="001444F7" w:rsidRPr="00BC6257">
        <w:rPr>
          <w:rFonts w:ascii="Times New Roman" w:hAnsi="Times New Roman" w:cs="Times New Roman"/>
          <w:sz w:val="24"/>
          <w:szCs w:val="24"/>
        </w:rPr>
        <w:t>toimivad</w:t>
      </w:r>
      <w:r w:rsidRPr="00BC6257">
        <w:rPr>
          <w:rFonts w:ascii="Times New Roman" w:hAnsi="Times New Roman" w:cs="Times New Roman"/>
          <w:sz w:val="24"/>
          <w:szCs w:val="24"/>
        </w:rPr>
        <w:t xml:space="preserve"> juhtimisinfosüsteemid</w:t>
      </w:r>
      <w:ins w:id="507" w:author="Mari Koik - JUSTDIGI" w:date="2026-03-31T19:37:00Z" w16du:dateUtc="2026-03-31T16:37:00Z">
        <w:r w:rsidR="00231746">
          <w:rPr>
            <w:rFonts w:ascii="Times New Roman" w:hAnsi="Times New Roman" w:cs="Times New Roman"/>
            <w:sz w:val="24"/>
            <w:szCs w:val="24"/>
          </w:rPr>
          <w:t>,</w:t>
        </w:r>
      </w:ins>
      <w:del w:id="508" w:author="Mari Koik - JUSTDIGI" w:date="2026-03-31T19:37:00Z" w16du:dateUtc="2026-03-31T16:37:00Z">
        <w:r w:rsidRPr="00BC6257" w:rsidDel="00231746">
          <w:rPr>
            <w:rFonts w:ascii="Times New Roman" w:hAnsi="Times New Roman" w:cs="Times New Roman"/>
            <w:sz w:val="24"/>
            <w:szCs w:val="24"/>
          </w:rPr>
          <w:delText xml:space="preserve"> ning</w:delText>
        </w:r>
      </w:del>
      <w:r w:rsidRPr="00BC6257">
        <w:rPr>
          <w:rFonts w:ascii="Times New Roman" w:hAnsi="Times New Roman" w:cs="Times New Roman"/>
          <w:sz w:val="24"/>
          <w:szCs w:val="24"/>
        </w:rPr>
        <w:t xml:space="preserve"> </w:t>
      </w:r>
      <w:commentRangeStart w:id="509"/>
      <w:r w:rsidRPr="00BC6257">
        <w:rPr>
          <w:rFonts w:ascii="Times New Roman" w:hAnsi="Times New Roman" w:cs="Times New Roman"/>
          <w:sz w:val="24"/>
          <w:szCs w:val="24"/>
        </w:rPr>
        <w:t>väärtuse hindamise suutlikkus</w:t>
      </w:r>
      <w:del w:id="510" w:author="Mari Koik - JUSTDIGI" w:date="2026-03-31T19:37:00Z" w16du:dateUtc="2026-03-31T16:37:00Z">
        <w:r w:rsidRPr="00BC6257" w:rsidDel="00231746">
          <w:rPr>
            <w:rFonts w:ascii="Times New Roman" w:hAnsi="Times New Roman" w:cs="Times New Roman"/>
            <w:sz w:val="24"/>
            <w:szCs w:val="24"/>
          </w:rPr>
          <w:delText>e</w:delText>
        </w:r>
      </w:del>
      <w:r w:rsidRPr="00BC6257">
        <w:rPr>
          <w:rFonts w:ascii="Times New Roman" w:hAnsi="Times New Roman" w:cs="Times New Roman"/>
          <w:sz w:val="24"/>
          <w:szCs w:val="24"/>
        </w:rPr>
        <w:t xml:space="preserve"> ja tehnoloogiline </w:t>
      </w:r>
      <w:del w:id="511" w:author="Mari Koik - JUSTDIGI" w:date="2026-03-31T19:36:00Z" w16du:dateUtc="2026-03-31T16:36:00Z">
        <w:r w:rsidRPr="00BC6257" w:rsidDel="00C93F49">
          <w:rPr>
            <w:rFonts w:ascii="Times New Roman" w:hAnsi="Times New Roman" w:cs="Times New Roman"/>
            <w:sz w:val="24"/>
            <w:szCs w:val="24"/>
          </w:rPr>
          <w:delText xml:space="preserve">infrastruktuur </w:delText>
        </w:r>
      </w:del>
      <w:ins w:id="512" w:author="Mari Koik - JUSTDIGI" w:date="2026-03-31T19:36:00Z" w16du:dateUtc="2026-03-31T16:36:00Z">
        <w:r w:rsidR="00C93F49">
          <w:rPr>
            <w:rFonts w:ascii="Times New Roman" w:hAnsi="Times New Roman" w:cs="Times New Roman"/>
            <w:sz w:val="24"/>
            <w:szCs w:val="24"/>
          </w:rPr>
          <w:t>taristu</w:t>
        </w:r>
        <w:r w:rsidR="00C93F49" w:rsidRPr="00BC6257">
          <w:rPr>
            <w:rFonts w:ascii="Times New Roman" w:hAnsi="Times New Roman" w:cs="Times New Roman"/>
            <w:sz w:val="24"/>
            <w:szCs w:val="24"/>
          </w:rPr>
          <w:t xml:space="preserve"> </w:t>
        </w:r>
      </w:ins>
      <w:r w:rsidRPr="00BC6257">
        <w:rPr>
          <w:rFonts w:ascii="Times New Roman" w:hAnsi="Times New Roman" w:cs="Times New Roman"/>
          <w:sz w:val="24"/>
          <w:szCs w:val="24"/>
        </w:rPr>
        <w:t xml:space="preserve">sellise </w:t>
      </w:r>
      <w:commentRangeEnd w:id="509"/>
      <w:r w:rsidR="00231746" w:rsidRPr="00BC6257">
        <w:rPr>
          <w:rStyle w:val="Kommentaariviide"/>
          <w:rFonts w:ascii="Times New Roman" w:hAnsi="Times New Roman" w:cs="Times New Roman"/>
          <w:sz w:val="24"/>
          <w:szCs w:val="24"/>
        </w:rPr>
        <w:commentReference w:id="509"/>
      </w:r>
      <w:r w:rsidRPr="00BC6257">
        <w:rPr>
          <w:rFonts w:ascii="Times New Roman" w:hAnsi="Times New Roman" w:cs="Times New Roman"/>
          <w:sz w:val="24"/>
          <w:szCs w:val="24"/>
        </w:rPr>
        <w:t>teabe esitamiseks, mis on vajalik järgmistel põhjustel:</w:t>
      </w:r>
    </w:p>
    <w:p w14:paraId="4F662BA3"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kriisilahenduskava väljatöötamine ja asjakohasena hoidmine;</w:t>
      </w:r>
    </w:p>
    <w:p w14:paraId="1DA4F3B1"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õiglane, usaldusväärne ja realistlik väärtuse hindamine;</w:t>
      </w:r>
    </w:p>
    <w:p w14:paraId="5C25A138" w14:textId="30137978"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3) </w:t>
      </w:r>
      <w:ins w:id="513" w:author="Mari Koik - JUSTDIGI" w:date="2026-03-31T19:39:00Z" w16du:dateUtc="2026-03-31T16:39:00Z">
        <w:r w:rsidR="00550D28" w:rsidRPr="00BC6257">
          <w:rPr>
            <w:rFonts w:ascii="Times New Roman" w:hAnsi="Times New Roman" w:cs="Times New Roman"/>
            <w:sz w:val="24"/>
            <w:szCs w:val="24"/>
          </w:rPr>
          <w:t>tulemuslik</w:t>
        </w:r>
        <w:r w:rsidR="00550D28">
          <w:rPr>
            <w:rFonts w:ascii="Times New Roman" w:hAnsi="Times New Roman" w:cs="Times New Roman"/>
            <w:sz w:val="24"/>
            <w:szCs w:val="24"/>
          </w:rPr>
          <w:t>ud</w:t>
        </w:r>
        <w:r w:rsidR="00550D28" w:rsidRPr="00BC6257">
          <w:rPr>
            <w:rFonts w:ascii="Times New Roman" w:hAnsi="Times New Roman" w:cs="Times New Roman"/>
            <w:sz w:val="24"/>
            <w:szCs w:val="24"/>
          </w:rPr>
          <w:t xml:space="preserve"> </w:t>
        </w:r>
      </w:ins>
      <w:r w:rsidRPr="00BC6257">
        <w:rPr>
          <w:rFonts w:ascii="Times New Roman" w:hAnsi="Times New Roman" w:cs="Times New Roman"/>
          <w:sz w:val="24"/>
          <w:szCs w:val="24"/>
        </w:rPr>
        <w:t>kriisilahendustegevus</w:t>
      </w:r>
      <w:ins w:id="514" w:author="Mari Koik - JUSTDIGI" w:date="2026-03-31T19:39:00Z" w16du:dateUtc="2026-03-31T16:39:00Z">
        <w:r w:rsidR="00550D28">
          <w:rPr>
            <w:rFonts w:ascii="Times New Roman" w:hAnsi="Times New Roman" w:cs="Times New Roman"/>
            <w:sz w:val="24"/>
            <w:szCs w:val="24"/>
          </w:rPr>
          <w:t>ed</w:t>
        </w:r>
      </w:ins>
      <w:del w:id="515" w:author="Mari Koik - JUSTDIGI" w:date="2026-03-31T19:39:00Z" w16du:dateUtc="2026-03-31T16:39:00Z">
        <w:r w:rsidRPr="00BC6257" w:rsidDel="00550D28">
          <w:rPr>
            <w:rFonts w:ascii="Times New Roman" w:hAnsi="Times New Roman" w:cs="Times New Roman"/>
            <w:sz w:val="24"/>
            <w:szCs w:val="24"/>
          </w:rPr>
          <w:delText>te tulemuslik rakendamine</w:delText>
        </w:r>
      </w:del>
      <w:r w:rsidRPr="00BC6257">
        <w:rPr>
          <w:rFonts w:ascii="Times New Roman" w:hAnsi="Times New Roman" w:cs="Times New Roman"/>
          <w:sz w:val="24"/>
          <w:szCs w:val="24"/>
        </w:rPr>
        <w:t>, sealhulgas kiiresti muutuvates tingimustes.</w:t>
      </w:r>
    </w:p>
    <w:p w14:paraId="2AA6CBF8" w14:textId="77777777" w:rsidR="00752A06" w:rsidRPr="00BC6257" w:rsidRDefault="00752A06" w:rsidP="00DE04C8">
      <w:pPr>
        <w:jc w:val="both"/>
        <w:rPr>
          <w:rFonts w:ascii="Times New Roman" w:hAnsi="Times New Roman" w:cs="Times New Roman"/>
          <w:sz w:val="24"/>
          <w:szCs w:val="24"/>
        </w:rPr>
      </w:pPr>
    </w:p>
    <w:p w14:paraId="5BEBAEC7" w14:textId="305B8620"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(7) Juhtimissüsteemi analüüsi </w:t>
      </w:r>
      <w:del w:id="516" w:author="Mari Koik - JUSTDIGI" w:date="2026-04-16T12:56:00Z" w16du:dateUtc="2026-04-16T09:56:00Z">
        <w:r w:rsidRPr="00A042B8" w:rsidDel="004907E8">
          <w:rPr>
            <w:rFonts w:ascii="Times New Roman" w:hAnsi="Times New Roman" w:cs="Times New Roman"/>
            <w:sz w:val="24"/>
            <w:szCs w:val="24"/>
          </w:rPr>
          <w:delText>korral</w:delText>
        </w:r>
        <w:r w:rsidRPr="00BC6257" w:rsidDel="004907E8">
          <w:rPr>
            <w:rFonts w:ascii="Times New Roman" w:hAnsi="Times New Roman" w:cs="Times New Roman"/>
            <w:sz w:val="24"/>
            <w:szCs w:val="24"/>
          </w:rPr>
          <w:delText xml:space="preserve"> </w:delText>
        </w:r>
      </w:del>
      <w:ins w:id="517" w:author="Mari Koik - JUSTDIGI" w:date="2026-04-16T12:56:00Z" w16du:dateUtc="2026-04-16T09:56:00Z">
        <w:r w:rsidR="004907E8">
          <w:rPr>
            <w:rFonts w:ascii="Times New Roman" w:hAnsi="Times New Roman" w:cs="Times New Roman"/>
            <w:sz w:val="24"/>
            <w:szCs w:val="24"/>
          </w:rPr>
          <w:t>tehes</w:t>
        </w:r>
        <w:r w:rsidR="004907E8" w:rsidRPr="00BC6257">
          <w:rPr>
            <w:rFonts w:ascii="Times New Roman" w:hAnsi="Times New Roman" w:cs="Times New Roman"/>
            <w:sz w:val="24"/>
            <w:szCs w:val="24"/>
          </w:rPr>
          <w:t xml:space="preserve"> </w:t>
        </w:r>
      </w:ins>
      <w:r w:rsidRPr="00BC6257">
        <w:rPr>
          <w:rFonts w:ascii="Times New Roman" w:hAnsi="Times New Roman" w:cs="Times New Roman"/>
          <w:sz w:val="24"/>
          <w:szCs w:val="24"/>
        </w:rPr>
        <w:t xml:space="preserve">määratakse kindlaks, millises ulatuses on olemas usaldusväärsed juhtimisprotsessid </w:t>
      </w:r>
      <w:commentRangeStart w:id="518"/>
      <w:r w:rsidRPr="00BC6257">
        <w:rPr>
          <w:rFonts w:ascii="Times New Roman" w:hAnsi="Times New Roman" w:cs="Times New Roman"/>
          <w:sz w:val="24"/>
          <w:szCs w:val="24"/>
        </w:rPr>
        <w:t xml:space="preserve">kriisilahendustegevuste ettevalmistamiseks ja </w:t>
      </w:r>
      <w:del w:id="519" w:author="Mari Koik - JUSTDIGI" w:date="2026-04-16T15:31:00Z" w16du:dateUtc="2026-04-16T12:31:00Z">
        <w:r w:rsidRPr="00BC6257" w:rsidDel="00A7291E">
          <w:rPr>
            <w:rFonts w:ascii="Times New Roman" w:hAnsi="Times New Roman" w:cs="Times New Roman"/>
            <w:sz w:val="24"/>
            <w:szCs w:val="24"/>
          </w:rPr>
          <w:delText>elluviimiseks</w:delText>
        </w:r>
      </w:del>
      <w:ins w:id="520" w:author="Mari Koik - JUSTDIGI" w:date="2026-04-16T15:31:00Z" w16du:dateUtc="2026-04-16T12:31:00Z">
        <w:r w:rsidR="00A7291E">
          <w:rPr>
            <w:rFonts w:ascii="Times New Roman" w:hAnsi="Times New Roman" w:cs="Times New Roman"/>
            <w:sz w:val="24"/>
            <w:szCs w:val="24"/>
          </w:rPr>
          <w:t>rakenda</w:t>
        </w:r>
        <w:r w:rsidR="00A7291E" w:rsidRPr="00BC6257">
          <w:rPr>
            <w:rFonts w:ascii="Times New Roman" w:hAnsi="Times New Roman" w:cs="Times New Roman"/>
            <w:sz w:val="24"/>
            <w:szCs w:val="24"/>
          </w:rPr>
          <w:t>miseks</w:t>
        </w:r>
      </w:ins>
      <w:commentRangeEnd w:id="518"/>
      <w:ins w:id="521" w:author="Mari Koik - JUSTDIGI" w:date="2026-04-16T15:52:00Z" w16du:dateUtc="2026-04-16T12:52:00Z">
        <w:r w:rsidR="00A344AE">
          <w:rPr>
            <w:rStyle w:val="Kommentaariviide"/>
          </w:rPr>
          <w:commentReference w:id="518"/>
        </w:r>
      </w:ins>
      <w:r w:rsidRPr="00BC6257">
        <w:rPr>
          <w:rFonts w:ascii="Times New Roman" w:hAnsi="Times New Roman" w:cs="Times New Roman"/>
          <w:sz w:val="24"/>
          <w:szCs w:val="24"/>
        </w:rPr>
        <w:t>, sealhulgas selleks, et:</w:t>
      </w:r>
    </w:p>
    <w:p w14:paraId="7B9CDF48"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 asjakohane teave oleks esitatud õigel ajal, täpsena, regulaarselt ja siis, kui selleks tekib vajadus; </w:t>
      </w:r>
    </w:p>
    <w:p w14:paraId="4C2EC8F0"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tulemuslikku kontrolli tehtaks kriisilahenduse kavandamise ja kriisi ajal;</w:t>
      </w:r>
    </w:p>
    <w:p w14:paraId="39DF7BBA"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otsuste tegemine oleks tõhus ka kriisilahenduse ajal.</w:t>
      </w:r>
    </w:p>
    <w:p w14:paraId="4D9A4E8F" w14:textId="77777777" w:rsidR="00752A06" w:rsidRPr="00BC6257" w:rsidRDefault="00752A06" w:rsidP="00DE04C8">
      <w:pPr>
        <w:jc w:val="both"/>
        <w:rPr>
          <w:rFonts w:ascii="Times New Roman" w:hAnsi="Times New Roman" w:cs="Times New Roman"/>
          <w:sz w:val="24"/>
          <w:szCs w:val="24"/>
        </w:rPr>
      </w:pPr>
    </w:p>
    <w:p w14:paraId="33C4A26F" w14:textId="5814F080"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(8) Usaldusväärsuse ja mõju analüüsi </w:t>
      </w:r>
      <w:del w:id="522" w:author="Mari Koik - JUSTDIGI" w:date="2026-04-16T12:56:00Z" w16du:dateUtc="2026-04-16T09:56:00Z">
        <w:r w:rsidRPr="00A042B8" w:rsidDel="004907E8">
          <w:rPr>
            <w:rFonts w:ascii="Times New Roman" w:hAnsi="Times New Roman" w:cs="Times New Roman"/>
            <w:sz w:val="24"/>
            <w:szCs w:val="24"/>
          </w:rPr>
          <w:delText>korral</w:delText>
        </w:r>
        <w:r w:rsidRPr="00BC6257" w:rsidDel="004907E8">
          <w:rPr>
            <w:rFonts w:ascii="Times New Roman" w:hAnsi="Times New Roman" w:cs="Times New Roman"/>
            <w:sz w:val="24"/>
            <w:szCs w:val="24"/>
          </w:rPr>
          <w:delText xml:space="preserve"> </w:delText>
        </w:r>
      </w:del>
      <w:ins w:id="523" w:author="Mari Koik - JUSTDIGI" w:date="2026-04-16T12:56:00Z" w16du:dateUtc="2026-04-16T09:56:00Z">
        <w:r w:rsidR="004907E8">
          <w:rPr>
            <w:rFonts w:ascii="Times New Roman" w:hAnsi="Times New Roman" w:cs="Times New Roman"/>
            <w:sz w:val="24"/>
            <w:szCs w:val="24"/>
          </w:rPr>
          <w:t>tehes</w:t>
        </w:r>
        <w:r w:rsidR="004907E8" w:rsidRPr="00BC6257">
          <w:rPr>
            <w:rFonts w:ascii="Times New Roman" w:hAnsi="Times New Roman" w:cs="Times New Roman"/>
            <w:sz w:val="24"/>
            <w:szCs w:val="24"/>
          </w:rPr>
          <w:t xml:space="preserve"> </w:t>
        </w:r>
      </w:ins>
      <w:r w:rsidRPr="00BC6257">
        <w:rPr>
          <w:rFonts w:ascii="Times New Roman" w:hAnsi="Times New Roman" w:cs="Times New Roman"/>
          <w:sz w:val="24"/>
          <w:szCs w:val="24"/>
        </w:rPr>
        <w:t>määratakse kindlaks, millises ulatuses:</w:t>
      </w:r>
    </w:p>
    <w:p w14:paraId="1998580A"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vastab kriisilahendustegevus kriisilahenduseesmärkidele ja on usaldusväärne, sealhulgas hinnatakse tõenäolist mõju kindlustusvõtjale, võlausaldajatele, vastaspooltele ja töötajatele;</w:t>
      </w:r>
    </w:p>
    <w:p w14:paraId="047637B3" w14:textId="427B50EF"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2) on võimalik hinnata kindlustusandja või kindlustusgrupi kriisilahenduse mõju reaalmajandusele ja finantsstabiilsusele ning piirata kriisi levikut, arvestades kolmandate riikide ametiasutuste võimalikke </w:t>
      </w:r>
      <w:del w:id="524" w:author="Mari Koik - JUSTDIGI" w:date="2026-03-31T19:42:00Z" w16du:dateUtc="2026-03-31T16:42:00Z">
        <w:r w:rsidRPr="00BC6257" w:rsidDel="006F2D8B">
          <w:rPr>
            <w:rFonts w:ascii="Times New Roman" w:hAnsi="Times New Roman" w:cs="Times New Roman"/>
            <w:sz w:val="24"/>
            <w:szCs w:val="24"/>
          </w:rPr>
          <w:delText xml:space="preserve">kasutuselevõetavaid </w:delText>
        </w:r>
      </w:del>
      <w:r w:rsidRPr="00BC6257">
        <w:rPr>
          <w:rFonts w:ascii="Times New Roman" w:hAnsi="Times New Roman" w:cs="Times New Roman"/>
          <w:sz w:val="24"/>
          <w:szCs w:val="24"/>
        </w:rPr>
        <w:t>meetmeid;</w:t>
      </w:r>
    </w:p>
    <w:p w14:paraId="46438D1E"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lastRenderedPageBreak/>
        <w:t>3) on olemas korraldused ja vahendid sellise kindlustusgrupi kriisilahenduse hõlbustamiseks, mille tütarettevõtjatest kindlustusandjad on asutatud eri jurisdiktsioonides.</w:t>
      </w:r>
    </w:p>
    <w:p w14:paraId="28898F7E" w14:textId="77777777" w:rsidR="00752A06" w:rsidRPr="00BC6257" w:rsidRDefault="00752A06" w:rsidP="00DE04C8">
      <w:pPr>
        <w:jc w:val="both"/>
        <w:rPr>
          <w:rFonts w:ascii="Times New Roman" w:hAnsi="Times New Roman" w:cs="Times New Roman"/>
          <w:sz w:val="24"/>
          <w:szCs w:val="24"/>
        </w:rPr>
      </w:pPr>
    </w:p>
    <w:p w14:paraId="40529536"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(9) Käesoleva paragrahvi kohaldamise</w:t>
      </w:r>
      <w:del w:id="525" w:author="Mari Koik - JUSTDIGI" w:date="2026-04-16T12:56:00Z" w16du:dateUtc="2026-04-16T09:56:00Z">
        <w:r w:rsidRPr="00BC6257" w:rsidDel="005E3EBD">
          <w:rPr>
            <w:rFonts w:ascii="Times New Roman" w:hAnsi="Times New Roman" w:cs="Times New Roman"/>
            <w:sz w:val="24"/>
            <w:szCs w:val="24"/>
          </w:rPr>
          <w:delText xml:space="preserve"> korra</w:delText>
        </w:r>
      </w:del>
      <w:r w:rsidRPr="00BC6257">
        <w:rPr>
          <w:rFonts w:ascii="Times New Roman" w:hAnsi="Times New Roman" w:cs="Times New Roman"/>
          <w:sz w:val="24"/>
          <w:szCs w:val="24"/>
        </w:rPr>
        <w:t>l võtab Finantsinspektsiooni kriisilahendusüksus arvesse ettevõtja tegevuse laadi, ulatust ja keerukust.</w:t>
      </w:r>
    </w:p>
    <w:p w14:paraId="3B331A8D" w14:textId="77777777" w:rsidR="00752A06" w:rsidRPr="00BC6257" w:rsidRDefault="00752A06" w:rsidP="00DE04C8">
      <w:pPr>
        <w:jc w:val="both"/>
        <w:rPr>
          <w:rFonts w:ascii="Times New Roman" w:hAnsi="Times New Roman" w:cs="Times New Roman"/>
          <w:sz w:val="24"/>
          <w:szCs w:val="24"/>
        </w:rPr>
      </w:pPr>
    </w:p>
    <w:p w14:paraId="328E5636" w14:textId="77777777" w:rsidR="00752A06" w:rsidRPr="00BC6257" w:rsidRDefault="00752A06" w:rsidP="00DE04C8">
      <w:pPr>
        <w:pStyle w:val="Pealkiri2"/>
        <w:spacing w:before="0"/>
        <w:rPr>
          <w:rFonts w:ascii="Times New Roman" w:hAnsi="Times New Roman" w:cs="Times New Roman"/>
          <w:b/>
          <w:bCs/>
          <w:color w:val="auto"/>
          <w:sz w:val="24"/>
          <w:szCs w:val="24"/>
        </w:rPr>
      </w:pPr>
      <w:bookmarkStart w:id="526" w:name="_Toc194068961"/>
      <w:bookmarkStart w:id="527" w:name="_Toc214453135"/>
      <w:bookmarkStart w:id="528" w:name="_Toc224480981"/>
      <w:bookmarkStart w:id="529" w:name="_Toc179366828"/>
      <w:bookmarkStart w:id="530" w:name="_Toc179366857"/>
      <w:r w:rsidRPr="00BC6257">
        <w:rPr>
          <w:rFonts w:ascii="Times New Roman" w:hAnsi="Times New Roman" w:cs="Times New Roman"/>
          <w:b/>
          <w:bCs/>
          <w:color w:val="auto"/>
          <w:sz w:val="24"/>
          <w:szCs w:val="24"/>
        </w:rPr>
        <w:t>§ 21. Kindlustusandja kriisilahenduskõlblikkust piiravad asjaolud</w:t>
      </w:r>
      <w:bookmarkEnd w:id="526"/>
      <w:bookmarkEnd w:id="527"/>
      <w:bookmarkEnd w:id="528"/>
      <w:r w:rsidRPr="00BC6257">
        <w:rPr>
          <w:rFonts w:ascii="Times New Roman" w:hAnsi="Times New Roman" w:cs="Times New Roman"/>
          <w:b/>
          <w:bCs/>
          <w:color w:val="auto"/>
          <w:sz w:val="24"/>
          <w:szCs w:val="24"/>
        </w:rPr>
        <w:t xml:space="preserve"> </w:t>
      </w:r>
      <w:bookmarkEnd w:id="529"/>
      <w:bookmarkEnd w:id="530"/>
    </w:p>
    <w:p w14:paraId="198E17EE" w14:textId="77777777" w:rsidR="00752A06" w:rsidRPr="00BC6257" w:rsidRDefault="00752A06" w:rsidP="00DE04C8">
      <w:pPr>
        <w:jc w:val="both"/>
        <w:rPr>
          <w:rFonts w:ascii="Times New Roman" w:hAnsi="Times New Roman" w:cs="Times New Roman"/>
          <w:b/>
          <w:bCs/>
          <w:sz w:val="24"/>
          <w:szCs w:val="24"/>
        </w:rPr>
      </w:pPr>
    </w:p>
    <w:p w14:paraId="7B38D5C8" w14:textId="7630BA6C" w:rsidR="00752A06" w:rsidRPr="00BC6257" w:rsidRDefault="00752A06" w:rsidP="00DE04C8">
      <w:pPr>
        <w:jc w:val="both"/>
        <w:rPr>
          <w:rFonts w:ascii="Times New Roman" w:hAnsi="Times New Roman" w:cs="Times New Roman"/>
          <w:i/>
          <w:iCs/>
          <w:sz w:val="24"/>
          <w:szCs w:val="24"/>
        </w:rPr>
      </w:pPr>
      <w:r w:rsidRPr="00BC6257">
        <w:rPr>
          <w:rFonts w:ascii="Times New Roman" w:hAnsi="Times New Roman" w:cs="Times New Roman"/>
          <w:sz w:val="24"/>
          <w:szCs w:val="24"/>
        </w:rPr>
        <w:t xml:space="preserve">(1) </w:t>
      </w:r>
      <w:bookmarkStart w:id="531" w:name="para34lg1"/>
      <w:r w:rsidRPr="00BC6257">
        <w:rPr>
          <w:rFonts w:ascii="Times New Roman" w:hAnsi="Times New Roman" w:cs="Times New Roman"/>
          <w:sz w:val="24"/>
          <w:szCs w:val="24"/>
        </w:rPr>
        <w:t>Kui käesoleva seaduse §-s 19 sätestatud kriisilahenduskõlblikkuse hindamise</w:t>
      </w:r>
      <w:del w:id="532" w:author="Mari Koik - JUSTDIGI" w:date="2026-04-16T12:56:00Z" w16du:dateUtc="2026-04-16T09:56:00Z">
        <w:r w:rsidRPr="00BC6257" w:rsidDel="005E3EBD">
          <w:rPr>
            <w:rFonts w:ascii="Times New Roman" w:hAnsi="Times New Roman" w:cs="Times New Roman"/>
            <w:sz w:val="24"/>
            <w:szCs w:val="24"/>
          </w:rPr>
          <w:delText xml:space="preserve"> </w:delText>
        </w:r>
        <w:r w:rsidRPr="005E3EBD" w:rsidDel="005E3EBD">
          <w:rPr>
            <w:rFonts w:ascii="Times New Roman" w:hAnsi="Times New Roman" w:cs="Times New Roman"/>
            <w:sz w:val="24"/>
            <w:szCs w:val="24"/>
          </w:rPr>
          <w:delText>korra</w:delText>
        </w:r>
      </w:del>
      <w:r w:rsidRPr="005E3EBD">
        <w:rPr>
          <w:rFonts w:ascii="Times New Roman" w:hAnsi="Times New Roman" w:cs="Times New Roman"/>
          <w:sz w:val="24"/>
          <w:szCs w:val="24"/>
        </w:rPr>
        <w:t>l</w:t>
      </w:r>
      <w:r w:rsidRPr="00BC6257">
        <w:rPr>
          <w:rFonts w:ascii="Times New Roman" w:hAnsi="Times New Roman" w:cs="Times New Roman"/>
          <w:sz w:val="24"/>
          <w:szCs w:val="24"/>
        </w:rPr>
        <w:t xml:space="preserve"> ilmnevad </w:t>
      </w:r>
      <w:del w:id="533" w:author="Mari Koik - JUSTDIGI" w:date="2026-03-31T19:46:00Z" w16du:dateUtc="2026-03-31T16:46:00Z">
        <w:r w:rsidR="003B1224" w:rsidDel="00013A40">
          <w:rPr>
            <w:rFonts w:ascii="Times New Roman" w:hAnsi="Times New Roman" w:cs="Times New Roman"/>
            <w:sz w:val="24"/>
            <w:szCs w:val="24"/>
          </w:rPr>
          <w:delText xml:space="preserve">sisulised </w:delText>
        </w:r>
      </w:del>
      <w:r w:rsidRPr="00BC6257">
        <w:rPr>
          <w:rFonts w:ascii="Times New Roman" w:hAnsi="Times New Roman" w:cs="Times New Roman"/>
          <w:sz w:val="24"/>
          <w:szCs w:val="24"/>
        </w:rPr>
        <w:t xml:space="preserve">kindlustusandja kriisilahenduskõlblikkust piiravad </w:t>
      </w:r>
      <w:ins w:id="534" w:author="Mari Koik - JUSTDIGI" w:date="2026-03-31T19:46:00Z" w16du:dateUtc="2026-03-31T16:46:00Z">
        <w:r w:rsidR="00013A40">
          <w:rPr>
            <w:rFonts w:ascii="Times New Roman" w:hAnsi="Times New Roman" w:cs="Times New Roman"/>
            <w:sz w:val="24"/>
            <w:szCs w:val="24"/>
          </w:rPr>
          <w:t xml:space="preserve">sisulised </w:t>
        </w:r>
      </w:ins>
      <w:r w:rsidRPr="00BC6257">
        <w:rPr>
          <w:rFonts w:ascii="Times New Roman" w:hAnsi="Times New Roman" w:cs="Times New Roman"/>
          <w:sz w:val="24"/>
          <w:szCs w:val="24"/>
        </w:rPr>
        <w:t>asjaolud, teavitab Finantsinspektsiooni kriisilahendusüksus sellest kindlustusandjat ja Finantsinspektsiooni järelevalveüksust kirjalikult.</w:t>
      </w:r>
      <w:bookmarkEnd w:id="531"/>
    </w:p>
    <w:p w14:paraId="4E6E4F11" w14:textId="77777777" w:rsidR="00752A06" w:rsidRPr="00BC6257" w:rsidRDefault="00752A06" w:rsidP="00DE04C8">
      <w:pPr>
        <w:jc w:val="both"/>
        <w:rPr>
          <w:rFonts w:ascii="Times New Roman" w:hAnsi="Times New Roman" w:cs="Times New Roman"/>
          <w:sz w:val="24"/>
          <w:szCs w:val="24"/>
        </w:rPr>
      </w:pPr>
    </w:p>
    <w:p w14:paraId="78DC314A" w14:textId="3EB52D72"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(2) Kindlustusandja esitab Finantsinspektsiooni kriisilahendusüksusele nelja kuu jooksul käesoleva paragrahvi lõikes 1 nimetatud teate kättesaamisest arvates ettepaneku, mis sisaldab võimalikke meetmeid teates märgitud </w:t>
      </w:r>
      <w:del w:id="535" w:author="Mari Koik - JUSTDIGI" w:date="2026-03-31T19:48:00Z" w16du:dateUtc="2026-03-31T16:48:00Z">
        <w:r w:rsidRPr="00BC6257" w:rsidDel="00513F45">
          <w:rPr>
            <w:rFonts w:ascii="Times New Roman" w:hAnsi="Times New Roman" w:cs="Times New Roman"/>
            <w:sz w:val="24"/>
            <w:szCs w:val="24"/>
          </w:rPr>
          <w:delText xml:space="preserve">sisuliste </w:delText>
        </w:r>
      </w:del>
      <w:r w:rsidR="00DA0EEB">
        <w:rPr>
          <w:rFonts w:ascii="Times New Roman" w:hAnsi="Times New Roman" w:cs="Times New Roman"/>
          <w:sz w:val="24"/>
          <w:szCs w:val="24"/>
        </w:rPr>
        <w:t xml:space="preserve">kriisilahenduskõlblikkust </w:t>
      </w:r>
      <w:r w:rsidRPr="00BC6257">
        <w:rPr>
          <w:rFonts w:ascii="Times New Roman" w:hAnsi="Times New Roman" w:cs="Times New Roman"/>
          <w:sz w:val="24"/>
          <w:szCs w:val="24"/>
        </w:rPr>
        <w:t xml:space="preserve">piiravate </w:t>
      </w:r>
      <w:ins w:id="536" w:author="Mari Koik - JUSTDIGI" w:date="2026-03-31T19:48:00Z" w16du:dateUtc="2026-03-31T16:48:00Z">
        <w:r w:rsidR="00513F45" w:rsidRPr="00BC6257">
          <w:rPr>
            <w:rFonts w:ascii="Times New Roman" w:hAnsi="Times New Roman" w:cs="Times New Roman"/>
            <w:sz w:val="24"/>
            <w:szCs w:val="24"/>
          </w:rPr>
          <w:t xml:space="preserve">sisuliste </w:t>
        </w:r>
      </w:ins>
      <w:r w:rsidRPr="00BC6257">
        <w:rPr>
          <w:rFonts w:ascii="Times New Roman" w:hAnsi="Times New Roman" w:cs="Times New Roman"/>
          <w:sz w:val="24"/>
          <w:szCs w:val="24"/>
        </w:rPr>
        <w:t>asjaoludega tegelemiseks või nende kõrvaldamiseks. Ettepanekus esitatud ajakava koostamise</w:t>
      </w:r>
      <w:del w:id="537" w:author="Mari Koik - JUSTDIGI" w:date="2026-04-16T12:57:00Z" w16du:dateUtc="2026-04-16T09:57:00Z">
        <w:r w:rsidRPr="00BC6257" w:rsidDel="00D62DA4">
          <w:rPr>
            <w:rFonts w:ascii="Times New Roman" w:hAnsi="Times New Roman" w:cs="Times New Roman"/>
            <w:sz w:val="24"/>
            <w:szCs w:val="24"/>
          </w:rPr>
          <w:delText xml:space="preserve"> korra</w:delText>
        </w:r>
      </w:del>
      <w:r w:rsidRPr="00BC6257">
        <w:rPr>
          <w:rFonts w:ascii="Times New Roman" w:hAnsi="Times New Roman" w:cs="Times New Roman"/>
          <w:sz w:val="24"/>
          <w:szCs w:val="24"/>
        </w:rPr>
        <w:t>l arvestab kindlustusandja kriisilahenduskõlblikkust piiravate asjaolude põhjustega.</w:t>
      </w:r>
    </w:p>
    <w:p w14:paraId="325BD639" w14:textId="77777777" w:rsidR="00752A06" w:rsidRPr="00BC6257" w:rsidRDefault="00752A06" w:rsidP="00DE04C8">
      <w:pPr>
        <w:jc w:val="both"/>
        <w:rPr>
          <w:rFonts w:ascii="Times New Roman" w:hAnsi="Times New Roman" w:cs="Times New Roman"/>
          <w:sz w:val="24"/>
          <w:szCs w:val="24"/>
        </w:rPr>
      </w:pPr>
    </w:p>
    <w:p w14:paraId="083629BE" w14:textId="2FE370CE" w:rsidR="00752A06" w:rsidRPr="00BC6257" w:rsidRDefault="00752A06" w:rsidP="00DE04C8">
      <w:pPr>
        <w:jc w:val="both"/>
        <w:rPr>
          <w:rFonts w:ascii="Times New Roman" w:hAnsi="Times New Roman" w:cs="Times New Roman"/>
          <w:strike/>
          <w:sz w:val="24"/>
          <w:szCs w:val="24"/>
        </w:rPr>
      </w:pPr>
      <w:r w:rsidRPr="00BC6257">
        <w:rPr>
          <w:rFonts w:ascii="Times New Roman" w:hAnsi="Times New Roman" w:cs="Times New Roman"/>
          <w:sz w:val="24"/>
          <w:szCs w:val="24"/>
        </w:rPr>
        <w:t xml:space="preserve">(3) Finantsinspektsiooni kriisilahendusüksus hindab pärast konsulteerimist Finantsinspektsiooni järelevalveüksusega, kas kindlustusandja esitatud meetmetega on võimalik </w:t>
      </w:r>
      <w:del w:id="538" w:author="Mari Koik - JUSTDIGI" w:date="2026-03-31T19:47:00Z" w16du:dateUtc="2026-03-31T16:47:00Z">
        <w:r w:rsidRPr="00BC6257" w:rsidDel="00731A17">
          <w:rPr>
            <w:rFonts w:ascii="Times New Roman" w:hAnsi="Times New Roman" w:cs="Times New Roman"/>
            <w:sz w:val="24"/>
            <w:szCs w:val="24"/>
          </w:rPr>
          <w:delText xml:space="preserve">sisuliste </w:delText>
        </w:r>
      </w:del>
      <w:r w:rsidR="00DA0EEB">
        <w:rPr>
          <w:rFonts w:ascii="Times New Roman" w:hAnsi="Times New Roman" w:cs="Times New Roman"/>
          <w:sz w:val="24"/>
          <w:szCs w:val="24"/>
        </w:rPr>
        <w:t xml:space="preserve">kriisilahenduskõlblikkust </w:t>
      </w:r>
      <w:r w:rsidRPr="00BC6257">
        <w:rPr>
          <w:rFonts w:ascii="Times New Roman" w:hAnsi="Times New Roman" w:cs="Times New Roman"/>
          <w:sz w:val="24"/>
          <w:szCs w:val="24"/>
        </w:rPr>
        <w:t xml:space="preserve">piiravate </w:t>
      </w:r>
      <w:ins w:id="539" w:author="Mari Koik - JUSTDIGI" w:date="2026-03-31T19:47:00Z" w16du:dateUtc="2026-03-31T16:47:00Z">
        <w:r w:rsidR="00731A17" w:rsidRPr="00BC6257">
          <w:rPr>
            <w:rFonts w:ascii="Times New Roman" w:hAnsi="Times New Roman" w:cs="Times New Roman"/>
            <w:sz w:val="24"/>
            <w:szCs w:val="24"/>
          </w:rPr>
          <w:t xml:space="preserve">sisuliste </w:t>
        </w:r>
      </w:ins>
      <w:r w:rsidRPr="00BC6257">
        <w:rPr>
          <w:rFonts w:ascii="Times New Roman" w:hAnsi="Times New Roman" w:cs="Times New Roman"/>
          <w:sz w:val="24"/>
          <w:szCs w:val="24"/>
        </w:rPr>
        <w:t>asjaolude</w:t>
      </w:r>
      <w:ins w:id="540" w:author="Mari Koik - JUSTDIGI" w:date="2026-03-31T19:47:00Z" w16du:dateUtc="2026-03-31T16:47:00Z">
        <w:r w:rsidR="00731A17">
          <w:rPr>
            <w:rFonts w:ascii="Times New Roman" w:hAnsi="Times New Roman" w:cs="Times New Roman"/>
            <w:sz w:val="24"/>
            <w:szCs w:val="24"/>
          </w:rPr>
          <w:t>ga</w:t>
        </w:r>
      </w:ins>
      <w:del w:id="541" w:author="Mari Koik - JUSTDIGI" w:date="2026-03-31T19:47:00Z" w16du:dateUtc="2026-03-31T16:47:00Z">
        <w:r w:rsidRPr="00BC6257" w:rsidDel="00731A17">
          <w:rPr>
            <w:rFonts w:ascii="Times New Roman" w:hAnsi="Times New Roman" w:cs="Times New Roman"/>
            <w:sz w:val="24"/>
            <w:szCs w:val="24"/>
          </w:rPr>
          <w:delText xml:space="preserve"> korral</w:delText>
        </w:r>
      </w:del>
      <w:r w:rsidRPr="00BC6257">
        <w:rPr>
          <w:rFonts w:ascii="Times New Roman" w:hAnsi="Times New Roman" w:cs="Times New Roman"/>
          <w:sz w:val="24"/>
          <w:szCs w:val="24"/>
        </w:rPr>
        <w:t xml:space="preserve"> tegeleda või need kõrvaldada, ning kiidab meetmed võimaluse korral heaks.</w:t>
      </w:r>
    </w:p>
    <w:p w14:paraId="20EC1A1E" w14:textId="77777777" w:rsidR="00752A06" w:rsidRPr="00BC6257" w:rsidRDefault="00752A06" w:rsidP="00DE04C8">
      <w:pPr>
        <w:jc w:val="both"/>
        <w:rPr>
          <w:rFonts w:ascii="Times New Roman" w:hAnsi="Times New Roman" w:cs="Times New Roman"/>
          <w:sz w:val="24"/>
          <w:szCs w:val="24"/>
        </w:rPr>
      </w:pPr>
    </w:p>
    <w:p w14:paraId="1CB2BE4D" w14:textId="55F115FC"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(4) Kui Finantsinspektsiooni kriisilahendusüksuse hinnangul ei vähenda ega kõrvalda kindlustusandja esitatud meetmed kriisilahenduskõlblikkust piiravaid </w:t>
      </w:r>
      <w:ins w:id="542" w:author="Mari Koik - JUSTDIGI" w:date="2026-03-31T19:47:00Z" w16du:dateUtc="2026-03-31T16:47:00Z">
        <w:r w:rsidR="00513F45">
          <w:rPr>
            <w:rFonts w:ascii="Times New Roman" w:hAnsi="Times New Roman" w:cs="Times New Roman"/>
            <w:sz w:val="24"/>
            <w:szCs w:val="24"/>
          </w:rPr>
          <w:t xml:space="preserve">sisulisi </w:t>
        </w:r>
      </w:ins>
      <w:r w:rsidRPr="00BC6257">
        <w:rPr>
          <w:rFonts w:ascii="Times New Roman" w:hAnsi="Times New Roman" w:cs="Times New Roman"/>
          <w:sz w:val="24"/>
          <w:szCs w:val="24"/>
        </w:rPr>
        <w:t xml:space="preserve">asjaolusid tulemuslikult, nõuab kriisilahendusüksus otse või Finantsinspektsiooni järelevalveüksuse kaudu, et kindlustusandja rakendaks </w:t>
      </w:r>
      <w:r w:rsidRPr="007A1E02">
        <w:rPr>
          <w:rFonts w:ascii="Times New Roman" w:hAnsi="Times New Roman" w:cs="Times New Roman"/>
          <w:sz w:val="24"/>
          <w:szCs w:val="24"/>
        </w:rPr>
        <w:t xml:space="preserve">alternatiivmeedet </w:t>
      </w:r>
      <w:r w:rsidRPr="00BC6257">
        <w:rPr>
          <w:rFonts w:ascii="Times New Roman" w:hAnsi="Times New Roman" w:cs="Times New Roman"/>
          <w:sz w:val="24"/>
          <w:szCs w:val="24"/>
        </w:rPr>
        <w:t>kriisilahenduskõlblikkuse saavutamiseks, ning teavitab sellest kindlustusandjat.</w:t>
      </w:r>
    </w:p>
    <w:p w14:paraId="103B5BCE" w14:textId="77777777" w:rsidR="00752A06" w:rsidRPr="00BC6257" w:rsidRDefault="00752A06" w:rsidP="00DE04C8">
      <w:pPr>
        <w:jc w:val="both"/>
        <w:rPr>
          <w:rFonts w:ascii="Times New Roman" w:hAnsi="Times New Roman" w:cs="Times New Roman"/>
          <w:sz w:val="24"/>
          <w:szCs w:val="24"/>
        </w:rPr>
      </w:pPr>
    </w:p>
    <w:p w14:paraId="503D9A6B" w14:textId="40CEC700"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(5) Käesoleva paragrahvi lõikes 4 sätestatud juhul võib alternatiivmeetmena nõuda:</w:t>
      </w:r>
    </w:p>
    <w:p w14:paraId="6659D7A1" w14:textId="36E41D21"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 võimalike kindlustusgrupisiseste rahastamislepingute läbivaatamist või nende puudumise korral </w:t>
      </w:r>
      <w:del w:id="543" w:author="Mari Koik - JUSTDIGI" w:date="2026-03-31T19:50:00Z" w16du:dateUtc="2026-03-31T16:50:00Z">
        <w:r w:rsidRPr="00BC6257" w:rsidDel="00A55329">
          <w:rPr>
            <w:rFonts w:ascii="Times New Roman" w:hAnsi="Times New Roman" w:cs="Times New Roman"/>
            <w:sz w:val="24"/>
            <w:szCs w:val="24"/>
          </w:rPr>
          <w:delText>selliste lepingute</w:delText>
        </w:r>
      </w:del>
      <w:ins w:id="544" w:author="Mari Koik - JUSTDIGI" w:date="2026-03-31T19:50:00Z" w16du:dateUtc="2026-03-31T16:50:00Z">
        <w:r w:rsidR="00A55329">
          <w:rPr>
            <w:rFonts w:ascii="Times New Roman" w:hAnsi="Times New Roman" w:cs="Times New Roman"/>
            <w:sz w:val="24"/>
            <w:szCs w:val="24"/>
          </w:rPr>
          <w:t>nende</w:t>
        </w:r>
      </w:ins>
      <w:r w:rsidRPr="00BC6257">
        <w:rPr>
          <w:rFonts w:ascii="Times New Roman" w:hAnsi="Times New Roman" w:cs="Times New Roman"/>
          <w:sz w:val="24"/>
          <w:szCs w:val="24"/>
        </w:rPr>
        <w:t xml:space="preserve"> või kindlustusgrupisiseste teenuslepingute koostamist või viimaste koostamist kolmandate isikutega;</w:t>
      </w:r>
    </w:p>
    <w:p w14:paraId="1FB236BF"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kindlustusandjalt maksimaalse individuaalse ja summaarse riskipositsiooni piiramist;</w:t>
      </w:r>
    </w:p>
    <w:p w14:paraId="12EB0F83"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kindlustusandjalt kriisilahenduse seisukohast olulise lisateabe esitamist kindlatel juhtudel või regulaarselt;</w:t>
      </w:r>
    </w:p>
    <w:p w14:paraId="5EBECB10"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4) kindlustusandja teatava vara võõrandamist või kohustiste restruktureerimist;</w:t>
      </w:r>
    </w:p>
    <w:p w14:paraId="588100AC"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5) kindlustusandja teatava või kavandatud tegevuse piiramist või lõpetamist;</w:t>
      </w:r>
    </w:p>
    <w:p w14:paraId="6803BAD9"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6) kindlustusandja uute v</w:t>
      </w:r>
      <w:r w:rsidRPr="00BC6257">
        <w:rPr>
          <w:rFonts w:ascii="Times New Roman" w:eastAsia="Times New Roman" w:hAnsi="Times New Roman" w:cs="Times New Roman"/>
          <w:sz w:val="24"/>
          <w:szCs w:val="24"/>
        </w:rPr>
        <w:t>õi seniste äriliinide a</w:t>
      </w:r>
      <w:r w:rsidRPr="00BC6257">
        <w:rPr>
          <w:rFonts w:ascii="Times New Roman" w:hAnsi="Times New Roman" w:cs="Times New Roman"/>
          <w:sz w:val="24"/>
          <w:szCs w:val="24"/>
        </w:rPr>
        <w:t>rendamise piiramist või takistamist või uute või seniste kindlustusteenuste osutamise piiramist või takistamist;</w:t>
      </w:r>
    </w:p>
    <w:p w14:paraId="7223F40A"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7) kindlustusandja edasikindlustusstrateegia muutmist;</w:t>
      </w:r>
    </w:p>
    <w:p w14:paraId="68562256" w14:textId="75B158C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8) kindlustusandja enda või mõne kindlustusgrupi otsese või kaudse kontrolli all oleva ettevõtja õiguslike või tegevusstruktuuride muutmist vähem keerukaks, et </w:t>
      </w:r>
      <w:commentRangeStart w:id="545"/>
      <w:ins w:id="546" w:author="Mari Koik - JUSTDIGI" w:date="2026-03-31T20:02:00Z" w16du:dateUtc="2026-03-31T17:02:00Z">
        <w:r w:rsidR="00A84734" w:rsidRPr="00630A61">
          <w:rPr>
            <w:rFonts w:ascii="Times New Roman" w:hAnsi="Times New Roman" w:cs="Times New Roman"/>
            <w:sz w:val="24"/>
            <w:szCs w:val="24"/>
          </w:rPr>
          <w:t>eralda</w:t>
        </w:r>
      </w:ins>
      <w:del w:id="547" w:author="Mari Koik - JUSTDIGI" w:date="2026-03-31T20:02:00Z" w16du:dateUtc="2026-03-31T17:02:00Z">
        <w:r w:rsidRPr="00630A61" w:rsidDel="00A84734">
          <w:rPr>
            <w:rFonts w:ascii="Times New Roman" w:hAnsi="Times New Roman" w:cs="Times New Roman"/>
            <w:sz w:val="24"/>
            <w:szCs w:val="24"/>
          </w:rPr>
          <w:delText>taga</w:delText>
        </w:r>
      </w:del>
      <w:r w:rsidRPr="00630A61">
        <w:rPr>
          <w:rFonts w:ascii="Times New Roman" w:hAnsi="Times New Roman" w:cs="Times New Roman"/>
          <w:sz w:val="24"/>
          <w:szCs w:val="24"/>
        </w:rPr>
        <w:t>da</w:t>
      </w:r>
      <w:r w:rsidRPr="00BC6257">
        <w:rPr>
          <w:rFonts w:ascii="Times New Roman" w:hAnsi="Times New Roman" w:cs="Times New Roman"/>
          <w:sz w:val="24"/>
          <w:szCs w:val="24"/>
        </w:rPr>
        <w:t xml:space="preserve"> </w:t>
      </w:r>
      <w:del w:id="548" w:author="Mari Koik - JUSTDIGI" w:date="2026-03-31T20:02:00Z" w16du:dateUtc="2026-03-31T17:02:00Z">
        <w:r w:rsidRPr="00BC6257" w:rsidDel="00A84734">
          <w:rPr>
            <w:rFonts w:ascii="Times New Roman" w:hAnsi="Times New Roman" w:cs="Times New Roman"/>
            <w:sz w:val="24"/>
            <w:szCs w:val="24"/>
          </w:rPr>
          <w:delText xml:space="preserve">kriitiliste </w:delText>
        </w:r>
      </w:del>
      <w:ins w:id="549" w:author="Mari Koik - JUSTDIGI" w:date="2026-03-31T20:02:00Z" w16du:dateUtc="2026-03-31T17:02:00Z">
        <w:r w:rsidR="00A84734" w:rsidRPr="00BC6257">
          <w:rPr>
            <w:rFonts w:ascii="Times New Roman" w:hAnsi="Times New Roman" w:cs="Times New Roman"/>
            <w:sz w:val="24"/>
            <w:szCs w:val="24"/>
          </w:rPr>
          <w:t>kriitilis</w:t>
        </w:r>
        <w:r w:rsidR="00A84734">
          <w:rPr>
            <w:rFonts w:ascii="Times New Roman" w:hAnsi="Times New Roman" w:cs="Times New Roman"/>
            <w:sz w:val="24"/>
            <w:szCs w:val="24"/>
          </w:rPr>
          <w:t>ed</w:t>
        </w:r>
        <w:r w:rsidR="00A84734" w:rsidRPr="00BC6257">
          <w:rPr>
            <w:rFonts w:ascii="Times New Roman" w:hAnsi="Times New Roman" w:cs="Times New Roman"/>
            <w:sz w:val="24"/>
            <w:szCs w:val="24"/>
          </w:rPr>
          <w:t xml:space="preserve"> </w:t>
        </w:r>
      </w:ins>
      <w:r w:rsidRPr="00BC6257">
        <w:rPr>
          <w:rFonts w:ascii="Times New Roman" w:hAnsi="Times New Roman" w:cs="Times New Roman"/>
          <w:sz w:val="24"/>
          <w:szCs w:val="24"/>
        </w:rPr>
        <w:t>funktsioonid</w:t>
      </w:r>
      <w:del w:id="550" w:author="Mari Koik - JUSTDIGI" w:date="2026-03-31T20:03:00Z" w16du:dateUtc="2026-03-31T17:03:00Z">
        <w:r w:rsidRPr="00BC6257" w:rsidDel="00A84734">
          <w:rPr>
            <w:rFonts w:ascii="Times New Roman" w:hAnsi="Times New Roman" w:cs="Times New Roman"/>
            <w:sz w:val="24"/>
            <w:szCs w:val="24"/>
          </w:rPr>
          <w:delText>e</w:delText>
        </w:r>
      </w:del>
      <w:r w:rsidRPr="00BC6257">
        <w:rPr>
          <w:rFonts w:ascii="Times New Roman" w:hAnsi="Times New Roman" w:cs="Times New Roman"/>
          <w:sz w:val="24"/>
          <w:szCs w:val="24"/>
        </w:rPr>
        <w:t xml:space="preserve"> </w:t>
      </w:r>
      <w:del w:id="551" w:author="Mari Koik - JUSTDIGI" w:date="2026-03-31T20:03:00Z" w16du:dateUtc="2026-03-31T17:03:00Z">
        <w:r w:rsidRPr="00BC6257" w:rsidDel="00A84734">
          <w:rPr>
            <w:rFonts w:ascii="Times New Roman" w:hAnsi="Times New Roman" w:cs="Times New Roman"/>
            <w:sz w:val="24"/>
            <w:szCs w:val="24"/>
          </w:rPr>
          <w:delText xml:space="preserve">teistest funktsioonidest </w:delText>
        </w:r>
      </w:del>
      <w:r w:rsidRPr="00BC6257">
        <w:rPr>
          <w:rFonts w:ascii="Times New Roman" w:hAnsi="Times New Roman" w:cs="Times New Roman"/>
          <w:sz w:val="24"/>
          <w:szCs w:val="24"/>
        </w:rPr>
        <w:t xml:space="preserve">õiguslikult ja tegevuslikult </w:t>
      </w:r>
      <w:ins w:id="552" w:author="Mari Koik - JUSTDIGI" w:date="2026-03-31T20:03:00Z" w16du:dateUtc="2026-03-31T17:03:00Z">
        <w:r w:rsidR="00A84734" w:rsidRPr="00BC6257">
          <w:rPr>
            <w:rFonts w:ascii="Times New Roman" w:hAnsi="Times New Roman" w:cs="Times New Roman"/>
            <w:sz w:val="24"/>
            <w:szCs w:val="24"/>
          </w:rPr>
          <w:t xml:space="preserve">teistest funktsioonidest </w:t>
        </w:r>
      </w:ins>
      <w:del w:id="553" w:author="Mari Koik - JUSTDIGI" w:date="2026-03-31T20:02:00Z" w16du:dateUtc="2026-03-31T17:02:00Z">
        <w:r w:rsidRPr="00BC6257" w:rsidDel="00A84734">
          <w:rPr>
            <w:rFonts w:ascii="Times New Roman" w:hAnsi="Times New Roman" w:cs="Times New Roman"/>
            <w:sz w:val="24"/>
            <w:szCs w:val="24"/>
          </w:rPr>
          <w:delText xml:space="preserve">eraldamine </w:delText>
        </w:r>
      </w:del>
      <w:commentRangeEnd w:id="545"/>
      <w:r w:rsidR="00630A61">
        <w:rPr>
          <w:rStyle w:val="Kommentaariviide"/>
        </w:rPr>
        <w:commentReference w:id="545"/>
      </w:r>
      <w:r w:rsidRPr="00BC6257">
        <w:rPr>
          <w:rFonts w:ascii="Times New Roman" w:hAnsi="Times New Roman" w:cs="Times New Roman"/>
          <w:sz w:val="24"/>
          <w:szCs w:val="24"/>
        </w:rPr>
        <w:t>kriisilahendusmeetmete rakendamise korral;</w:t>
      </w:r>
    </w:p>
    <w:p w14:paraId="4B701D13" w14:textId="2C64C3CA" w:rsidR="00752A06" w:rsidRPr="00BC6257" w:rsidRDefault="00752A06" w:rsidP="00DE04C8">
      <w:pPr>
        <w:jc w:val="both"/>
        <w:rPr>
          <w:rFonts w:ascii="Times New Roman" w:eastAsia="Times New Roman" w:hAnsi="Times New Roman" w:cs="Times New Roman"/>
          <w:i/>
          <w:iCs/>
          <w:color w:val="FF0000"/>
          <w:sz w:val="24"/>
          <w:szCs w:val="24"/>
        </w:rPr>
      </w:pPr>
      <w:r w:rsidRPr="00BC6257">
        <w:rPr>
          <w:rFonts w:ascii="Times New Roman" w:eastAsia="Times New Roman" w:hAnsi="Times New Roman" w:cs="Times New Roman"/>
          <w:sz w:val="24"/>
          <w:szCs w:val="24"/>
        </w:rPr>
        <w:t xml:space="preserve">9) kindlustusandjalt või emaettevõtjalt käesoleva seaduse § </w:t>
      </w:r>
      <w:r w:rsidR="0063712F" w:rsidRPr="00000276">
        <w:rPr>
          <w:rFonts w:ascii="Times New Roman" w:eastAsia="Times New Roman" w:hAnsi="Times New Roman" w:cs="Times New Roman"/>
          <w:sz w:val="24"/>
          <w:szCs w:val="24"/>
        </w:rPr>
        <w:t xml:space="preserve">10 </w:t>
      </w:r>
      <w:r w:rsidRPr="00000276">
        <w:rPr>
          <w:rFonts w:ascii="Times New Roman" w:eastAsia="Times New Roman" w:hAnsi="Times New Roman" w:cs="Times New Roman"/>
          <w:sz w:val="24"/>
          <w:szCs w:val="24"/>
        </w:rPr>
        <w:t xml:space="preserve">lõikes </w:t>
      </w:r>
      <w:r w:rsidR="000C329B" w:rsidRPr="00000276">
        <w:rPr>
          <w:rFonts w:ascii="Times New Roman" w:eastAsia="Times New Roman" w:hAnsi="Times New Roman" w:cs="Times New Roman"/>
          <w:sz w:val="24"/>
          <w:szCs w:val="24"/>
        </w:rPr>
        <w:t>9</w:t>
      </w:r>
      <w:r w:rsidR="00884012" w:rsidRPr="00000276">
        <w:rPr>
          <w:rFonts w:ascii="Times New Roman" w:eastAsia="Times New Roman" w:hAnsi="Times New Roman" w:cs="Times New Roman"/>
          <w:sz w:val="24"/>
          <w:szCs w:val="24"/>
        </w:rPr>
        <w:t xml:space="preserve"> </w:t>
      </w:r>
      <w:r w:rsidRPr="00000276">
        <w:rPr>
          <w:rFonts w:ascii="Times New Roman" w:eastAsia="Times New Roman" w:hAnsi="Times New Roman" w:cs="Times New Roman"/>
          <w:sz w:val="24"/>
          <w:szCs w:val="24"/>
        </w:rPr>
        <w:t xml:space="preserve">või </w:t>
      </w:r>
      <w:r w:rsidR="000C329B" w:rsidRPr="00000276">
        <w:rPr>
          <w:rFonts w:ascii="Times New Roman" w:eastAsia="Times New Roman" w:hAnsi="Times New Roman" w:cs="Times New Roman"/>
          <w:sz w:val="24"/>
          <w:szCs w:val="24"/>
        </w:rPr>
        <w:t>10</w:t>
      </w:r>
      <w:r w:rsidR="00884012" w:rsidRPr="00000276">
        <w:rPr>
          <w:rFonts w:ascii="Times New Roman" w:eastAsia="Times New Roman" w:hAnsi="Times New Roman" w:cs="Times New Roman"/>
          <w:sz w:val="24"/>
          <w:szCs w:val="24"/>
        </w:rPr>
        <w:t xml:space="preserve"> </w:t>
      </w:r>
      <w:r w:rsidRPr="00BC6257">
        <w:rPr>
          <w:rFonts w:ascii="Times New Roman" w:eastAsia="Times New Roman" w:hAnsi="Times New Roman" w:cs="Times New Roman"/>
          <w:sz w:val="24"/>
          <w:szCs w:val="24"/>
        </w:rPr>
        <w:t xml:space="preserve">nimetatud kindlustusvaldusettevõtja asutamist; </w:t>
      </w:r>
    </w:p>
    <w:p w14:paraId="271847F5" w14:textId="5CF867BD"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10) segakindlustusvaldusettevõtjalt eraldi kindlustusvaldusettevõtja loomist kindlustusandja kontrollimiseks, kui kindlustusandja on segakindlustusvaldusettevõtja tütarettevõtja ja kindlustusvaldusettevõtja loomine on vajalik kindlustusandja kriisilahenduse hõlbustamiseks ning selleks, et vältida selliste kriisilahendusmeetmete rakendamist ja kriisilahendusõiguste </w:t>
      </w:r>
      <w:r w:rsidRPr="00BC6257">
        <w:rPr>
          <w:rFonts w:ascii="Times New Roman" w:hAnsi="Times New Roman" w:cs="Times New Roman"/>
          <w:sz w:val="24"/>
          <w:szCs w:val="24"/>
        </w:rPr>
        <w:lastRenderedPageBreak/>
        <w:t>kasutamist, millel on negatiivne mõju kindlustusgrupi osale, mis ei ole seotud finantsteenuste osutamisega.</w:t>
      </w:r>
    </w:p>
    <w:p w14:paraId="698D449D" w14:textId="77777777" w:rsidR="00752A06" w:rsidRPr="00BC6257" w:rsidRDefault="00752A06" w:rsidP="00DE04C8">
      <w:pPr>
        <w:jc w:val="both"/>
        <w:rPr>
          <w:rFonts w:ascii="Times New Roman" w:hAnsi="Times New Roman" w:cs="Times New Roman"/>
          <w:sz w:val="24"/>
          <w:szCs w:val="24"/>
        </w:rPr>
      </w:pPr>
    </w:p>
    <w:p w14:paraId="6B8E273B" w14:textId="4FD8A617" w:rsidR="00752A06"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(6) Enne käesoleva paragrahvi lõikes 5 nimetatud </w:t>
      </w:r>
      <w:r w:rsidRPr="00630A61">
        <w:rPr>
          <w:rFonts w:ascii="Times New Roman" w:hAnsi="Times New Roman" w:cs="Times New Roman"/>
          <w:sz w:val="24"/>
          <w:szCs w:val="24"/>
        </w:rPr>
        <w:t xml:space="preserve">alternatiivmeetme </w:t>
      </w:r>
      <w:commentRangeStart w:id="554"/>
      <w:del w:id="555" w:author="Mari Koik - JUSTDIGI" w:date="2026-03-31T20:07:00Z" w16du:dateUtc="2026-03-31T17:07:00Z">
        <w:r w:rsidRPr="00BC6257" w:rsidDel="00435D6A">
          <w:rPr>
            <w:rFonts w:ascii="Times New Roman" w:hAnsi="Times New Roman" w:cs="Times New Roman"/>
            <w:sz w:val="24"/>
            <w:szCs w:val="24"/>
          </w:rPr>
          <w:delText>kindlaks</w:delText>
        </w:r>
      </w:del>
      <w:r w:rsidRPr="00BC6257">
        <w:rPr>
          <w:rFonts w:ascii="Times New Roman" w:hAnsi="Times New Roman" w:cs="Times New Roman"/>
          <w:sz w:val="24"/>
          <w:szCs w:val="24"/>
        </w:rPr>
        <w:t xml:space="preserve">määramist </w:t>
      </w:r>
      <w:commentRangeEnd w:id="554"/>
      <w:r w:rsidR="001E342A">
        <w:rPr>
          <w:rStyle w:val="Kommentaariviide"/>
        </w:rPr>
        <w:commentReference w:id="554"/>
      </w:r>
      <w:r w:rsidR="000A3C84">
        <w:rPr>
          <w:rFonts w:ascii="Times New Roman" w:hAnsi="Times New Roman" w:cs="Times New Roman"/>
          <w:sz w:val="24"/>
          <w:szCs w:val="24"/>
        </w:rPr>
        <w:t>võtab</w:t>
      </w:r>
      <w:r w:rsidR="00D149A9">
        <w:rPr>
          <w:rFonts w:ascii="Times New Roman" w:hAnsi="Times New Roman" w:cs="Times New Roman"/>
          <w:sz w:val="24"/>
          <w:szCs w:val="24"/>
        </w:rPr>
        <w:t xml:space="preserve"> </w:t>
      </w:r>
      <w:r w:rsidRPr="00BC6257">
        <w:rPr>
          <w:rFonts w:ascii="Times New Roman" w:hAnsi="Times New Roman" w:cs="Times New Roman"/>
          <w:sz w:val="24"/>
          <w:szCs w:val="24"/>
        </w:rPr>
        <w:t xml:space="preserve">Finantsinspektsiooni kriisilahendusüksus pärast konsulteerimist Finantsinspektsiooni järelevalveüksusega </w:t>
      </w:r>
      <w:commentRangeStart w:id="556"/>
      <w:del w:id="557" w:author="Mari Koik - JUSTDIGI" w:date="2026-04-16T15:12:00Z" w16du:dateUtc="2026-04-16T12:12:00Z">
        <w:r w:rsidR="00D149A9" w:rsidRPr="00630A61" w:rsidDel="009C279C">
          <w:rPr>
            <w:rFonts w:ascii="Times New Roman" w:hAnsi="Times New Roman" w:cs="Times New Roman"/>
            <w:sz w:val="24"/>
            <w:szCs w:val="24"/>
          </w:rPr>
          <w:delText>nõuetekohaselt</w:delText>
        </w:r>
        <w:r w:rsidR="00D149A9" w:rsidDel="009C279C">
          <w:rPr>
            <w:rFonts w:ascii="Times New Roman" w:hAnsi="Times New Roman" w:cs="Times New Roman"/>
            <w:sz w:val="24"/>
            <w:szCs w:val="24"/>
          </w:rPr>
          <w:delText xml:space="preserve"> </w:delText>
        </w:r>
      </w:del>
      <w:ins w:id="558" w:author="Mari Koik - JUSTDIGI" w:date="2026-04-16T15:12:00Z" w16du:dateUtc="2026-04-16T12:12:00Z">
        <w:r w:rsidR="009C279C">
          <w:rPr>
            <w:rFonts w:ascii="Times New Roman" w:hAnsi="Times New Roman" w:cs="Times New Roman"/>
            <w:sz w:val="24"/>
            <w:szCs w:val="24"/>
          </w:rPr>
          <w:t xml:space="preserve">vajalikul määral </w:t>
        </w:r>
      </w:ins>
      <w:r w:rsidR="00D149A9">
        <w:rPr>
          <w:rFonts w:ascii="Times New Roman" w:hAnsi="Times New Roman" w:cs="Times New Roman"/>
          <w:sz w:val="24"/>
          <w:szCs w:val="24"/>
        </w:rPr>
        <w:t xml:space="preserve">arvesse </w:t>
      </w:r>
      <w:commentRangeEnd w:id="556"/>
      <w:r w:rsidR="00FE6E44">
        <w:rPr>
          <w:rStyle w:val="Kommentaariviide"/>
        </w:rPr>
        <w:commentReference w:id="556"/>
      </w:r>
      <w:r w:rsidRPr="00BC6257">
        <w:rPr>
          <w:rFonts w:ascii="Times New Roman" w:hAnsi="Times New Roman" w:cs="Times New Roman"/>
          <w:sz w:val="24"/>
          <w:szCs w:val="24"/>
        </w:rPr>
        <w:t xml:space="preserve">sellise meetme võimalikku mõju kindlustusandja majandustegevuse usaldusväärsusele ja stabiilsusele ning kindlustusteenuste siseturule. </w:t>
      </w:r>
    </w:p>
    <w:p w14:paraId="4783E75D" w14:textId="77777777" w:rsidR="00752A06" w:rsidRPr="00BC6257" w:rsidRDefault="00752A06" w:rsidP="00DE04C8">
      <w:pPr>
        <w:jc w:val="both"/>
        <w:rPr>
          <w:rFonts w:ascii="Times New Roman" w:hAnsi="Times New Roman" w:cs="Times New Roman"/>
          <w:sz w:val="24"/>
          <w:szCs w:val="24"/>
        </w:rPr>
      </w:pPr>
    </w:p>
    <w:p w14:paraId="2A4FA80A" w14:textId="28E75C3C"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(7) Alternatiivmeetme </w:t>
      </w:r>
      <w:del w:id="559" w:author="Mari Koik - JUSTDIGI" w:date="2026-03-31T20:07:00Z" w16du:dateUtc="2026-03-31T17:07:00Z">
        <w:r w:rsidRPr="00BC6257" w:rsidDel="00435D6A">
          <w:rPr>
            <w:rFonts w:ascii="Times New Roman" w:hAnsi="Times New Roman" w:cs="Times New Roman"/>
            <w:sz w:val="24"/>
            <w:szCs w:val="24"/>
          </w:rPr>
          <w:delText>kindlaks</w:delText>
        </w:r>
      </w:del>
      <w:r w:rsidRPr="00BC6257">
        <w:rPr>
          <w:rFonts w:ascii="Times New Roman" w:hAnsi="Times New Roman" w:cs="Times New Roman"/>
          <w:sz w:val="24"/>
          <w:szCs w:val="24"/>
        </w:rPr>
        <w:t>määramise korral selgitab Finantsinspektsiooni kriisilahendusüksus kindlustusandjale, miks tema esitatud meetme abil ei ole võimalik takistusi kõrvaldada ning kuidas alternatiivmeede on sobiv ja proportsionaalne need kõrvaldama. Finantsinspektsiooni kriisilahendusüksus võtab arvesse meetme mõju kindlustusandja äritegevusele, stabiilsusele ja võimele panustada majandusse.</w:t>
      </w:r>
    </w:p>
    <w:p w14:paraId="4CEE4586" w14:textId="77777777" w:rsidR="00752A06" w:rsidRPr="00BC6257" w:rsidRDefault="00752A06" w:rsidP="00DE04C8">
      <w:pPr>
        <w:jc w:val="both"/>
        <w:rPr>
          <w:rFonts w:ascii="Times New Roman" w:hAnsi="Times New Roman" w:cs="Times New Roman"/>
          <w:sz w:val="24"/>
          <w:szCs w:val="24"/>
        </w:rPr>
      </w:pPr>
    </w:p>
    <w:p w14:paraId="6BEE00DD" w14:textId="5032276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(8) Kindlustusandja esitab alternatiivmeetme </w:t>
      </w:r>
      <w:del w:id="560" w:author="Mari Koik - JUSTDIGI" w:date="2026-03-31T20:07:00Z" w16du:dateUtc="2026-03-31T17:07:00Z">
        <w:r w:rsidRPr="00BC6257" w:rsidDel="00592032">
          <w:rPr>
            <w:rFonts w:ascii="Times New Roman" w:hAnsi="Times New Roman" w:cs="Times New Roman"/>
            <w:sz w:val="24"/>
            <w:szCs w:val="24"/>
          </w:rPr>
          <w:delText xml:space="preserve">või -meetmete </w:delText>
        </w:r>
      </w:del>
      <w:r w:rsidRPr="00BC6257">
        <w:rPr>
          <w:rFonts w:ascii="Times New Roman" w:hAnsi="Times New Roman" w:cs="Times New Roman"/>
          <w:sz w:val="24"/>
          <w:szCs w:val="24"/>
        </w:rPr>
        <w:t>täitmise plaani ühe kuu jooksul käesoleva paragrahvi lõikes 4 nimetatud teate saamisest arvates.</w:t>
      </w:r>
    </w:p>
    <w:p w14:paraId="24A420AA" w14:textId="77777777" w:rsidR="00752A06" w:rsidRPr="00BC6257" w:rsidRDefault="00752A06" w:rsidP="00DE04C8">
      <w:pPr>
        <w:jc w:val="both"/>
        <w:rPr>
          <w:rFonts w:ascii="Times New Roman" w:hAnsi="Times New Roman" w:cs="Times New Roman"/>
          <w:sz w:val="24"/>
          <w:szCs w:val="24"/>
        </w:rPr>
      </w:pPr>
    </w:p>
    <w:p w14:paraId="4785CF55" w14:textId="1318658A"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(9) Käesoleva paragrahvi lõikes 1 sätestatud teade kriisilahenduskõlblikkust piiravate asjaolude kohta ja lõike 4 alusel tehtud otsus alternatiivmeetme</w:t>
      </w:r>
      <w:del w:id="561" w:author="Mari Koik - JUSTDIGI" w:date="2026-03-31T20:08:00Z" w16du:dateUtc="2026-03-31T17:08:00Z">
        <w:r w:rsidRPr="00BC6257" w:rsidDel="00592032">
          <w:rPr>
            <w:rFonts w:ascii="Times New Roman" w:hAnsi="Times New Roman" w:cs="Times New Roman"/>
            <w:sz w:val="24"/>
            <w:szCs w:val="24"/>
          </w:rPr>
          <w:delText>te</w:delText>
        </w:r>
      </w:del>
      <w:r w:rsidRPr="00BC6257">
        <w:rPr>
          <w:rFonts w:ascii="Times New Roman" w:hAnsi="Times New Roman" w:cs="Times New Roman"/>
          <w:sz w:val="24"/>
          <w:szCs w:val="24"/>
        </w:rPr>
        <w:t xml:space="preserve"> nõudmise kohta sisaldab </w:t>
      </w:r>
      <w:del w:id="562" w:author="Mari Koik - JUSTDIGI" w:date="2026-03-31T20:09:00Z" w16du:dateUtc="2026-03-31T17:09:00Z">
        <w:r w:rsidRPr="00BC6257" w:rsidDel="000B027B">
          <w:rPr>
            <w:rFonts w:ascii="Times New Roman" w:hAnsi="Times New Roman" w:cs="Times New Roman"/>
            <w:sz w:val="24"/>
            <w:szCs w:val="24"/>
          </w:rPr>
          <w:delText xml:space="preserve">sellise </w:delText>
        </w:r>
      </w:del>
      <w:r w:rsidRPr="00BC6257">
        <w:rPr>
          <w:rFonts w:ascii="Times New Roman" w:hAnsi="Times New Roman" w:cs="Times New Roman"/>
          <w:sz w:val="24"/>
          <w:szCs w:val="24"/>
        </w:rPr>
        <w:t xml:space="preserve">kõlblikkuse hindamise ja </w:t>
      </w:r>
      <w:del w:id="563" w:author="Mari Koik - JUSTDIGI" w:date="2026-03-31T20:09:00Z" w16du:dateUtc="2026-03-31T17:09:00Z">
        <w:r w:rsidRPr="00BC6257" w:rsidDel="000B027B">
          <w:rPr>
            <w:rFonts w:ascii="Times New Roman" w:hAnsi="Times New Roman" w:cs="Times New Roman"/>
            <w:sz w:val="24"/>
            <w:szCs w:val="24"/>
          </w:rPr>
          <w:delText xml:space="preserve">sellisele </w:delText>
        </w:r>
      </w:del>
      <w:r w:rsidRPr="00BC6257">
        <w:rPr>
          <w:rFonts w:ascii="Times New Roman" w:hAnsi="Times New Roman" w:cs="Times New Roman"/>
          <w:sz w:val="24"/>
          <w:szCs w:val="24"/>
        </w:rPr>
        <w:t xml:space="preserve">järeldusele jõudmise </w:t>
      </w:r>
      <w:del w:id="564" w:author="Mari Koik - JUSTDIGI" w:date="2026-03-31T20:09:00Z" w16du:dateUtc="2026-03-31T17:09:00Z">
        <w:r w:rsidRPr="00BC6257" w:rsidDel="000B027B">
          <w:rPr>
            <w:rFonts w:ascii="Times New Roman" w:hAnsi="Times New Roman" w:cs="Times New Roman"/>
            <w:sz w:val="24"/>
            <w:szCs w:val="24"/>
          </w:rPr>
          <w:delText xml:space="preserve">põhjuseid </w:delText>
        </w:r>
      </w:del>
      <w:ins w:id="565" w:author="Mari Koik - JUSTDIGI" w:date="2026-03-31T20:09:00Z" w16du:dateUtc="2026-03-31T17:09:00Z">
        <w:r w:rsidR="000B027B" w:rsidRPr="00BC6257">
          <w:rPr>
            <w:rFonts w:ascii="Times New Roman" w:hAnsi="Times New Roman" w:cs="Times New Roman"/>
            <w:sz w:val="24"/>
            <w:szCs w:val="24"/>
          </w:rPr>
          <w:t>põhj</w:t>
        </w:r>
        <w:r w:rsidR="000B027B">
          <w:rPr>
            <w:rFonts w:ascii="Times New Roman" w:hAnsi="Times New Roman" w:cs="Times New Roman"/>
            <w:sz w:val="24"/>
            <w:szCs w:val="24"/>
          </w:rPr>
          <w:t>endusi</w:t>
        </w:r>
        <w:r w:rsidR="000B027B" w:rsidRPr="00BC6257">
          <w:rPr>
            <w:rFonts w:ascii="Times New Roman" w:hAnsi="Times New Roman" w:cs="Times New Roman"/>
            <w:sz w:val="24"/>
            <w:szCs w:val="24"/>
          </w:rPr>
          <w:t xml:space="preserve"> </w:t>
        </w:r>
      </w:ins>
      <w:r w:rsidRPr="00BC6257">
        <w:rPr>
          <w:rFonts w:ascii="Times New Roman" w:hAnsi="Times New Roman" w:cs="Times New Roman"/>
          <w:sz w:val="24"/>
          <w:szCs w:val="24"/>
        </w:rPr>
        <w:t xml:space="preserve">ning selle otsuse võib edasi kaevata. Otsus sisaldab ka </w:t>
      </w:r>
      <w:del w:id="566" w:author="Mari Koik - JUSTDIGI" w:date="2026-03-31T20:09:00Z" w16du:dateUtc="2026-03-31T17:09:00Z">
        <w:r w:rsidRPr="00BC6257" w:rsidDel="000B027B">
          <w:rPr>
            <w:rFonts w:ascii="Times New Roman" w:hAnsi="Times New Roman" w:cs="Times New Roman"/>
            <w:sz w:val="24"/>
            <w:szCs w:val="24"/>
          </w:rPr>
          <w:delText>kirjeldust selle kohta</w:delText>
        </w:r>
      </w:del>
      <w:ins w:id="567" w:author="Mari Koik - JUSTDIGI" w:date="2026-03-31T20:09:00Z" w16du:dateUtc="2026-03-31T17:09:00Z">
        <w:r w:rsidR="000B027B">
          <w:rPr>
            <w:rFonts w:ascii="Times New Roman" w:hAnsi="Times New Roman" w:cs="Times New Roman"/>
            <w:sz w:val="24"/>
            <w:szCs w:val="24"/>
          </w:rPr>
          <w:t>selgitust</w:t>
        </w:r>
      </w:ins>
      <w:r w:rsidRPr="00BC6257">
        <w:rPr>
          <w:rFonts w:ascii="Times New Roman" w:hAnsi="Times New Roman" w:cs="Times New Roman"/>
          <w:sz w:val="24"/>
          <w:szCs w:val="24"/>
        </w:rPr>
        <w:t xml:space="preserve">, kuidas see vastab käesoleva paragrahvi lõikes 7 osutatud proportsionaalsuse põhimõttele. </w:t>
      </w:r>
    </w:p>
    <w:p w14:paraId="736FC4D8" w14:textId="77777777" w:rsidR="00752A06" w:rsidRPr="00BC6257" w:rsidRDefault="00752A06" w:rsidP="00DE04C8">
      <w:pPr>
        <w:jc w:val="both"/>
        <w:rPr>
          <w:rFonts w:ascii="Times New Roman" w:hAnsi="Times New Roman" w:cs="Times New Roman"/>
          <w:b/>
          <w:bCs/>
          <w:sz w:val="24"/>
          <w:szCs w:val="24"/>
        </w:rPr>
      </w:pPr>
    </w:p>
    <w:p w14:paraId="21DF91ED" w14:textId="2EE19596"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(10) Käesoleva paragrahvi lõikes 1 sätestatud juhul peatatakse kriisilahenduskava koostamine ja ühisotsusele jõudmine. Peatamine kestab kuni meetmete heakskiitmiseni käesoleva paragrahvi lõike 3 kohaselt või otsuse tegemiseni alternatiivmeetme rakendamise kohta lõike 4 kohaselt. </w:t>
      </w:r>
    </w:p>
    <w:p w14:paraId="18EDE387" w14:textId="77777777" w:rsidR="00752A06" w:rsidRPr="00BC6257" w:rsidRDefault="00752A06" w:rsidP="00DE04C8">
      <w:pPr>
        <w:jc w:val="both"/>
        <w:rPr>
          <w:rFonts w:ascii="Times New Roman" w:hAnsi="Times New Roman" w:cs="Times New Roman"/>
          <w:sz w:val="24"/>
          <w:szCs w:val="24"/>
        </w:rPr>
      </w:pPr>
    </w:p>
    <w:p w14:paraId="793E6EE2" w14:textId="77777777" w:rsidR="00752A06" w:rsidRPr="00BC6257" w:rsidRDefault="00752A06" w:rsidP="00DE04C8">
      <w:pPr>
        <w:pStyle w:val="Pealkiri2"/>
        <w:spacing w:before="0"/>
        <w:rPr>
          <w:rFonts w:ascii="Times New Roman" w:hAnsi="Times New Roman" w:cs="Times New Roman"/>
          <w:b/>
          <w:bCs/>
          <w:color w:val="auto"/>
          <w:sz w:val="24"/>
          <w:szCs w:val="24"/>
        </w:rPr>
      </w:pPr>
      <w:bookmarkStart w:id="568" w:name="_Toc179366829"/>
      <w:bookmarkStart w:id="569" w:name="_Toc179366858"/>
      <w:bookmarkStart w:id="570" w:name="_Toc194068962"/>
      <w:bookmarkStart w:id="571" w:name="_Toc214453136"/>
      <w:bookmarkStart w:id="572" w:name="_Toc224480982"/>
      <w:r w:rsidRPr="00BC6257">
        <w:rPr>
          <w:rFonts w:ascii="Times New Roman" w:hAnsi="Times New Roman" w:cs="Times New Roman"/>
          <w:b/>
          <w:bCs/>
          <w:color w:val="auto"/>
          <w:sz w:val="24"/>
          <w:szCs w:val="24"/>
        </w:rPr>
        <w:t xml:space="preserve">§ 22. Kindlustusgrupi kriisilahenduskõlblikkust </w:t>
      </w:r>
      <w:bookmarkEnd w:id="568"/>
      <w:bookmarkEnd w:id="569"/>
      <w:r w:rsidRPr="00BC6257">
        <w:rPr>
          <w:rFonts w:ascii="Times New Roman" w:hAnsi="Times New Roman" w:cs="Times New Roman"/>
          <w:b/>
          <w:bCs/>
          <w:color w:val="auto"/>
          <w:sz w:val="24"/>
          <w:szCs w:val="24"/>
        </w:rPr>
        <w:t>piiravate asjaolud</w:t>
      </w:r>
      <w:bookmarkEnd w:id="570"/>
      <w:r w:rsidRPr="00BC6257">
        <w:rPr>
          <w:rFonts w:ascii="Times New Roman" w:hAnsi="Times New Roman" w:cs="Times New Roman"/>
          <w:b/>
          <w:bCs/>
          <w:color w:val="auto"/>
          <w:sz w:val="24"/>
          <w:szCs w:val="24"/>
        </w:rPr>
        <w:t>ega tegelemine</w:t>
      </w:r>
      <w:bookmarkEnd w:id="571"/>
      <w:bookmarkEnd w:id="572"/>
      <w:r w:rsidRPr="00BC6257">
        <w:rPr>
          <w:rFonts w:ascii="Times New Roman" w:hAnsi="Times New Roman" w:cs="Times New Roman"/>
          <w:b/>
          <w:bCs/>
          <w:color w:val="auto"/>
          <w:sz w:val="24"/>
          <w:szCs w:val="24"/>
        </w:rPr>
        <w:t xml:space="preserve"> </w:t>
      </w:r>
    </w:p>
    <w:p w14:paraId="6B30C0D2" w14:textId="77777777" w:rsidR="00752A06" w:rsidRPr="00BC6257" w:rsidRDefault="00752A06" w:rsidP="00DE04C8">
      <w:pPr>
        <w:jc w:val="both"/>
        <w:rPr>
          <w:rFonts w:ascii="Times New Roman" w:hAnsi="Times New Roman" w:cs="Times New Roman"/>
          <w:sz w:val="24"/>
          <w:szCs w:val="24"/>
        </w:rPr>
      </w:pPr>
    </w:p>
    <w:p w14:paraId="486227B5" w14:textId="69B802DD"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Kui Finantsinspektsiooni kriisilahendusüksus on kindlustusgrupi kriisilahendusasustus, kaalub ta koos teiste asjasse puutuvate kriisilahendusasutustega pärast konsulteerimist Finantsinspektsiooni seaduse § 47</w:t>
      </w:r>
      <w:r w:rsidRPr="00BC6257">
        <w:rPr>
          <w:rFonts w:ascii="Times New Roman" w:hAnsi="Times New Roman" w:cs="Times New Roman"/>
          <w:sz w:val="24"/>
          <w:szCs w:val="24"/>
          <w:vertAlign w:val="superscript"/>
        </w:rPr>
        <w:t>6</w:t>
      </w:r>
      <w:r w:rsidRPr="00BC6257">
        <w:rPr>
          <w:rFonts w:ascii="Times New Roman" w:hAnsi="Times New Roman" w:cs="Times New Roman"/>
          <w:sz w:val="24"/>
          <w:szCs w:val="24"/>
        </w:rPr>
        <w:t xml:space="preserve"> alusel moodustatud kindlustusgrupi kolleegiumiga käesoleva seaduse § 19 lõikes </w:t>
      </w:r>
      <w:r w:rsidR="00385147" w:rsidRPr="00000276">
        <w:rPr>
          <w:rFonts w:ascii="Times New Roman" w:hAnsi="Times New Roman" w:cs="Times New Roman"/>
          <w:sz w:val="24"/>
          <w:szCs w:val="24"/>
        </w:rPr>
        <w:t>4</w:t>
      </w:r>
      <w:r w:rsidRPr="00BC6257">
        <w:rPr>
          <w:rFonts w:ascii="Times New Roman" w:hAnsi="Times New Roman" w:cs="Times New Roman"/>
          <w:sz w:val="24"/>
          <w:szCs w:val="24"/>
        </w:rPr>
        <w:t xml:space="preserve"> nimetatud hindamist kriisilahenduskolleegiumis. </w:t>
      </w:r>
    </w:p>
    <w:p w14:paraId="789A287C" w14:textId="77777777" w:rsidR="00752A06" w:rsidRPr="00BC6257" w:rsidRDefault="00752A06" w:rsidP="00DE04C8">
      <w:pPr>
        <w:jc w:val="both"/>
        <w:rPr>
          <w:rFonts w:ascii="Times New Roman" w:hAnsi="Times New Roman" w:cs="Times New Roman"/>
          <w:sz w:val="24"/>
          <w:szCs w:val="24"/>
        </w:rPr>
      </w:pPr>
    </w:p>
    <w:p w14:paraId="4D10262A" w14:textId="519DE3A4"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Asjasse puutuvad kriisilahendusasutused teevad ühisotsuse käesoleva seaduse § 21 lõike 4 kohase meetme rakendamises kindlustusgrupi ettevõtja suhtes.</w:t>
      </w:r>
    </w:p>
    <w:p w14:paraId="7F9502AE" w14:textId="77777777" w:rsidR="00752A06" w:rsidRPr="00BC6257" w:rsidRDefault="00752A06" w:rsidP="00DE04C8">
      <w:pPr>
        <w:jc w:val="both"/>
        <w:rPr>
          <w:rFonts w:ascii="Times New Roman" w:hAnsi="Times New Roman" w:cs="Times New Roman"/>
          <w:sz w:val="24"/>
          <w:szCs w:val="24"/>
        </w:rPr>
      </w:pPr>
    </w:p>
    <w:p w14:paraId="1294BCDB" w14:textId="60D6CA81"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(3) Kui Finantsinspektsiooni kriisilahendusüksus on kindlustusgrupi kriisilahendusasutus, koostab ta koostöös kindlustusgrupi järelevalve teostaja ning Euroopa Kindlustus- ja Tööandjapensionide Järelevalve Asutusega pärast konsulteerimist teiste asjasse puutuvate finantsjärelevalveasutustega aruande, milles analüüsitakse </w:t>
      </w:r>
      <w:del w:id="573" w:author="Mari Koik - JUSTDIGI" w:date="2026-03-31T20:11:00Z" w16du:dateUtc="2026-03-31T17:11:00Z">
        <w:r w:rsidRPr="00BC6257" w:rsidDel="0095480F">
          <w:rPr>
            <w:rFonts w:ascii="Times New Roman" w:hAnsi="Times New Roman" w:cs="Times New Roman"/>
            <w:sz w:val="24"/>
            <w:szCs w:val="24"/>
          </w:rPr>
          <w:delText xml:space="preserve">sisulisi </w:delText>
        </w:r>
      </w:del>
      <w:r w:rsidR="00481C3C">
        <w:rPr>
          <w:rFonts w:ascii="Times New Roman" w:hAnsi="Times New Roman" w:cs="Times New Roman"/>
          <w:sz w:val="24"/>
          <w:szCs w:val="24"/>
        </w:rPr>
        <w:t xml:space="preserve">kriisilahenduskõlblikkust </w:t>
      </w:r>
      <w:r w:rsidRPr="00BC6257">
        <w:rPr>
          <w:rFonts w:ascii="Times New Roman" w:hAnsi="Times New Roman" w:cs="Times New Roman"/>
          <w:sz w:val="24"/>
          <w:szCs w:val="24"/>
        </w:rPr>
        <w:t xml:space="preserve">piiravaid </w:t>
      </w:r>
      <w:ins w:id="574" w:author="Mari Koik - JUSTDIGI" w:date="2026-03-31T20:11:00Z" w16du:dateUtc="2026-03-31T17:11:00Z">
        <w:r w:rsidR="0095480F" w:rsidRPr="00BC6257">
          <w:rPr>
            <w:rFonts w:ascii="Times New Roman" w:hAnsi="Times New Roman" w:cs="Times New Roman"/>
            <w:sz w:val="24"/>
            <w:szCs w:val="24"/>
          </w:rPr>
          <w:t xml:space="preserve">sisulisi </w:t>
        </w:r>
      </w:ins>
      <w:r w:rsidRPr="00BC6257">
        <w:rPr>
          <w:rFonts w:ascii="Times New Roman" w:hAnsi="Times New Roman" w:cs="Times New Roman"/>
          <w:sz w:val="24"/>
          <w:szCs w:val="24"/>
        </w:rPr>
        <w:t xml:space="preserve">asjaolusid, mis </w:t>
      </w:r>
      <w:ins w:id="575" w:author="Mari Koik - JUSTDIGI" w:date="2026-03-31T20:12:00Z" w16du:dateUtc="2026-03-31T17:12:00Z">
        <w:r w:rsidR="0095480F">
          <w:rPr>
            <w:rFonts w:ascii="Times New Roman" w:hAnsi="Times New Roman" w:cs="Times New Roman"/>
            <w:sz w:val="24"/>
            <w:szCs w:val="24"/>
          </w:rPr>
          <w:t xml:space="preserve">täpsemalt </w:t>
        </w:r>
      </w:ins>
      <w:r w:rsidRPr="00BC6257">
        <w:rPr>
          <w:rFonts w:ascii="Times New Roman" w:hAnsi="Times New Roman" w:cs="Times New Roman"/>
          <w:sz w:val="24"/>
          <w:szCs w:val="24"/>
        </w:rPr>
        <w:t xml:space="preserve">võivad </w:t>
      </w:r>
      <w:del w:id="576" w:author="Mari Koik - JUSTDIGI" w:date="2026-03-31T20:12:00Z" w16du:dateUtc="2026-03-31T17:12:00Z">
        <w:r w:rsidR="00300805" w:rsidDel="0095480F">
          <w:rPr>
            <w:rFonts w:ascii="Times New Roman" w:hAnsi="Times New Roman" w:cs="Times New Roman"/>
            <w:sz w:val="24"/>
            <w:szCs w:val="24"/>
          </w:rPr>
          <w:delText xml:space="preserve">täpsemalt </w:delText>
        </w:r>
      </w:del>
      <w:r w:rsidRPr="00BC6257">
        <w:rPr>
          <w:rFonts w:ascii="Times New Roman" w:hAnsi="Times New Roman" w:cs="Times New Roman"/>
          <w:sz w:val="24"/>
          <w:szCs w:val="24"/>
        </w:rPr>
        <w:t>piirata tõhusat kriisilahendusmeetmete rakendamist ja kriisilahendusõiguste kasutamist kindlustusgrupi suhtes.</w:t>
      </w:r>
    </w:p>
    <w:p w14:paraId="6F1DE9E8" w14:textId="77777777" w:rsidR="00752A06" w:rsidRPr="00BC6257" w:rsidRDefault="00752A06" w:rsidP="00DE04C8">
      <w:pPr>
        <w:jc w:val="both"/>
        <w:rPr>
          <w:rFonts w:ascii="Times New Roman" w:hAnsi="Times New Roman" w:cs="Times New Roman"/>
          <w:sz w:val="24"/>
          <w:szCs w:val="24"/>
        </w:rPr>
      </w:pPr>
    </w:p>
    <w:p w14:paraId="69A36D01" w14:textId="1FE86418"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(4) Kui Finantsinspektsiooni kriisilahendusüksus on kindlustusgrupi kriisilahendusasutus, edastab ta aruande kindlustusgrupi lõplikule emaettevõtjale ja teistele asjasse puutuvatele kriisilahendusasutustele. Kui Finantsinspektsiooni kriisilahendusüksus ei ole kindlustusgrupi kriisilahendusasutus, kuid on </w:t>
      </w:r>
      <w:r w:rsidR="00E15DD3">
        <w:rPr>
          <w:rFonts w:ascii="Times New Roman" w:hAnsi="Times New Roman" w:cs="Times New Roman"/>
          <w:sz w:val="24"/>
          <w:szCs w:val="24"/>
        </w:rPr>
        <w:t>viimaselt</w:t>
      </w:r>
      <w:r w:rsidRPr="00BC6257">
        <w:rPr>
          <w:rFonts w:ascii="Times New Roman" w:hAnsi="Times New Roman" w:cs="Times New Roman"/>
          <w:sz w:val="24"/>
          <w:szCs w:val="24"/>
        </w:rPr>
        <w:t xml:space="preserve"> saanud asjakohase aruande, edastab ta selle kindlustusgruppi kuuluvatele tütarettev</w:t>
      </w:r>
      <w:r w:rsidRPr="00CA1862">
        <w:rPr>
          <w:rFonts w:ascii="Times New Roman" w:hAnsi="Times New Roman" w:cs="Times New Roman"/>
          <w:sz w:val="24"/>
          <w:szCs w:val="24"/>
        </w:rPr>
        <w:t>õtjas</w:t>
      </w:r>
      <w:r w:rsidRPr="00BC6257">
        <w:rPr>
          <w:rFonts w:ascii="Times New Roman" w:hAnsi="Times New Roman" w:cs="Times New Roman"/>
          <w:sz w:val="24"/>
          <w:szCs w:val="24"/>
        </w:rPr>
        <w:t>t kindlustusandjatele.</w:t>
      </w:r>
    </w:p>
    <w:p w14:paraId="3D99A5CA" w14:textId="77777777" w:rsidR="00752A06" w:rsidRPr="00BC6257" w:rsidRDefault="00752A06" w:rsidP="00DE04C8">
      <w:pPr>
        <w:jc w:val="both"/>
        <w:rPr>
          <w:rFonts w:ascii="Times New Roman" w:hAnsi="Times New Roman" w:cs="Times New Roman"/>
          <w:sz w:val="24"/>
          <w:szCs w:val="24"/>
        </w:rPr>
      </w:pPr>
    </w:p>
    <w:p w14:paraId="4A7A1BD6" w14:textId="77777777" w:rsidR="00752A06" w:rsidRPr="00BC6257" w:rsidRDefault="00752A06" w:rsidP="00DE04C8">
      <w:pPr>
        <w:jc w:val="both"/>
        <w:rPr>
          <w:rFonts w:ascii="Times New Roman" w:hAnsi="Times New Roman" w:cs="Times New Roman"/>
          <w:sz w:val="24"/>
          <w:szCs w:val="24"/>
        </w:rPr>
      </w:pPr>
      <w:r w:rsidRPr="00ED1656">
        <w:rPr>
          <w:rFonts w:ascii="Times New Roman" w:hAnsi="Times New Roman" w:cs="Times New Roman"/>
          <w:sz w:val="24"/>
          <w:szCs w:val="24"/>
        </w:rPr>
        <w:lastRenderedPageBreak/>
        <w:t>(5)</w:t>
      </w:r>
      <w:r w:rsidRPr="00BC6257">
        <w:rPr>
          <w:rFonts w:ascii="Times New Roman" w:hAnsi="Times New Roman" w:cs="Times New Roman"/>
          <w:sz w:val="24"/>
          <w:szCs w:val="24"/>
        </w:rPr>
        <w:t xml:space="preserve"> Aruandes esitatakse soovitused selliste proportsionaalsuse ja sihipäraste meetmete kasutuselevõtmiseks, mis on kindlustusgrupi kriisilahendusasutuse hinnangul vajalikud või asjakohased </w:t>
      </w:r>
      <w:r w:rsidRPr="00B407AE">
        <w:rPr>
          <w:rFonts w:ascii="Times New Roman" w:hAnsi="Times New Roman" w:cs="Times New Roman"/>
          <w:sz w:val="24"/>
          <w:szCs w:val="24"/>
        </w:rPr>
        <w:t>kriisilahenduskõlblikkust</w:t>
      </w:r>
      <w:r w:rsidRPr="00BC6257">
        <w:rPr>
          <w:rFonts w:ascii="Times New Roman" w:hAnsi="Times New Roman" w:cs="Times New Roman"/>
          <w:sz w:val="24"/>
          <w:szCs w:val="24"/>
        </w:rPr>
        <w:t xml:space="preserve"> piiravate asjaolude kõrvaldamiseks, arvestades meetmete mõju kindlustusgrupi ärimudelile.</w:t>
      </w:r>
    </w:p>
    <w:p w14:paraId="498AB855" w14:textId="77777777" w:rsidR="00752A06" w:rsidRPr="00BC6257" w:rsidRDefault="00752A06" w:rsidP="00DE04C8">
      <w:pPr>
        <w:jc w:val="both"/>
        <w:rPr>
          <w:rFonts w:ascii="Times New Roman" w:hAnsi="Times New Roman" w:cs="Times New Roman"/>
          <w:sz w:val="24"/>
          <w:szCs w:val="24"/>
        </w:rPr>
      </w:pPr>
    </w:p>
    <w:p w14:paraId="69CE7BAE" w14:textId="684E669C"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(6) </w:t>
      </w:r>
      <w:ins w:id="577" w:author="Mari Koik - JUSTDIGI" w:date="2026-04-01T14:59:00Z" w16du:dateUtc="2026-04-01T11:59:00Z">
        <w:r w:rsidR="00994E0D">
          <w:rPr>
            <w:rFonts w:ascii="Times New Roman" w:hAnsi="Times New Roman" w:cs="Times New Roman"/>
            <w:sz w:val="24"/>
            <w:szCs w:val="24"/>
          </w:rPr>
          <w:t>K</w:t>
        </w:r>
      </w:ins>
      <w:ins w:id="578" w:author="Mari Koik - JUSTDIGI" w:date="2026-04-01T14:58:00Z" w16du:dateUtc="2026-04-01T11:58:00Z">
        <w:r w:rsidR="005662FC" w:rsidRPr="00BC6257">
          <w:rPr>
            <w:rFonts w:ascii="Times New Roman" w:hAnsi="Times New Roman" w:cs="Times New Roman"/>
            <w:sz w:val="24"/>
            <w:szCs w:val="24"/>
          </w:rPr>
          <w:t xml:space="preserve">ui </w:t>
        </w:r>
      </w:ins>
      <w:del w:id="579" w:author="Mari Koik - JUSTDIGI" w:date="2026-04-01T14:59:00Z" w16du:dateUtc="2026-04-01T11:59:00Z">
        <w:r w:rsidRPr="00BC6257" w:rsidDel="00994E0D">
          <w:rPr>
            <w:rFonts w:ascii="Times New Roman" w:hAnsi="Times New Roman" w:cs="Times New Roman"/>
            <w:sz w:val="24"/>
            <w:szCs w:val="24"/>
          </w:rPr>
          <w:delText xml:space="preserve">Kindlustusgrupi </w:delText>
        </w:r>
      </w:del>
      <w:ins w:id="580" w:author="Mari Koik - JUSTDIGI" w:date="2026-04-01T14:59:00Z" w16du:dateUtc="2026-04-01T11:59:00Z">
        <w:r w:rsidR="00994E0D">
          <w:rPr>
            <w:rFonts w:ascii="Times New Roman" w:hAnsi="Times New Roman" w:cs="Times New Roman"/>
            <w:sz w:val="24"/>
            <w:szCs w:val="24"/>
          </w:rPr>
          <w:t>k</w:t>
        </w:r>
        <w:r w:rsidR="00994E0D" w:rsidRPr="00BC6257">
          <w:rPr>
            <w:rFonts w:ascii="Times New Roman" w:hAnsi="Times New Roman" w:cs="Times New Roman"/>
            <w:sz w:val="24"/>
            <w:szCs w:val="24"/>
          </w:rPr>
          <w:t xml:space="preserve">indlustusgrupi </w:t>
        </w:r>
      </w:ins>
      <w:r w:rsidRPr="00BC6257">
        <w:rPr>
          <w:rFonts w:ascii="Times New Roman" w:hAnsi="Times New Roman" w:cs="Times New Roman"/>
          <w:sz w:val="24"/>
          <w:szCs w:val="24"/>
        </w:rPr>
        <w:t xml:space="preserve">lõplik emaettevõtja </w:t>
      </w:r>
      <w:ins w:id="581" w:author="Mari Koik - JUSTDIGI" w:date="2026-04-01T14:59:00Z" w16du:dateUtc="2026-04-01T11:59:00Z">
        <w:r w:rsidR="00994E0D" w:rsidRPr="00BC6257">
          <w:rPr>
            <w:rFonts w:ascii="Times New Roman" w:hAnsi="Times New Roman" w:cs="Times New Roman"/>
            <w:sz w:val="24"/>
            <w:szCs w:val="24"/>
          </w:rPr>
          <w:t>on kindlustusgrupi kriisilahendusasutus</w:t>
        </w:r>
        <w:r w:rsidR="00994E0D">
          <w:rPr>
            <w:rFonts w:ascii="Times New Roman" w:hAnsi="Times New Roman" w:cs="Times New Roman"/>
            <w:sz w:val="24"/>
            <w:szCs w:val="24"/>
          </w:rPr>
          <w:t xml:space="preserve">, </w:t>
        </w:r>
      </w:ins>
      <w:r w:rsidRPr="00BC6257">
        <w:rPr>
          <w:rFonts w:ascii="Times New Roman" w:hAnsi="Times New Roman" w:cs="Times New Roman"/>
          <w:sz w:val="24"/>
          <w:szCs w:val="24"/>
        </w:rPr>
        <w:t xml:space="preserve">võib </w:t>
      </w:r>
      <w:ins w:id="582" w:author="Mari Koik - JUSTDIGI" w:date="2026-04-01T14:59:00Z" w16du:dateUtc="2026-04-01T11:59:00Z">
        <w:r w:rsidR="00994E0D">
          <w:rPr>
            <w:rFonts w:ascii="Times New Roman" w:hAnsi="Times New Roman" w:cs="Times New Roman"/>
            <w:sz w:val="24"/>
            <w:szCs w:val="24"/>
          </w:rPr>
          <w:t xml:space="preserve">ta </w:t>
        </w:r>
      </w:ins>
      <w:r w:rsidRPr="00BC6257">
        <w:rPr>
          <w:rFonts w:ascii="Times New Roman" w:hAnsi="Times New Roman" w:cs="Times New Roman"/>
          <w:sz w:val="24"/>
          <w:szCs w:val="24"/>
        </w:rPr>
        <w:t>esitada Finantsinspektsiooni kriisilahendusüksusele</w:t>
      </w:r>
      <w:del w:id="583" w:author="Mari Koik - JUSTDIGI" w:date="2026-04-01T14:58:00Z" w16du:dateUtc="2026-04-01T11:58:00Z">
        <w:r w:rsidRPr="00BC6257" w:rsidDel="005662FC">
          <w:rPr>
            <w:rFonts w:ascii="Times New Roman" w:hAnsi="Times New Roman" w:cs="Times New Roman"/>
            <w:sz w:val="24"/>
            <w:szCs w:val="24"/>
          </w:rPr>
          <w:delText>, kui ta on kindlustusgrupi kriisilahendusasutus,</w:delText>
        </w:r>
      </w:del>
      <w:r w:rsidRPr="00BC6257">
        <w:rPr>
          <w:rFonts w:ascii="Times New Roman" w:hAnsi="Times New Roman" w:cs="Times New Roman"/>
          <w:sz w:val="24"/>
          <w:szCs w:val="24"/>
        </w:rPr>
        <w:t xml:space="preserve"> oma tähelepanekud ja teha </w:t>
      </w:r>
      <w:ins w:id="584" w:author="Mari Koik - JUSTDIGI" w:date="2026-04-01T15:01:00Z" w16du:dateUtc="2026-04-01T12:01:00Z">
        <w:r w:rsidR="000226CE">
          <w:rPr>
            <w:rFonts w:ascii="Times New Roman" w:hAnsi="Times New Roman" w:cs="Times New Roman"/>
            <w:sz w:val="24"/>
            <w:szCs w:val="24"/>
          </w:rPr>
          <w:t xml:space="preserve">oma </w:t>
        </w:r>
      </w:ins>
      <w:r w:rsidRPr="00BC6257">
        <w:rPr>
          <w:rFonts w:ascii="Times New Roman" w:hAnsi="Times New Roman" w:cs="Times New Roman"/>
          <w:sz w:val="24"/>
          <w:szCs w:val="24"/>
        </w:rPr>
        <w:t>ettepaneku</w:t>
      </w:r>
      <w:del w:id="585" w:author="Mari Koik - JUSTDIGI" w:date="2026-04-01T15:01:00Z" w16du:dateUtc="2026-04-01T12:01:00Z">
        <w:r w:rsidRPr="00BC6257" w:rsidDel="000226CE">
          <w:rPr>
            <w:rFonts w:ascii="Times New Roman" w:hAnsi="Times New Roman" w:cs="Times New Roman"/>
            <w:sz w:val="24"/>
            <w:szCs w:val="24"/>
          </w:rPr>
          <w:delText xml:space="preserve"> omapoolsete</w:delText>
        </w:r>
      </w:del>
      <w:r w:rsidRPr="00BC6257">
        <w:rPr>
          <w:rFonts w:ascii="Times New Roman" w:hAnsi="Times New Roman" w:cs="Times New Roman"/>
          <w:sz w:val="24"/>
          <w:szCs w:val="24"/>
        </w:rPr>
        <w:t xml:space="preserve"> meetmete </w:t>
      </w:r>
      <w:ins w:id="586" w:author="Mari Koik - JUSTDIGI" w:date="2026-04-01T15:03:00Z" w16du:dateUtc="2026-04-01T12:03:00Z">
        <w:r w:rsidR="00C5339C" w:rsidRPr="00BC6257">
          <w:rPr>
            <w:rFonts w:ascii="Times New Roman" w:hAnsi="Times New Roman" w:cs="Times New Roman"/>
            <w:sz w:val="24"/>
            <w:szCs w:val="24"/>
          </w:rPr>
          <w:t>rakendami</w:t>
        </w:r>
        <w:r w:rsidR="00C5339C">
          <w:rPr>
            <w:rFonts w:ascii="Times New Roman" w:hAnsi="Times New Roman" w:cs="Times New Roman"/>
            <w:sz w:val="24"/>
            <w:szCs w:val="24"/>
          </w:rPr>
          <w:t>seks</w:t>
        </w:r>
      </w:ins>
      <w:del w:id="587" w:author="Mari Koik - JUSTDIGI" w:date="2026-04-01T15:01:00Z" w16du:dateUtc="2026-04-01T12:01:00Z">
        <w:r w:rsidRPr="00BC6257" w:rsidDel="000226CE">
          <w:rPr>
            <w:rFonts w:ascii="Times New Roman" w:hAnsi="Times New Roman" w:cs="Times New Roman"/>
            <w:sz w:val="24"/>
            <w:szCs w:val="24"/>
          </w:rPr>
          <w:delText xml:space="preserve">kasutuselevõtu </w:delText>
        </w:r>
      </w:del>
      <w:del w:id="588" w:author="Mari Koik - JUSTDIGI" w:date="2026-04-01T15:03:00Z" w16du:dateUtc="2026-04-01T12:03:00Z">
        <w:r w:rsidRPr="00BC6257" w:rsidDel="00C5339C">
          <w:rPr>
            <w:rFonts w:ascii="Times New Roman" w:hAnsi="Times New Roman" w:cs="Times New Roman"/>
            <w:sz w:val="24"/>
            <w:szCs w:val="24"/>
          </w:rPr>
          <w:delText>kohta</w:delText>
        </w:r>
      </w:del>
      <w:r w:rsidRPr="00BC6257">
        <w:rPr>
          <w:rFonts w:ascii="Times New Roman" w:hAnsi="Times New Roman" w:cs="Times New Roman"/>
          <w:sz w:val="24"/>
          <w:szCs w:val="24"/>
        </w:rPr>
        <w:t>, mi</w:t>
      </w:r>
      <w:ins w:id="589" w:author="Mari Koik - JUSTDIGI" w:date="2026-04-01T15:03:00Z" w16du:dateUtc="2026-04-01T12:03:00Z">
        <w:r w:rsidR="00C5339C">
          <w:rPr>
            <w:rFonts w:ascii="Times New Roman" w:hAnsi="Times New Roman" w:cs="Times New Roman"/>
            <w:sz w:val="24"/>
            <w:szCs w:val="24"/>
          </w:rPr>
          <w:t>s</w:t>
        </w:r>
      </w:ins>
      <w:del w:id="590" w:author="Mari Koik - JUSTDIGI" w:date="2026-04-01T15:03:00Z" w16du:dateUtc="2026-04-01T12:03:00Z">
        <w:r w:rsidRPr="00BC6257" w:rsidDel="00C5339C">
          <w:rPr>
            <w:rFonts w:ascii="Times New Roman" w:hAnsi="Times New Roman" w:cs="Times New Roman"/>
            <w:sz w:val="24"/>
            <w:szCs w:val="24"/>
          </w:rPr>
          <w:delText>lle</w:delText>
        </w:r>
      </w:del>
      <w:r w:rsidRPr="00BC6257">
        <w:rPr>
          <w:rFonts w:ascii="Times New Roman" w:hAnsi="Times New Roman" w:cs="Times New Roman"/>
          <w:sz w:val="24"/>
          <w:szCs w:val="24"/>
        </w:rPr>
        <w:t xml:space="preserve"> </w:t>
      </w:r>
      <w:del w:id="591" w:author="Mari Koik - JUSTDIGI" w:date="2026-04-01T15:03:00Z" w16du:dateUtc="2026-04-01T12:03:00Z">
        <w:r w:rsidRPr="00BC6257" w:rsidDel="00C5339C">
          <w:rPr>
            <w:rFonts w:ascii="Times New Roman" w:hAnsi="Times New Roman" w:cs="Times New Roman"/>
            <w:sz w:val="24"/>
            <w:szCs w:val="24"/>
          </w:rPr>
          <w:delText xml:space="preserve">rakendamine </w:delText>
        </w:r>
      </w:del>
      <w:r w:rsidRPr="00BC6257">
        <w:rPr>
          <w:rFonts w:ascii="Times New Roman" w:hAnsi="Times New Roman" w:cs="Times New Roman"/>
          <w:sz w:val="24"/>
          <w:szCs w:val="24"/>
        </w:rPr>
        <w:t>võimalda</w:t>
      </w:r>
      <w:del w:id="592" w:author="Mari Koik - JUSTDIGI" w:date="2026-04-01T15:03:00Z" w16du:dateUtc="2026-04-01T12:03:00Z">
        <w:r w:rsidRPr="00BC6257" w:rsidDel="007877B9">
          <w:rPr>
            <w:rFonts w:ascii="Times New Roman" w:hAnsi="Times New Roman" w:cs="Times New Roman"/>
            <w:sz w:val="24"/>
            <w:szCs w:val="24"/>
          </w:rPr>
          <w:delText>b</w:delText>
        </w:r>
      </w:del>
      <w:ins w:id="593" w:author="Mari Koik - JUSTDIGI" w:date="2026-04-01T15:03:00Z" w16du:dateUtc="2026-04-01T12:03:00Z">
        <w:r w:rsidR="007877B9">
          <w:rPr>
            <w:rFonts w:ascii="Times New Roman" w:hAnsi="Times New Roman" w:cs="Times New Roman"/>
            <w:sz w:val="24"/>
            <w:szCs w:val="24"/>
          </w:rPr>
          <w:t>vad</w:t>
        </w:r>
      </w:ins>
      <w:r w:rsidRPr="00BC6257">
        <w:rPr>
          <w:rFonts w:ascii="Times New Roman" w:hAnsi="Times New Roman" w:cs="Times New Roman"/>
          <w:sz w:val="24"/>
          <w:szCs w:val="24"/>
        </w:rPr>
        <w:t xml:space="preserve"> tegeleda aruandes märgitud piiravate asjaoludega või need kõrvaldada, nelja kuu jooksul käesoleva paragrahvi lõikes 4 nimetatud aruande kättesaamisest arvates. </w:t>
      </w:r>
    </w:p>
    <w:p w14:paraId="316BA425" w14:textId="77777777" w:rsidR="00752A06" w:rsidRPr="00BC6257" w:rsidRDefault="00752A06" w:rsidP="00DE04C8">
      <w:pPr>
        <w:jc w:val="both"/>
        <w:rPr>
          <w:rFonts w:ascii="Times New Roman" w:hAnsi="Times New Roman" w:cs="Times New Roman"/>
          <w:sz w:val="24"/>
          <w:szCs w:val="24"/>
        </w:rPr>
      </w:pPr>
    </w:p>
    <w:p w14:paraId="0984E26E" w14:textId="164A582C"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(7) Finantsinspektsiooni kriisilahendusüksus hindab pärast konsulteerimist kindlustusgrupi järelevalve teostajaga </w:t>
      </w:r>
      <w:ins w:id="594" w:author="Mari Koik - JUSTDIGI" w:date="2026-04-01T15:05:00Z" w16du:dateUtc="2026-04-01T12:05:00Z">
        <w:r w:rsidR="008E0620">
          <w:rPr>
            <w:rFonts w:ascii="Times New Roman" w:hAnsi="Times New Roman" w:cs="Times New Roman"/>
            <w:sz w:val="24"/>
            <w:szCs w:val="24"/>
          </w:rPr>
          <w:t xml:space="preserve">nende </w:t>
        </w:r>
      </w:ins>
      <w:r w:rsidRPr="00BC6257">
        <w:rPr>
          <w:rFonts w:ascii="Times New Roman" w:hAnsi="Times New Roman" w:cs="Times New Roman"/>
          <w:sz w:val="24"/>
          <w:szCs w:val="24"/>
        </w:rPr>
        <w:t>meetmete asjakohasust</w:t>
      </w:r>
      <w:ins w:id="595" w:author="Mari Koik - JUSTDIGI" w:date="2026-04-01T15:05:00Z" w16du:dateUtc="2026-04-01T12:05:00Z">
        <w:r w:rsidR="008E0620">
          <w:rPr>
            <w:rFonts w:ascii="Times New Roman" w:hAnsi="Times New Roman" w:cs="Times New Roman"/>
            <w:sz w:val="24"/>
            <w:szCs w:val="24"/>
          </w:rPr>
          <w:t>, mis võetakse</w:t>
        </w:r>
      </w:ins>
      <w:r w:rsidRPr="00BC6257">
        <w:rPr>
          <w:rFonts w:ascii="Times New Roman" w:hAnsi="Times New Roman" w:cs="Times New Roman"/>
          <w:sz w:val="24"/>
          <w:szCs w:val="24"/>
        </w:rPr>
        <w:t xml:space="preserve"> </w:t>
      </w:r>
      <w:del w:id="596" w:author="Mari Koik - JUSTDIGI" w:date="2026-04-01T15:05:00Z" w16du:dateUtc="2026-04-01T12:05:00Z">
        <w:r w:rsidRPr="00BC6257" w:rsidDel="008E0620">
          <w:rPr>
            <w:rFonts w:ascii="Times New Roman" w:hAnsi="Times New Roman" w:cs="Times New Roman"/>
            <w:sz w:val="24"/>
            <w:szCs w:val="24"/>
          </w:rPr>
          <w:delText xml:space="preserve">sisuliste </w:delText>
        </w:r>
      </w:del>
      <w:r w:rsidRPr="00BC6257">
        <w:rPr>
          <w:rFonts w:ascii="Times New Roman" w:hAnsi="Times New Roman" w:cs="Times New Roman"/>
          <w:sz w:val="24"/>
          <w:szCs w:val="24"/>
        </w:rPr>
        <w:t xml:space="preserve">kriisilahenduskõlblikkust piiravate </w:t>
      </w:r>
      <w:ins w:id="597" w:author="Mari Koik - JUSTDIGI" w:date="2026-04-01T15:05:00Z" w16du:dateUtc="2026-04-01T12:05:00Z">
        <w:r w:rsidR="008E0620" w:rsidRPr="00BC6257">
          <w:rPr>
            <w:rFonts w:ascii="Times New Roman" w:hAnsi="Times New Roman" w:cs="Times New Roman"/>
            <w:sz w:val="24"/>
            <w:szCs w:val="24"/>
          </w:rPr>
          <w:t xml:space="preserve">sisuliste </w:t>
        </w:r>
      </w:ins>
      <w:r w:rsidRPr="00BC6257">
        <w:rPr>
          <w:rFonts w:ascii="Times New Roman" w:hAnsi="Times New Roman" w:cs="Times New Roman"/>
          <w:sz w:val="24"/>
          <w:szCs w:val="24"/>
        </w:rPr>
        <w:t xml:space="preserve">asjaoludega tõhusalt tegelemiseks või </w:t>
      </w:r>
      <w:r w:rsidR="00AE6117">
        <w:rPr>
          <w:rFonts w:ascii="Times New Roman" w:hAnsi="Times New Roman" w:cs="Times New Roman"/>
          <w:sz w:val="24"/>
          <w:szCs w:val="24"/>
        </w:rPr>
        <w:t xml:space="preserve">nende </w:t>
      </w:r>
      <w:r w:rsidRPr="00BC6257">
        <w:rPr>
          <w:rFonts w:ascii="Times New Roman" w:hAnsi="Times New Roman" w:cs="Times New Roman"/>
          <w:sz w:val="24"/>
          <w:szCs w:val="24"/>
        </w:rPr>
        <w:t xml:space="preserve">kõrvaldamiseks. </w:t>
      </w:r>
    </w:p>
    <w:p w14:paraId="49EF5846" w14:textId="77777777" w:rsidR="00752A06" w:rsidRPr="00BC6257" w:rsidRDefault="00752A06" w:rsidP="00DE04C8">
      <w:pPr>
        <w:jc w:val="both"/>
        <w:rPr>
          <w:rFonts w:ascii="Times New Roman" w:hAnsi="Times New Roman" w:cs="Times New Roman"/>
          <w:sz w:val="24"/>
          <w:szCs w:val="24"/>
        </w:rPr>
      </w:pPr>
    </w:p>
    <w:p w14:paraId="50F2CC29" w14:textId="33E77881" w:rsidR="00752A06" w:rsidRPr="00BC6257" w:rsidRDefault="00F72EAC" w:rsidP="00DE04C8">
      <w:pPr>
        <w:jc w:val="both"/>
        <w:rPr>
          <w:rFonts w:ascii="Times New Roman" w:hAnsi="Times New Roman" w:cs="Times New Roman"/>
          <w:sz w:val="24"/>
          <w:szCs w:val="24"/>
        </w:rPr>
      </w:pPr>
      <w:r w:rsidRPr="00BC6257">
        <w:rPr>
          <w:rFonts w:ascii="Times New Roman" w:hAnsi="Times New Roman" w:cs="Times New Roman"/>
          <w:sz w:val="24"/>
          <w:szCs w:val="24"/>
        </w:rPr>
        <w:t>(8) Finantsinspektsiooni kriisilahendusüksus teavitab meetmetest kriisilahenduskolleegiumi liikmeid või selles osalejaid.</w:t>
      </w:r>
    </w:p>
    <w:p w14:paraId="64E1B4F7" w14:textId="77777777" w:rsidR="00F72EAC" w:rsidRPr="00BC6257" w:rsidRDefault="00F72EAC" w:rsidP="00DE04C8">
      <w:pPr>
        <w:jc w:val="both"/>
        <w:rPr>
          <w:rFonts w:ascii="Times New Roman" w:hAnsi="Times New Roman" w:cs="Times New Roman"/>
          <w:i/>
          <w:iCs/>
          <w:sz w:val="24"/>
          <w:szCs w:val="24"/>
        </w:rPr>
      </w:pPr>
    </w:p>
    <w:p w14:paraId="0D8F3304" w14:textId="2321523C" w:rsidR="00752A06" w:rsidRPr="00BC6257" w:rsidRDefault="00752A06" w:rsidP="00DE04C8">
      <w:pPr>
        <w:pStyle w:val="Pealkiri2"/>
        <w:spacing w:before="0"/>
        <w:jc w:val="both"/>
        <w:rPr>
          <w:rFonts w:ascii="Times New Roman" w:hAnsi="Times New Roman" w:cs="Times New Roman"/>
          <w:b/>
          <w:bCs/>
          <w:color w:val="auto"/>
          <w:sz w:val="24"/>
          <w:szCs w:val="24"/>
        </w:rPr>
      </w:pPr>
      <w:bookmarkStart w:id="598" w:name="_Toc179366830"/>
      <w:bookmarkStart w:id="599" w:name="_Toc179366859"/>
      <w:bookmarkStart w:id="600" w:name="_Toc194068963"/>
      <w:bookmarkStart w:id="601" w:name="_Toc214453137"/>
      <w:bookmarkStart w:id="602" w:name="_Toc224480983"/>
      <w:r w:rsidRPr="00BC6257">
        <w:rPr>
          <w:rFonts w:ascii="Times New Roman" w:hAnsi="Times New Roman" w:cs="Times New Roman"/>
          <w:b/>
          <w:bCs/>
          <w:color w:val="auto"/>
          <w:sz w:val="24"/>
          <w:szCs w:val="24"/>
        </w:rPr>
        <w:t xml:space="preserve">§ 23. </w:t>
      </w:r>
      <w:commentRangeStart w:id="603"/>
      <w:r w:rsidRPr="001F7466">
        <w:rPr>
          <w:rFonts w:ascii="Times New Roman" w:hAnsi="Times New Roman" w:cs="Times New Roman"/>
          <w:b/>
          <w:bCs/>
          <w:color w:val="auto"/>
          <w:sz w:val="24"/>
          <w:szCs w:val="24"/>
        </w:rPr>
        <w:t>Ühisotsus</w:t>
      </w:r>
      <w:del w:id="604" w:author="Mari Koik - JUSTDIGI" w:date="2026-04-08T19:18:00Z" w16du:dateUtc="2026-04-08T16:18:00Z">
        <w:r w:rsidRPr="001F7466" w:rsidDel="00B10043">
          <w:rPr>
            <w:rFonts w:ascii="Times New Roman" w:hAnsi="Times New Roman" w:cs="Times New Roman"/>
            <w:b/>
            <w:bCs/>
            <w:color w:val="auto"/>
            <w:sz w:val="24"/>
            <w:szCs w:val="24"/>
          </w:rPr>
          <w:delText>ele jõudmine</w:delText>
        </w:r>
      </w:del>
      <w:r w:rsidRPr="00BC6257">
        <w:rPr>
          <w:rFonts w:ascii="Times New Roman" w:hAnsi="Times New Roman" w:cs="Times New Roman"/>
          <w:b/>
          <w:bCs/>
          <w:color w:val="auto"/>
          <w:sz w:val="24"/>
          <w:szCs w:val="24"/>
        </w:rPr>
        <w:t xml:space="preserve"> </w:t>
      </w:r>
      <w:commentRangeEnd w:id="603"/>
      <w:r w:rsidR="001F7466">
        <w:rPr>
          <w:rStyle w:val="Kommentaariviide"/>
          <w:rFonts w:asciiTheme="minorHAnsi" w:eastAsiaTheme="minorHAnsi" w:hAnsiTheme="minorHAnsi" w:cstheme="minorBidi"/>
          <w:color w:val="auto"/>
        </w:rPr>
        <w:commentReference w:id="603"/>
      </w:r>
      <w:r w:rsidRPr="00BC6257">
        <w:rPr>
          <w:rFonts w:ascii="Times New Roman" w:hAnsi="Times New Roman" w:cs="Times New Roman"/>
          <w:b/>
          <w:bCs/>
          <w:color w:val="auto"/>
          <w:sz w:val="24"/>
          <w:szCs w:val="24"/>
        </w:rPr>
        <w:t>kriisilahenduskõlblikkust piiravates asjaoludes ja nendega tegelemises</w:t>
      </w:r>
      <w:bookmarkEnd w:id="598"/>
      <w:bookmarkEnd w:id="599"/>
      <w:bookmarkEnd w:id="600"/>
      <w:bookmarkEnd w:id="601"/>
      <w:bookmarkEnd w:id="602"/>
      <w:r w:rsidRPr="00BC6257">
        <w:rPr>
          <w:rFonts w:ascii="Times New Roman" w:hAnsi="Times New Roman" w:cs="Times New Roman"/>
          <w:b/>
          <w:bCs/>
          <w:color w:val="auto"/>
          <w:sz w:val="24"/>
          <w:szCs w:val="24"/>
        </w:rPr>
        <w:t xml:space="preserve"> </w:t>
      </w:r>
    </w:p>
    <w:p w14:paraId="49A4C611" w14:textId="77777777" w:rsidR="00752A06" w:rsidRPr="00BC6257" w:rsidRDefault="00752A06" w:rsidP="00DE04C8">
      <w:pPr>
        <w:jc w:val="both"/>
        <w:rPr>
          <w:rFonts w:ascii="Times New Roman" w:hAnsi="Times New Roman" w:cs="Times New Roman"/>
          <w:b/>
          <w:bCs/>
          <w:sz w:val="24"/>
          <w:szCs w:val="24"/>
        </w:rPr>
      </w:pPr>
    </w:p>
    <w:p w14:paraId="514F5B0F" w14:textId="12D45C7A"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 Finantsinspektsiooni kriisilahendusüksus teeb pärast konsulteerimist Finantsinspektsiooni finantsjärelevalveüksusega kõik endast oleneva, et jõuda kriisilahenduskolleegiumis ühisotsusele </w:t>
      </w:r>
      <w:del w:id="605" w:author="Mari Koik - JUSTDIGI" w:date="2026-04-01T15:10:00Z" w16du:dateUtc="2026-04-01T12:10:00Z">
        <w:r w:rsidRPr="00BC6257" w:rsidDel="00611087">
          <w:rPr>
            <w:rFonts w:ascii="Times New Roman" w:hAnsi="Times New Roman" w:cs="Times New Roman"/>
            <w:sz w:val="24"/>
            <w:szCs w:val="24"/>
          </w:rPr>
          <w:delText xml:space="preserve">sisuliste </w:delText>
        </w:r>
      </w:del>
      <w:r w:rsidRPr="00BC6257">
        <w:rPr>
          <w:rFonts w:ascii="Times New Roman" w:hAnsi="Times New Roman" w:cs="Times New Roman"/>
          <w:sz w:val="24"/>
          <w:szCs w:val="24"/>
        </w:rPr>
        <w:t xml:space="preserve">kriisilahenduskõlblikkust piiravate </w:t>
      </w:r>
      <w:ins w:id="606" w:author="Mari Koik - JUSTDIGI" w:date="2026-04-01T15:10:00Z" w16du:dateUtc="2026-04-01T12:10:00Z">
        <w:r w:rsidR="00611087" w:rsidRPr="00BC6257">
          <w:rPr>
            <w:rFonts w:ascii="Times New Roman" w:hAnsi="Times New Roman" w:cs="Times New Roman"/>
            <w:sz w:val="24"/>
            <w:szCs w:val="24"/>
          </w:rPr>
          <w:t xml:space="preserve">sisuliste </w:t>
        </w:r>
      </w:ins>
      <w:r w:rsidRPr="00BC6257">
        <w:rPr>
          <w:rFonts w:ascii="Times New Roman" w:hAnsi="Times New Roman" w:cs="Times New Roman"/>
          <w:sz w:val="24"/>
          <w:szCs w:val="24"/>
        </w:rPr>
        <w:t xml:space="preserve">asjaolude tuvastamises ning asjakohasel juhul nende kõrvaldamiseks nõutavate ja lõpliku emaettevõtja esitatud meetmete hindamises. </w:t>
      </w:r>
    </w:p>
    <w:p w14:paraId="6C6522F7" w14:textId="77777777" w:rsidR="00752A06" w:rsidRPr="00BC6257" w:rsidRDefault="00752A06" w:rsidP="00DE04C8">
      <w:pPr>
        <w:jc w:val="both"/>
        <w:rPr>
          <w:rFonts w:ascii="Times New Roman" w:hAnsi="Times New Roman" w:cs="Times New Roman"/>
          <w:sz w:val="24"/>
          <w:szCs w:val="24"/>
        </w:rPr>
      </w:pPr>
    </w:p>
    <w:p w14:paraId="7EFB59BC" w14:textId="77777777" w:rsidR="00752A06" w:rsidRPr="00BC6257" w:rsidRDefault="00752A06" w:rsidP="00DE04C8">
      <w:pPr>
        <w:jc w:val="both"/>
        <w:rPr>
          <w:rFonts w:ascii="Times New Roman" w:hAnsi="Times New Roman" w:cs="Times New Roman"/>
          <w:i/>
          <w:iCs/>
          <w:sz w:val="24"/>
          <w:szCs w:val="24"/>
        </w:rPr>
      </w:pPr>
      <w:r w:rsidRPr="00BC6257">
        <w:rPr>
          <w:rFonts w:ascii="Times New Roman" w:hAnsi="Times New Roman" w:cs="Times New Roman"/>
          <w:sz w:val="24"/>
          <w:szCs w:val="24"/>
        </w:rPr>
        <w:t>(2) Käesoleva paragrahvi lõikes 1 sätestatud ühisotsusele tuleb jõuda nelja kuu jooksul lõpliku emaettevõtja esitatud meetmete kohta ettepaneku esitamisest arvates või pärast käesoleva seaduse § 22 lõikes 6 sätestatud neljakuulise tähtaja möödumist, sõltuvalt sellest, kumb on varasem.</w:t>
      </w:r>
      <w:r w:rsidRPr="00BC6257">
        <w:rPr>
          <w:rFonts w:ascii="Times New Roman" w:hAnsi="Times New Roman" w:cs="Times New Roman"/>
          <w:i/>
          <w:iCs/>
          <w:sz w:val="24"/>
          <w:szCs w:val="24"/>
        </w:rPr>
        <w:t xml:space="preserve"> </w:t>
      </w:r>
    </w:p>
    <w:p w14:paraId="0BAE72D1" w14:textId="77777777" w:rsidR="00752A06" w:rsidRPr="00BC6257" w:rsidRDefault="00752A06" w:rsidP="00DE04C8">
      <w:pPr>
        <w:jc w:val="both"/>
        <w:rPr>
          <w:rFonts w:ascii="Times New Roman" w:hAnsi="Times New Roman" w:cs="Times New Roman"/>
          <w:sz w:val="24"/>
          <w:szCs w:val="24"/>
        </w:rPr>
      </w:pPr>
    </w:p>
    <w:p w14:paraId="3E777698"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(3) Ühisotsusele jõudmise korral tuleb arvesse võtta meetmete võimalikku mõju kõikidele lepinguriikidele, kus kindlustusgrupi ettevõtjad tegutsevad. </w:t>
      </w:r>
    </w:p>
    <w:p w14:paraId="080D87AE" w14:textId="77777777" w:rsidR="00752A06" w:rsidRPr="00BC6257" w:rsidRDefault="00752A06" w:rsidP="00DE04C8">
      <w:pPr>
        <w:jc w:val="both"/>
        <w:rPr>
          <w:rStyle w:val="Kommentaariviide"/>
          <w:rFonts w:ascii="Times New Roman" w:hAnsi="Times New Roman" w:cs="Times New Roman"/>
          <w:sz w:val="24"/>
          <w:szCs w:val="24"/>
        </w:rPr>
      </w:pPr>
    </w:p>
    <w:p w14:paraId="0A1AC541" w14:textId="01FA3A6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(4) Kui Finantsinspektsiooni kriisilahendusüksus on kindlustusgrupi kriisilahendusasutus ja </w:t>
      </w:r>
      <w:del w:id="607" w:author="Mari Koik - JUSTDIGI" w:date="2026-04-01T15:13:00Z" w16du:dateUtc="2026-04-01T12:13:00Z">
        <w:r w:rsidRPr="00BC6257" w:rsidDel="004215C7">
          <w:rPr>
            <w:rFonts w:ascii="Times New Roman" w:hAnsi="Times New Roman" w:cs="Times New Roman"/>
            <w:sz w:val="24"/>
            <w:szCs w:val="24"/>
          </w:rPr>
          <w:delText xml:space="preserve">ühisotsusele ei jõuta </w:delText>
        </w:r>
      </w:del>
      <w:r w:rsidRPr="00BC6257">
        <w:rPr>
          <w:rFonts w:ascii="Times New Roman" w:hAnsi="Times New Roman" w:cs="Times New Roman"/>
          <w:sz w:val="24"/>
          <w:szCs w:val="24"/>
        </w:rPr>
        <w:t>käesoleva paragrahvi lõikes 2 sätestatud tähtaja jooksul</w:t>
      </w:r>
      <w:ins w:id="608" w:author="Mari Koik - JUSTDIGI" w:date="2026-04-01T15:13:00Z" w16du:dateUtc="2026-04-01T12:13:00Z">
        <w:r w:rsidR="004215C7" w:rsidRPr="004215C7">
          <w:rPr>
            <w:rFonts w:ascii="Times New Roman" w:hAnsi="Times New Roman" w:cs="Times New Roman"/>
            <w:sz w:val="24"/>
            <w:szCs w:val="24"/>
          </w:rPr>
          <w:t xml:space="preserve"> </w:t>
        </w:r>
        <w:r w:rsidR="004215C7" w:rsidRPr="00BC6257">
          <w:rPr>
            <w:rFonts w:ascii="Times New Roman" w:hAnsi="Times New Roman" w:cs="Times New Roman"/>
            <w:sz w:val="24"/>
            <w:szCs w:val="24"/>
          </w:rPr>
          <w:t>ühisotsusele ei jõuta</w:t>
        </w:r>
      </w:ins>
      <w:r w:rsidRPr="00BC6257">
        <w:rPr>
          <w:rFonts w:ascii="Times New Roman" w:hAnsi="Times New Roman" w:cs="Times New Roman"/>
          <w:sz w:val="24"/>
          <w:szCs w:val="24"/>
        </w:rPr>
        <w:t xml:space="preserve">, teeb </w:t>
      </w:r>
      <w:del w:id="609" w:author="Mari Koik - JUSTDIGI" w:date="2026-04-01T15:13:00Z" w16du:dateUtc="2026-04-01T12:13:00Z">
        <w:r w:rsidRPr="00BC6257" w:rsidDel="004215C7">
          <w:rPr>
            <w:rFonts w:ascii="Times New Roman" w:hAnsi="Times New Roman" w:cs="Times New Roman"/>
            <w:sz w:val="24"/>
            <w:szCs w:val="24"/>
          </w:rPr>
          <w:delText xml:space="preserve">kriisilahendusüksus </w:delText>
        </w:r>
      </w:del>
      <w:r w:rsidRPr="00BC6257">
        <w:rPr>
          <w:rFonts w:ascii="Times New Roman" w:hAnsi="Times New Roman" w:cs="Times New Roman"/>
          <w:sz w:val="24"/>
          <w:szCs w:val="24"/>
        </w:rPr>
        <w:t>kindlustusgrupi</w:t>
      </w:r>
      <w:r w:rsidR="00037448" w:rsidRPr="00BC6257">
        <w:rPr>
          <w:rFonts w:ascii="Times New Roman" w:hAnsi="Times New Roman" w:cs="Times New Roman"/>
          <w:sz w:val="24"/>
          <w:szCs w:val="24"/>
        </w:rPr>
        <w:t>s</w:t>
      </w:r>
      <w:r w:rsidRPr="00BC6257">
        <w:rPr>
          <w:rFonts w:ascii="Times New Roman" w:hAnsi="Times New Roman" w:cs="Times New Roman"/>
          <w:sz w:val="24"/>
          <w:szCs w:val="24"/>
        </w:rPr>
        <w:t xml:space="preserve"> rakendatavate meetmete kohta lõpliku otsuse</w:t>
      </w:r>
      <w:ins w:id="610" w:author="Mari Koik - JUSTDIGI" w:date="2026-04-01T15:13:00Z" w16du:dateUtc="2026-04-01T12:13:00Z">
        <w:r w:rsidR="004215C7" w:rsidRPr="004215C7">
          <w:rPr>
            <w:rFonts w:ascii="Times New Roman" w:hAnsi="Times New Roman" w:cs="Times New Roman"/>
            <w:sz w:val="24"/>
            <w:szCs w:val="24"/>
          </w:rPr>
          <w:t xml:space="preserve"> </w:t>
        </w:r>
        <w:r w:rsidR="004215C7" w:rsidRPr="00BC6257">
          <w:rPr>
            <w:rFonts w:ascii="Times New Roman" w:hAnsi="Times New Roman" w:cs="Times New Roman"/>
            <w:sz w:val="24"/>
            <w:szCs w:val="24"/>
          </w:rPr>
          <w:t>kriisilahendusüksus</w:t>
        </w:r>
      </w:ins>
      <w:r w:rsidRPr="00BC6257">
        <w:rPr>
          <w:rFonts w:ascii="Times New Roman" w:hAnsi="Times New Roman" w:cs="Times New Roman"/>
          <w:sz w:val="24"/>
          <w:szCs w:val="24"/>
        </w:rPr>
        <w:t xml:space="preserve">. Otsus </w:t>
      </w:r>
      <w:r w:rsidR="00830020">
        <w:rPr>
          <w:rFonts w:ascii="Times New Roman" w:hAnsi="Times New Roman" w:cs="Times New Roman"/>
          <w:sz w:val="24"/>
          <w:szCs w:val="24"/>
        </w:rPr>
        <w:t xml:space="preserve">peab olema </w:t>
      </w:r>
      <w:r w:rsidRPr="00BC6257">
        <w:rPr>
          <w:rFonts w:ascii="Times New Roman" w:hAnsi="Times New Roman" w:cs="Times New Roman"/>
          <w:sz w:val="24"/>
          <w:szCs w:val="24"/>
        </w:rPr>
        <w:t xml:space="preserve">põhjendatud ja selles võetakse arvesse käesoleva paragrahvi lõikes 2 sätestatud tähtaja jooksul esitatud teiste asjasse puutuvate kriisilahendusasutuste seisukohad ning </w:t>
      </w:r>
      <w:r w:rsidR="00B4624C">
        <w:rPr>
          <w:rFonts w:ascii="Times New Roman" w:hAnsi="Times New Roman" w:cs="Times New Roman"/>
          <w:sz w:val="24"/>
          <w:szCs w:val="24"/>
        </w:rPr>
        <w:t>vastuväited</w:t>
      </w:r>
      <w:r w:rsidRPr="00BC6257">
        <w:rPr>
          <w:rFonts w:ascii="Times New Roman" w:hAnsi="Times New Roman" w:cs="Times New Roman"/>
          <w:sz w:val="24"/>
          <w:szCs w:val="24"/>
        </w:rPr>
        <w:t>.</w:t>
      </w:r>
    </w:p>
    <w:p w14:paraId="400DF414" w14:textId="77777777" w:rsidR="00752A06" w:rsidRPr="00BC6257" w:rsidRDefault="00752A06" w:rsidP="00DE04C8">
      <w:pPr>
        <w:jc w:val="both"/>
        <w:rPr>
          <w:rFonts w:ascii="Times New Roman" w:hAnsi="Times New Roman" w:cs="Times New Roman"/>
          <w:i/>
          <w:iCs/>
          <w:sz w:val="24"/>
          <w:szCs w:val="24"/>
        </w:rPr>
      </w:pPr>
    </w:p>
    <w:p w14:paraId="72597635"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(5) Finantsinspektsiooni kriisilahendusüksus teeb käesoleva paragrahvi lõikes 4 sätestatud otsuse teatavaks lõplikule emaettevõtjale ja teistele asjasse puutuvatele kriisilahendusasutustele.</w:t>
      </w:r>
    </w:p>
    <w:p w14:paraId="6D18D260" w14:textId="77777777" w:rsidR="00752A06" w:rsidRPr="00BC6257" w:rsidRDefault="00752A06" w:rsidP="00DE04C8">
      <w:pPr>
        <w:jc w:val="both"/>
        <w:rPr>
          <w:rFonts w:ascii="Times New Roman" w:hAnsi="Times New Roman" w:cs="Times New Roman"/>
          <w:sz w:val="24"/>
          <w:szCs w:val="24"/>
        </w:rPr>
      </w:pPr>
    </w:p>
    <w:p w14:paraId="6C4BA848" w14:textId="3079F9B3"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(6) Kui kindlustusgrupi tütarettevõtjast kindlustusandja asub Eestis ja ühisotsusele ei jõuta käesoleva paragrahvi lõikes 2 sätestatud tähtaja jooksul, teeb Finantsinspektsiooni kriisilahendusüksus oma otsuse kriislahenduskõlblikkust piiravate asjaolude tuvastamise ja meetmete rakendamise kohta Eesti kindlustusandja suhtes. Otsus </w:t>
      </w:r>
      <w:r w:rsidR="00830020">
        <w:rPr>
          <w:rFonts w:ascii="Times New Roman" w:hAnsi="Times New Roman" w:cs="Times New Roman"/>
          <w:sz w:val="24"/>
          <w:szCs w:val="24"/>
        </w:rPr>
        <w:t>peab olema</w:t>
      </w:r>
      <w:r w:rsidRPr="00BC6257">
        <w:rPr>
          <w:rFonts w:ascii="Times New Roman" w:hAnsi="Times New Roman" w:cs="Times New Roman"/>
          <w:sz w:val="24"/>
          <w:szCs w:val="24"/>
        </w:rPr>
        <w:t xml:space="preserve"> põhjendatud ja selles võetakse arvesse teiste asjasse puutuvate kriisilahendusasutuste seisukohad ning </w:t>
      </w:r>
      <w:r w:rsidR="00B4624C">
        <w:rPr>
          <w:rFonts w:ascii="Times New Roman" w:hAnsi="Times New Roman" w:cs="Times New Roman"/>
          <w:sz w:val="24"/>
          <w:szCs w:val="24"/>
        </w:rPr>
        <w:t>vastuväited</w:t>
      </w:r>
      <w:r w:rsidRPr="00BC6257">
        <w:rPr>
          <w:rFonts w:ascii="Times New Roman" w:hAnsi="Times New Roman" w:cs="Times New Roman"/>
          <w:sz w:val="24"/>
          <w:szCs w:val="24"/>
        </w:rPr>
        <w:t>.</w:t>
      </w:r>
    </w:p>
    <w:p w14:paraId="2D83B24A" w14:textId="77777777" w:rsidR="00752A06" w:rsidRPr="00BC6257" w:rsidRDefault="00752A06" w:rsidP="00DE04C8">
      <w:pPr>
        <w:jc w:val="both"/>
        <w:rPr>
          <w:rFonts w:ascii="Times New Roman" w:hAnsi="Times New Roman" w:cs="Times New Roman"/>
          <w:sz w:val="24"/>
          <w:szCs w:val="24"/>
        </w:rPr>
      </w:pPr>
    </w:p>
    <w:p w14:paraId="305B9C85"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lastRenderedPageBreak/>
        <w:t>(7) Finantsinspektsiooni kriisilahendusüksusel on õigus pöörduda Euroopa Kindlustus- ja Tööandjapensionide Järelevalve Asutuse poole ühisotsust puudutava teema arutamiseks vastavalt Euroopa Parlamendi ja nõukogu määruse (EÜ) nr 1094/2010 artiklile 19.</w:t>
      </w:r>
    </w:p>
    <w:p w14:paraId="459079C6" w14:textId="77777777" w:rsidR="00752A06" w:rsidRPr="00BC6257" w:rsidRDefault="00752A06" w:rsidP="00DE04C8">
      <w:pPr>
        <w:jc w:val="both"/>
        <w:rPr>
          <w:rFonts w:ascii="Times New Roman" w:hAnsi="Times New Roman" w:cs="Times New Roman"/>
          <w:b/>
          <w:bCs/>
          <w:i/>
          <w:iCs/>
          <w:sz w:val="24"/>
          <w:szCs w:val="24"/>
        </w:rPr>
      </w:pPr>
    </w:p>
    <w:p w14:paraId="529C8A81" w14:textId="08AFE0FB"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(8) Kui Finantsinspektsiooni kriisilahendusüksus või teine asjasse puutuv kriisilahendusasutus on pöördunud Euroopa Kindlustus- ja Tööandjapensionide Järelevalve Asutuse poole käesoleva paragrahvi lõikes 2 nimetatud tähtaja jooksul, oodatakse ära tema otsus ning Finantsinspektsiooni kriisilahendusüksus teeb </w:t>
      </w:r>
      <w:ins w:id="611" w:author="Helen Uustalu - JUSTDIGI" w:date="2026-03-30T20:40:00Z" w16du:dateUtc="2026-03-30T17:40:00Z">
        <w:r w:rsidR="000C6EED">
          <w:rPr>
            <w:rFonts w:ascii="Times New Roman" w:hAnsi="Times New Roman" w:cs="Times New Roman"/>
            <w:sz w:val="24"/>
            <w:szCs w:val="24"/>
          </w:rPr>
          <w:t xml:space="preserve">kooskõlas selle otsusega </w:t>
        </w:r>
      </w:ins>
      <w:r w:rsidRPr="00BC6257">
        <w:rPr>
          <w:rFonts w:ascii="Times New Roman" w:hAnsi="Times New Roman" w:cs="Times New Roman"/>
          <w:sz w:val="24"/>
          <w:szCs w:val="24"/>
        </w:rPr>
        <w:t>käesoleva paragrahvi lõigetes 4 ja 6 sätestatud lõpliku otsuse</w:t>
      </w:r>
      <w:del w:id="612" w:author="Helen Uustalu - JUSTDIGI" w:date="2026-03-30T20:40:00Z" w16du:dateUtc="2026-03-30T17:40:00Z">
        <w:r w:rsidRPr="00BC6257" w:rsidDel="000C6EED">
          <w:rPr>
            <w:rFonts w:ascii="Times New Roman" w:hAnsi="Times New Roman" w:cs="Times New Roman"/>
            <w:sz w:val="24"/>
            <w:szCs w:val="24"/>
          </w:rPr>
          <w:delText xml:space="preserve"> kooskõlas tema otsusega</w:delText>
        </w:r>
      </w:del>
      <w:r w:rsidRPr="00BC6257">
        <w:rPr>
          <w:rFonts w:ascii="Times New Roman" w:hAnsi="Times New Roman" w:cs="Times New Roman"/>
          <w:sz w:val="24"/>
          <w:szCs w:val="24"/>
        </w:rPr>
        <w:t>.</w:t>
      </w:r>
    </w:p>
    <w:p w14:paraId="5A7A4E14" w14:textId="77777777" w:rsidR="00752A06" w:rsidRPr="00BC6257" w:rsidRDefault="00752A06" w:rsidP="00DE04C8">
      <w:pPr>
        <w:jc w:val="both"/>
        <w:rPr>
          <w:rFonts w:ascii="Times New Roman" w:hAnsi="Times New Roman" w:cs="Times New Roman"/>
          <w:sz w:val="24"/>
          <w:szCs w:val="24"/>
        </w:rPr>
      </w:pPr>
    </w:p>
    <w:p w14:paraId="21123F97"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(9) Kui käesoleva paragrahvi lõikes 2 nimetatud tähtaja jooksul jõutakse ühisotsusele või kui viidatud tähtaeg on möödas, ei ole Finantsinspektsiooni kriisilahendusüksusel enam õigust pöörduda Euroopa Kindlustus- ja Tööandjapensionide Järelevalve Asutuse poole.</w:t>
      </w:r>
    </w:p>
    <w:p w14:paraId="541E5407" w14:textId="77777777" w:rsidR="00752A06" w:rsidRPr="00BC6257" w:rsidRDefault="00752A06" w:rsidP="00DE04C8">
      <w:pPr>
        <w:jc w:val="both"/>
        <w:rPr>
          <w:rFonts w:ascii="Times New Roman" w:hAnsi="Times New Roman" w:cs="Times New Roman"/>
          <w:i/>
          <w:iCs/>
          <w:sz w:val="24"/>
          <w:szCs w:val="24"/>
        </w:rPr>
      </w:pPr>
    </w:p>
    <w:p w14:paraId="2A8A7805" w14:textId="02BBF40A"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(10) Kui Euroopa Kindlustus- ja Tööandjapensionide Järelevalve Asutus ei tee otsust ühe kuu jooksul tema poole pöördumisest arvates, teeb </w:t>
      </w:r>
      <w:ins w:id="613" w:author="Helen Uustalu - JUSTDIGI" w:date="2026-03-30T20:41:00Z" w16du:dateUtc="2026-03-30T17:41:00Z">
        <w:r w:rsidR="005E6421" w:rsidRPr="00BC6257">
          <w:rPr>
            <w:rFonts w:ascii="Times New Roman" w:hAnsi="Times New Roman" w:cs="Times New Roman"/>
            <w:sz w:val="24"/>
            <w:szCs w:val="24"/>
          </w:rPr>
          <w:t>Finantsinspektsiooni kriisilahendusüksus vastavalt käesoleva paragrahvi lõikele 4 või 6</w:t>
        </w:r>
        <w:r w:rsidR="005E6421">
          <w:rPr>
            <w:rFonts w:ascii="Times New Roman" w:hAnsi="Times New Roman" w:cs="Times New Roman"/>
            <w:sz w:val="24"/>
            <w:szCs w:val="24"/>
          </w:rPr>
          <w:t xml:space="preserve"> </w:t>
        </w:r>
      </w:ins>
      <w:r w:rsidRPr="00BC6257">
        <w:rPr>
          <w:rFonts w:ascii="Times New Roman" w:hAnsi="Times New Roman" w:cs="Times New Roman"/>
          <w:sz w:val="24"/>
          <w:szCs w:val="24"/>
        </w:rPr>
        <w:t>lõpliku otsuse</w:t>
      </w:r>
      <w:del w:id="614" w:author="Helen Uustalu - JUSTDIGI" w:date="2026-03-30T20:41:00Z" w16du:dateUtc="2026-03-30T17:41:00Z">
        <w:r w:rsidRPr="00BC6257" w:rsidDel="005E6421">
          <w:rPr>
            <w:rFonts w:ascii="Times New Roman" w:hAnsi="Times New Roman" w:cs="Times New Roman"/>
            <w:sz w:val="24"/>
            <w:szCs w:val="24"/>
          </w:rPr>
          <w:delText xml:space="preserve"> Finantsinspektsiooni kriisilahendusüksus vastavalt käesoleva paragrahvi lõikele 4 või 6</w:delText>
        </w:r>
      </w:del>
      <w:r w:rsidRPr="00BC6257">
        <w:rPr>
          <w:rFonts w:ascii="Times New Roman" w:hAnsi="Times New Roman" w:cs="Times New Roman"/>
          <w:sz w:val="24"/>
          <w:szCs w:val="24"/>
        </w:rPr>
        <w:t xml:space="preserve">. </w:t>
      </w:r>
    </w:p>
    <w:p w14:paraId="1D2B2BBD" w14:textId="77777777" w:rsidR="00752A06" w:rsidRPr="00BC6257" w:rsidRDefault="00752A06" w:rsidP="00DE04C8">
      <w:pPr>
        <w:jc w:val="both"/>
        <w:rPr>
          <w:rFonts w:ascii="Times New Roman" w:hAnsi="Times New Roman" w:cs="Times New Roman"/>
          <w:sz w:val="24"/>
          <w:szCs w:val="24"/>
        </w:rPr>
      </w:pPr>
    </w:p>
    <w:p w14:paraId="1C39B5EC"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(11) Käesolevas paragrahvis sätestatud ühisotsust või selle puudumise korral Finantsinspektsiooni kriisilahendusüksuse otsust või asjakohasel juhul teise kriisilahendusasutuse otsust käsitatakse lõplikuna ja Finantsinspektsiooni kriisilahendusüksus kohaldab seda.</w:t>
      </w:r>
    </w:p>
    <w:p w14:paraId="6D04E46A" w14:textId="77777777" w:rsidR="00752A06" w:rsidRPr="00BC6257" w:rsidRDefault="00752A06" w:rsidP="00DE04C8">
      <w:pPr>
        <w:jc w:val="both"/>
        <w:rPr>
          <w:rFonts w:ascii="Times New Roman" w:hAnsi="Times New Roman" w:cs="Times New Roman"/>
          <w:sz w:val="24"/>
          <w:szCs w:val="24"/>
        </w:rPr>
      </w:pPr>
    </w:p>
    <w:p w14:paraId="6FBBB3DC"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615" w:name="_Toc214453138"/>
      <w:bookmarkStart w:id="616" w:name="_Toc224480984"/>
      <w:r w:rsidRPr="00BC6257">
        <w:rPr>
          <w:rFonts w:ascii="Times New Roman" w:hAnsi="Times New Roman" w:cs="Times New Roman"/>
          <w:b/>
          <w:bCs/>
          <w:color w:val="auto"/>
          <w:sz w:val="24"/>
          <w:szCs w:val="24"/>
        </w:rPr>
        <w:t>3. jagu</w:t>
      </w:r>
      <w:bookmarkEnd w:id="615"/>
      <w:bookmarkEnd w:id="616"/>
    </w:p>
    <w:p w14:paraId="0EEFFAC8"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617" w:name="_Toc214453139"/>
      <w:bookmarkStart w:id="618" w:name="_Toc224480985"/>
      <w:r w:rsidRPr="00BC6257">
        <w:rPr>
          <w:rFonts w:ascii="Times New Roman" w:hAnsi="Times New Roman" w:cs="Times New Roman"/>
          <w:b/>
          <w:bCs/>
          <w:color w:val="auto"/>
          <w:sz w:val="24"/>
          <w:szCs w:val="24"/>
        </w:rPr>
        <w:t>Lihtsustatud kriisilahenduskava ja kriisilahenduskõlblikkuse hindamine</w:t>
      </w:r>
      <w:bookmarkEnd w:id="617"/>
      <w:bookmarkEnd w:id="618"/>
    </w:p>
    <w:p w14:paraId="277487E0" w14:textId="77777777" w:rsidR="00752A06" w:rsidRPr="00BC6257" w:rsidRDefault="00752A06" w:rsidP="00DE04C8">
      <w:pPr>
        <w:jc w:val="both"/>
        <w:rPr>
          <w:rFonts w:ascii="Times New Roman" w:hAnsi="Times New Roman" w:cs="Times New Roman"/>
          <w:sz w:val="24"/>
          <w:szCs w:val="24"/>
        </w:rPr>
      </w:pPr>
    </w:p>
    <w:p w14:paraId="3C8D5F36" w14:textId="77777777" w:rsidR="00752A06" w:rsidRPr="00BC6257" w:rsidRDefault="00752A06" w:rsidP="00DE04C8">
      <w:pPr>
        <w:pStyle w:val="Pealkiri2"/>
        <w:spacing w:before="0"/>
        <w:jc w:val="both"/>
        <w:rPr>
          <w:rFonts w:ascii="Times New Roman" w:hAnsi="Times New Roman" w:cs="Times New Roman"/>
          <w:b/>
          <w:bCs/>
          <w:color w:val="auto"/>
          <w:sz w:val="24"/>
          <w:szCs w:val="24"/>
        </w:rPr>
      </w:pPr>
      <w:bookmarkStart w:id="619" w:name="_Toc214453140"/>
      <w:bookmarkStart w:id="620" w:name="_Toc224480986"/>
      <w:bookmarkStart w:id="621" w:name="_Toc194068964"/>
      <w:r w:rsidRPr="00BC6257">
        <w:rPr>
          <w:rFonts w:ascii="Times New Roman" w:hAnsi="Times New Roman" w:cs="Times New Roman"/>
          <w:b/>
          <w:bCs/>
          <w:color w:val="auto"/>
          <w:sz w:val="24"/>
          <w:szCs w:val="24"/>
        </w:rPr>
        <w:t>§ 24. Lihtsustatud kriisilahenduskava ja kriisilahenduskõlblikkuse hindamine</w:t>
      </w:r>
      <w:bookmarkEnd w:id="619"/>
      <w:bookmarkEnd w:id="620"/>
      <w:r w:rsidRPr="00BC6257">
        <w:rPr>
          <w:rFonts w:ascii="Times New Roman" w:hAnsi="Times New Roman" w:cs="Times New Roman"/>
          <w:b/>
          <w:bCs/>
          <w:color w:val="auto"/>
          <w:sz w:val="24"/>
          <w:szCs w:val="24"/>
        </w:rPr>
        <w:t xml:space="preserve"> </w:t>
      </w:r>
      <w:bookmarkEnd w:id="621"/>
    </w:p>
    <w:p w14:paraId="168A755C" w14:textId="77777777" w:rsidR="00752A06" w:rsidRPr="00BC6257" w:rsidRDefault="00752A06" w:rsidP="00DE04C8">
      <w:pPr>
        <w:jc w:val="both"/>
        <w:rPr>
          <w:rFonts w:ascii="Times New Roman" w:hAnsi="Times New Roman" w:cs="Times New Roman"/>
          <w:b/>
          <w:bCs/>
          <w:sz w:val="24"/>
          <w:szCs w:val="24"/>
        </w:rPr>
      </w:pPr>
    </w:p>
    <w:p w14:paraId="58C4FC9F" w14:textId="5ABD5A58"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 Finantsinspektsiooni kriisilahendusüksus määrab kindlaks kindlustusandjad, kelle </w:t>
      </w:r>
      <w:del w:id="622" w:author="Mari Koik - JUSTDIGI" w:date="2026-04-01T15:17:00Z" w16du:dateUtc="2026-04-01T12:17:00Z">
        <w:r w:rsidRPr="00BC6257" w:rsidDel="003628AD">
          <w:rPr>
            <w:rFonts w:ascii="Times New Roman" w:hAnsi="Times New Roman" w:cs="Times New Roman"/>
            <w:sz w:val="24"/>
            <w:szCs w:val="24"/>
          </w:rPr>
          <w:delText xml:space="preserve">suhtes on asjakohane </w:delText>
        </w:r>
      </w:del>
      <w:r w:rsidRPr="00BC6257">
        <w:rPr>
          <w:rFonts w:ascii="Times New Roman" w:hAnsi="Times New Roman" w:cs="Times New Roman"/>
          <w:sz w:val="24"/>
          <w:szCs w:val="24"/>
        </w:rPr>
        <w:t xml:space="preserve">kriisilahenduskava koostamise ja kriisilahenduskõlblikkuse hindamise </w:t>
      </w:r>
      <w:del w:id="623" w:author="Mari Koik - JUSTDIGI" w:date="2026-04-01T15:17:00Z" w16du:dateUtc="2026-04-01T12:17:00Z">
        <w:r w:rsidRPr="00BC6257" w:rsidDel="003628AD">
          <w:rPr>
            <w:rFonts w:ascii="Times New Roman" w:hAnsi="Times New Roman" w:cs="Times New Roman"/>
            <w:sz w:val="24"/>
            <w:szCs w:val="24"/>
          </w:rPr>
          <w:delText xml:space="preserve">korral </w:delText>
        </w:r>
      </w:del>
      <w:ins w:id="624" w:author="Mari Koik - JUSTDIGI" w:date="2026-04-01T15:17:00Z" w16du:dateUtc="2026-04-01T12:17:00Z">
        <w:r w:rsidR="003628AD">
          <w:rPr>
            <w:rFonts w:ascii="Times New Roman" w:hAnsi="Times New Roman" w:cs="Times New Roman"/>
            <w:sz w:val="24"/>
            <w:szCs w:val="24"/>
          </w:rPr>
          <w:t xml:space="preserve">suhtes on </w:t>
        </w:r>
        <w:r w:rsidR="006437B3">
          <w:rPr>
            <w:rFonts w:ascii="Times New Roman" w:hAnsi="Times New Roman" w:cs="Times New Roman"/>
            <w:sz w:val="24"/>
            <w:szCs w:val="24"/>
          </w:rPr>
          <w:t>asja</w:t>
        </w:r>
        <w:r w:rsidR="003628AD">
          <w:rPr>
            <w:rFonts w:ascii="Times New Roman" w:hAnsi="Times New Roman" w:cs="Times New Roman"/>
            <w:sz w:val="24"/>
            <w:szCs w:val="24"/>
          </w:rPr>
          <w:t>kohane</w:t>
        </w:r>
        <w:r w:rsidR="003628AD" w:rsidRPr="00BC6257">
          <w:rPr>
            <w:rFonts w:ascii="Times New Roman" w:hAnsi="Times New Roman" w:cs="Times New Roman"/>
            <w:sz w:val="24"/>
            <w:szCs w:val="24"/>
          </w:rPr>
          <w:t xml:space="preserve"> </w:t>
        </w:r>
      </w:ins>
      <w:r w:rsidRPr="00BC6257">
        <w:rPr>
          <w:rFonts w:ascii="Times New Roman" w:hAnsi="Times New Roman" w:cs="Times New Roman"/>
          <w:sz w:val="24"/>
          <w:szCs w:val="24"/>
        </w:rPr>
        <w:t xml:space="preserve">kohaldada lihtsustatud </w:t>
      </w:r>
      <w:del w:id="625" w:author="Mari Koik - JUSTDIGI" w:date="2026-04-16T15:21:00Z" w16du:dateUtc="2026-04-16T12:21:00Z">
        <w:r w:rsidRPr="00BC6257" w:rsidDel="004D073F">
          <w:rPr>
            <w:rFonts w:ascii="Times New Roman" w:hAnsi="Times New Roman" w:cs="Times New Roman"/>
            <w:sz w:val="24"/>
            <w:szCs w:val="24"/>
          </w:rPr>
          <w:delText>lähene</w:delText>
        </w:r>
      </w:del>
      <w:r w:rsidRPr="00BC6257">
        <w:rPr>
          <w:rFonts w:ascii="Times New Roman" w:hAnsi="Times New Roman" w:cs="Times New Roman"/>
          <w:sz w:val="24"/>
          <w:szCs w:val="24"/>
        </w:rPr>
        <w:t xml:space="preserve">mist. </w:t>
      </w:r>
      <w:commentRangeStart w:id="626"/>
      <w:r w:rsidRPr="00BC6257">
        <w:rPr>
          <w:rFonts w:ascii="Times New Roman" w:hAnsi="Times New Roman" w:cs="Times New Roman"/>
          <w:sz w:val="24"/>
          <w:szCs w:val="24"/>
        </w:rPr>
        <w:t xml:space="preserve">Kui </w:t>
      </w:r>
      <w:ins w:id="627" w:author="Mari Koik - JUSTDIGI" w:date="2026-04-01T15:18:00Z" w16du:dateUtc="2026-04-01T12:18:00Z">
        <w:r w:rsidR="00825002" w:rsidRPr="00FC72DF">
          <w:rPr>
            <w:rFonts w:ascii="Times New Roman" w:hAnsi="Times New Roman" w:cs="Times New Roman"/>
            <w:sz w:val="24"/>
            <w:szCs w:val="24"/>
          </w:rPr>
          <w:t>kindlustusgrupi kriisilahendusasutus</w:t>
        </w:r>
      </w:ins>
      <w:ins w:id="628" w:author="Mari Koik - JUSTDIGI" w:date="2026-04-01T15:19:00Z" w16du:dateUtc="2026-04-01T12:19:00Z">
        <w:r w:rsidR="002D4566" w:rsidRPr="00FC72DF">
          <w:rPr>
            <w:rFonts w:ascii="Times New Roman" w:hAnsi="Times New Roman" w:cs="Times New Roman"/>
            <w:sz w:val="24"/>
            <w:szCs w:val="24"/>
          </w:rPr>
          <w:t>eks</w:t>
        </w:r>
      </w:ins>
      <w:ins w:id="629" w:author="Mari Koik - JUSTDIGI" w:date="2026-04-01T15:18:00Z" w16du:dateUtc="2026-04-01T12:18:00Z">
        <w:r w:rsidR="00825002" w:rsidRPr="00BC6257">
          <w:rPr>
            <w:rFonts w:ascii="Times New Roman" w:hAnsi="Times New Roman" w:cs="Times New Roman"/>
            <w:sz w:val="24"/>
            <w:szCs w:val="24"/>
          </w:rPr>
          <w:t xml:space="preserve"> on </w:t>
        </w:r>
      </w:ins>
      <w:r w:rsidRPr="00BC6257">
        <w:rPr>
          <w:rFonts w:ascii="Times New Roman" w:hAnsi="Times New Roman" w:cs="Times New Roman"/>
          <w:sz w:val="24"/>
          <w:szCs w:val="24"/>
        </w:rPr>
        <w:t>Finantsinspektsiooni kriisilahendusüksus</w:t>
      </w:r>
      <w:del w:id="630" w:author="Mari Koik - JUSTDIGI" w:date="2026-04-01T15:18:00Z" w16du:dateUtc="2026-04-01T12:18:00Z">
        <w:r w:rsidRPr="00BC6257" w:rsidDel="00825002">
          <w:rPr>
            <w:rFonts w:ascii="Times New Roman" w:hAnsi="Times New Roman" w:cs="Times New Roman"/>
            <w:sz w:val="24"/>
            <w:szCs w:val="24"/>
          </w:rPr>
          <w:delText xml:space="preserve"> on kindlustusgrupi kriisilahendusasutus</w:delText>
        </w:r>
      </w:del>
      <w:commentRangeEnd w:id="626"/>
      <w:r w:rsidR="00FC72DF">
        <w:rPr>
          <w:rStyle w:val="Kommentaariviide"/>
        </w:rPr>
        <w:commentReference w:id="626"/>
      </w:r>
      <w:r w:rsidRPr="00BC6257">
        <w:rPr>
          <w:rFonts w:ascii="Times New Roman" w:hAnsi="Times New Roman" w:cs="Times New Roman"/>
          <w:sz w:val="24"/>
          <w:szCs w:val="24"/>
        </w:rPr>
        <w:t>, määrab ta samamoodi kindlaks sellised kindlustusgrupid.</w:t>
      </w:r>
    </w:p>
    <w:p w14:paraId="181C546E" w14:textId="77777777" w:rsidR="00752A06" w:rsidRPr="00BC6257" w:rsidRDefault="00752A06" w:rsidP="00DE04C8">
      <w:pPr>
        <w:jc w:val="both"/>
        <w:rPr>
          <w:rFonts w:ascii="Times New Roman" w:hAnsi="Times New Roman" w:cs="Times New Roman"/>
          <w:sz w:val="24"/>
          <w:szCs w:val="24"/>
        </w:rPr>
      </w:pPr>
    </w:p>
    <w:p w14:paraId="11DFAC52" w14:textId="504A416F"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Käesoleva paragrahvi lõike 1 kohaldamise</w:t>
      </w:r>
      <w:del w:id="631" w:author="Mari Koik - JUSTDIGI" w:date="2026-04-16T12:57:00Z" w16du:dateUtc="2026-04-16T09:57:00Z">
        <w:r w:rsidRPr="00BC6257" w:rsidDel="00A40BD1">
          <w:rPr>
            <w:rFonts w:ascii="Times New Roman" w:hAnsi="Times New Roman" w:cs="Times New Roman"/>
            <w:sz w:val="24"/>
            <w:szCs w:val="24"/>
          </w:rPr>
          <w:delText xml:space="preserve"> </w:delText>
        </w:r>
      </w:del>
      <w:del w:id="632" w:author="Mari Koik - JUSTDIGI" w:date="2026-04-16T12:58:00Z" w16du:dateUtc="2026-04-16T09:58:00Z">
        <w:r w:rsidRPr="00BC6257" w:rsidDel="00A40BD1">
          <w:rPr>
            <w:rFonts w:ascii="Times New Roman" w:hAnsi="Times New Roman" w:cs="Times New Roman"/>
            <w:sz w:val="24"/>
            <w:szCs w:val="24"/>
          </w:rPr>
          <w:delText>korra</w:delText>
        </w:r>
      </w:del>
      <w:r w:rsidRPr="00BC6257">
        <w:rPr>
          <w:rFonts w:ascii="Times New Roman" w:hAnsi="Times New Roman" w:cs="Times New Roman"/>
          <w:sz w:val="24"/>
          <w:szCs w:val="24"/>
        </w:rPr>
        <w:t xml:space="preserve">l hindab Finantsinspektsiooni kriisilahendusüksus käesoleva seaduse § 12 lõikes 2 sätestatud asjaolusid. </w:t>
      </w:r>
    </w:p>
    <w:p w14:paraId="4CE28DA5" w14:textId="77777777" w:rsidR="00752A06" w:rsidRPr="00BC6257" w:rsidRDefault="00752A06" w:rsidP="00DE04C8">
      <w:pPr>
        <w:jc w:val="both"/>
        <w:rPr>
          <w:rFonts w:ascii="Times New Roman" w:hAnsi="Times New Roman" w:cs="Times New Roman"/>
          <w:sz w:val="24"/>
          <w:szCs w:val="24"/>
        </w:rPr>
      </w:pPr>
    </w:p>
    <w:p w14:paraId="2A60D433" w14:textId="57472648"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(3) </w:t>
      </w:r>
      <w:del w:id="633" w:author="Mari Koik - JUSTDIGI" w:date="2026-04-16T15:19:00Z" w16du:dateUtc="2026-04-16T12:19:00Z">
        <w:r w:rsidRPr="00BC6257" w:rsidDel="000B1788">
          <w:rPr>
            <w:rFonts w:ascii="Times New Roman" w:hAnsi="Times New Roman" w:cs="Times New Roman"/>
            <w:sz w:val="24"/>
            <w:szCs w:val="24"/>
          </w:rPr>
          <w:delText>Lihtsustatud lähenemine k</w:delText>
        </w:r>
      </w:del>
      <w:ins w:id="634" w:author="Mari Koik - JUSTDIGI" w:date="2026-04-01T15:20:00Z" w16du:dateUtc="2026-04-01T12:20:00Z">
        <w:r w:rsidR="00663A23">
          <w:rPr>
            <w:rFonts w:ascii="Times New Roman" w:hAnsi="Times New Roman" w:cs="Times New Roman"/>
            <w:sz w:val="24"/>
            <w:szCs w:val="24"/>
          </w:rPr>
          <w:t>K</w:t>
        </w:r>
      </w:ins>
      <w:r w:rsidRPr="00BC6257">
        <w:rPr>
          <w:rFonts w:ascii="Times New Roman" w:hAnsi="Times New Roman" w:cs="Times New Roman"/>
          <w:sz w:val="24"/>
          <w:szCs w:val="24"/>
        </w:rPr>
        <w:t>riisilahenduskava koostamise korral tähendab</w:t>
      </w:r>
      <w:ins w:id="635" w:author="Mari Koik - JUSTDIGI" w:date="2026-04-16T15:19:00Z" w16du:dateUtc="2026-04-16T12:19:00Z">
        <w:r w:rsidR="000B1788" w:rsidRPr="000B1788">
          <w:rPr>
            <w:rFonts w:ascii="Times New Roman" w:hAnsi="Times New Roman" w:cs="Times New Roman"/>
            <w:sz w:val="24"/>
            <w:szCs w:val="24"/>
          </w:rPr>
          <w:t xml:space="preserve"> </w:t>
        </w:r>
        <w:r w:rsidR="000B1788">
          <w:rPr>
            <w:rFonts w:ascii="Times New Roman" w:hAnsi="Times New Roman" w:cs="Times New Roman"/>
            <w:sz w:val="24"/>
            <w:szCs w:val="24"/>
          </w:rPr>
          <w:t>l</w:t>
        </w:r>
        <w:r w:rsidR="000B1788" w:rsidRPr="00BC6257">
          <w:rPr>
            <w:rFonts w:ascii="Times New Roman" w:hAnsi="Times New Roman" w:cs="Times New Roman"/>
            <w:sz w:val="24"/>
            <w:szCs w:val="24"/>
          </w:rPr>
          <w:t>ihtsustatud lähenemine</w:t>
        </w:r>
      </w:ins>
      <w:r w:rsidRPr="00BC6257">
        <w:rPr>
          <w:rFonts w:ascii="Times New Roman" w:hAnsi="Times New Roman" w:cs="Times New Roman"/>
          <w:sz w:val="24"/>
          <w:szCs w:val="24"/>
        </w:rPr>
        <w:t xml:space="preserve">, et </w:t>
      </w:r>
      <w:del w:id="636" w:author="Mari Koik - JUSTDIGI" w:date="2026-04-16T15:20:00Z" w16du:dateUtc="2026-04-16T12:20:00Z">
        <w:r w:rsidRPr="00BC6257" w:rsidDel="000B1788">
          <w:rPr>
            <w:rFonts w:ascii="Times New Roman" w:hAnsi="Times New Roman" w:cs="Times New Roman"/>
            <w:sz w:val="24"/>
            <w:szCs w:val="24"/>
          </w:rPr>
          <w:delText xml:space="preserve">selle </w:delText>
        </w:r>
      </w:del>
      <w:ins w:id="637" w:author="Mari Koik - JUSTDIGI" w:date="2026-04-16T15:20:00Z" w16du:dateUtc="2026-04-16T12:20:00Z">
        <w:r w:rsidR="000B1788">
          <w:rPr>
            <w:rFonts w:ascii="Times New Roman" w:hAnsi="Times New Roman" w:cs="Times New Roman"/>
            <w:sz w:val="24"/>
            <w:szCs w:val="24"/>
          </w:rPr>
          <w:t>kava</w:t>
        </w:r>
        <w:r w:rsidR="000B1788" w:rsidRPr="00BC6257">
          <w:rPr>
            <w:rFonts w:ascii="Times New Roman" w:hAnsi="Times New Roman" w:cs="Times New Roman"/>
            <w:sz w:val="24"/>
            <w:szCs w:val="24"/>
          </w:rPr>
          <w:t xml:space="preserve"> </w:t>
        </w:r>
      </w:ins>
      <w:r w:rsidRPr="00BC6257">
        <w:rPr>
          <w:rFonts w:ascii="Times New Roman" w:hAnsi="Times New Roman" w:cs="Times New Roman"/>
          <w:sz w:val="24"/>
          <w:szCs w:val="24"/>
        </w:rPr>
        <w:t xml:space="preserve">sisu ja detailsust vähendatakse, esmase kava koostamise tähtaega muudetakse ning vähendatakse kava ajakohastamise sagedust. </w:t>
      </w:r>
    </w:p>
    <w:p w14:paraId="5FB97986" w14:textId="77777777" w:rsidR="00752A06" w:rsidRPr="00BC6257" w:rsidRDefault="00752A06" w:rsidP="00DE04C8">
      <w:pPr>
        <w:jc w:val="both"/>
        <w:rPr>
          <w:rFonts w:ascii="Times New Roman" w:hAnsi="Times New Roman" w:cs="Times New Roman"/>
          <w:sz w:val="24"/>
          <w:szCs w:val="24"/>
        </w:rPr>
      </w:pPr>
    </w:p>
    <w:p w14:paraId="6977F114" w14:textId="6DAA37A5"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(4) </w:t>
      </w:r>
      <w:del w:id="638" w:author="Mari Koik - JUSTDIGI" w:date="2026-04-16T15:20:00Z" w16du:dateUtc="2026-04-16T12:20:00Z">
        <w:r w:rsidRPr="00BC6257" w:rsidDel="000B1788">
          <w:rPr>
            <w:rFonts w:ascii="Times New Roman" w:hAnsi="Times New Roman" w:cs="Times New Roman"/>
            <w:sz w:val="24"/>
            <w:szCs w:val="24"/>
          </w:rPr>
          <w:delText>Lihtsustatud lähenemine k</w:delText>
        </w:r>
      </w:del>
      <w:ins w:id="639" w:author="Mari Koik - JUSTDIGI" w:date="2026-04-01T15:23:00Z" w16du:dateUtc="2026-04-01T12:23:00Z">
        <w:r w:rsidR="000C1193">
          <w:rPr>
            <w:rFonts w:ascii="Times New Roman" w:hAnsi="Times New Roman" w:cs="Times New Roman"/>
            <w:sz w:val="24"/>
            <w:szCs w:val="24"/>
          </w:rPr>
          <w:t>K</w:t>
        </w:r>
      </w:ins>
      <w:r w:rsidRPr="00BC6257">
        <w:rPr>
          <w:rFonts w:ascii="Times New Roman" w:hAnsi="Times New Roman" w:cs="Times New Roman"/>
          <w:sz w:val="24"/>
          <w:szCs w:val="24"/>
        </w:rPr>
        <w:t>riisilahenduskõlblikkuse hindamise korral tähendab</w:t>
      </w:r>
      <w:ins w:id="640" w:author="Mari Koik - JUSTDIGI" w:date="2026-04-16T15:20:00Z" w16du:dateUtc="2026-04-16T12:20:00Z">
        <w:r w:rsidR="000B1788" w:rsidRPr="000B1788">
          <w:rPr>
            <w:rFonts w:ascii="Times New Roman" w:hAnsi="Times New Roman" w:cs="Times New Roman"/>
            <w:sz w:val="24"/>
            <w:szCs w:val="24"/>
          </w:rPr>
          <w:t xml:space="preserve"> </w:t>
        </w:r>
        <w:r w:rsidR="000B1788">
          <w:rPr>
            <w:rFonts w:ascii="Times New Roman" w:hAnsi="Times New Roman" w:cs="Times New Roman"/>
            <w:sz w:val="24"/>
            <w:szCs w:val="24"/>
          </w:rPr>
          <w:t>l</w:t>
        </w:r>
        <w:r w:rsidR="000B1788" w:rsidRPr="00BC6257">
          <w:rPr>
            <w:rFonts w:ascii="Times New Roman" w:hAnsi="Times New Roman" w:cs="Times New Roman"/>
            <w:sz w:val="24"/>
            <w:szCs w:val="24"/>
          </w:rPr>
          <w:t>ihtsustatud lähenemine</w:t>
        </w:r>
      </w:ins>
      <w:r w:rsidRPr="00BC6257">
        <w:rPr>
          <w:rFonts w:ascii="Times New Roman" w:hAnsi="Times New Roman" w:cs="Times New Roman"/>
          <w:sz w:val="24"/>
          <w:szCs w:val="24"/>
        </w:rPr>
        <w:t>, et hindamiseks esitatava teabe detailsust vähendatakse.</w:t>
      </w:r>
    </w:p>
    <w:p w14:paraId="39687F95" w14:textId="77777777" w:rsidR="00752A06" w:rsidRPr="00BC6257" w:rsidRDefault="00752A06" w:rsidP="00DE04C8">
      <w:pPr>
        <w:jc w:val="center"/>
        <w:rPr>
          <w:rFonts w:ascii="Times New Roman" w:hAnsi="Times New Roman" w:cs="Times New Roman"/>
          <w:b/>
          <w:sz w:val="24"/>
          <w:szCs w:val="24"/>
        </w:rPr>
      </w:pPr>
    </w:p>
    <w:p w14:paraId="78F33F82"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641" w:name="_Toc214453141"/>
      <w:bookmarkStart w:id="642" w:name="_Toc224480987"/>
      <w:r w:rsidRPr="00BC6257">
        <w:rPr>
          <w:rFonts w:ascii="Times New Roman" w:hAnsi="Times New Roman" w:cs="Times New Roman"/>
          <w:b/>
          <w:bCs/>
          <w:color w:val="auto"/>
          <w:sz w:val="24"/>
          <w:szCs w:val="24"/>
        </w:rPr>
        <w:t>4. peatükk</w:t>
      </w:r>
      <w:bookmarkEnd w:id="641"/>
      <w:bookmarkEnd w:id="642"/>
    </w:p>
    <w:p w14:paraId="26D849E6"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643" w:name="_Toc214453142"/>
      <w:bookmarkStart w:id="644" w:name="_Toc224480988"/>
      <w:r w:rsidRPr="00BC6257">
        <w:rPr>
          <w:rFonts w:ascii="Times New Roman" w:hAnsi="Times New Roman" w:cs="Times New Roman"/>
          <w:b/>
          <w:bCs/>
          <w:color w:val="auto"/>
          <w:sz w:val="24"/>
          <w:szCs w:val="24"/>
        </w:rPr>
        <w:t>Kriisilahenduseesmärgid, kriisilahenduse üldpõhimõtted ja väärtuse hindamine</w:t>
      </w:r>
      <w:bookmarkEnd w:id="643"/>
      <w:bookmarkEnd w:id="644"/>
    </w:p>
    <w:p w14:paraId="5297D724"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p>
    <w:p w14:paraId="26257112"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645" w:name="_Toc214453143"/>
      <w:bookmarkStart w:id="646" w:name="_Toc224480989"/>
      <w:r w:rsidRPr="00BC6257">
        <w:rPr>
          <w:rFonts w:ascii="Times New Roman" w:hAnsi="Times New Roman" w:cs="Times New Roman"/>
          <w:b/>
          <w:bCs/>
          <w:color w:val="auto"/>
          <w:sz w:val="24"/>
          <w:szCs w:val="24"/>
        </w:rPr>
        <w:t>1. jagu</w:t>
      </w:r>
      <w:bookmarkEnd w:id="645"/>
      <w:bookmarkEnd w:id="646"/>
    </w:p>
    <w:p w14:paraId="056F9616"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647" w:name="_Toc214453144"/>
      <w:bookmarkStart w:id="648" w:name="_Toc224480990"/>
      <w:r w:rsidRPr="00BC6257">
        <w:rPr>
          <w:rFonts w:ascii="Times New Roman" w:hAnsi="Times New Roman" w:cs="Times New Roman"/>
          <w:b/>
          <w:bCs/>
          <w:color w:val="auto"/>
          <w:sz w:val="24"/>
          <w:szCs w:val="24"/>
        </w:rPr>
        <w:t>Kriisilahenduseesmärgid ja kriisilahenduse üldpõhimõtted</w:t>
      </w:r>
      <w:bookmarkEnd w:id="647"/>
      <w:bookmarkEnd w:id="648"/>
    </w:p>
    <w:p w14:paraId="24DD759A" w14:textId="77777777" w:rsidR="00752A06" w:rsidRPr="00BC6257" w:rsidRDefault="00752A06" w:rsidP="00DE04C8">
      <w:pPr>
        <w:pStyle w:val="Pealkiriparagrahv"/>
        <w:rPr>
          <w:rFonts w:ascii="Times New Roman" w:hAnsi="Times New Roman" w:cs="Times New Roman"/>
          <w:b/>
          <w:color w:val="auto"/>
        </w:rPr>
      </w:pPr>
      <w:bookmarkStart w:id="649" w:name="_Toc179366831"/>
      <w:bookmarkStart w:id="650" w:name="_Toc179366860"/>
      <w:bookmarkStart w:id="651" w:name="_Toc194071083"/>
    </w:p>
    <w:p w14:paraId="5EF563D8" w14:textId="77777777" w:rsidR="00752A06" w:rsidRPr="00BC6257" w:rsidRDefault="00752A06" w:rsidP="00DE04C8">
      <w:pPr>
        <w:pStyle w:val="Pealkiri2"/>
        <w:spacing w:before="0"/>
        <w:rPr>
          <w:rFonts w:ascii="Times New Roman" w:hAnsi="Times New Roman" w:cs="Times New Roman"/>
          <w:b/>
          <w:bCs/>
          <w:color w:val="auto"/>
          <w:sz w:val="24"/>
          <w:szCs w:val="24"/>
        </w:rPr>
      </w:pPr>
      <w:bookmarkStart w:id="652" w:name="_Toc214453145"/>
      <w:bookmarkStart w:id="653" w:name="_Toc224480991"/>
      <w:r w:rsidRPr="00BC6257">
        <w:rPr>
          <w:rFonts w:ascii="Times New Roman" w:hAnsi="Times New Roman" w:cs="Times New Roman"/>
          <w:b/>
          <w:bCs/>
          <w:color w:val="auto"/>
          <w:sz w:val="24"/>
          <w:szCs w:val="24"/>
        </w:rPr>
        <w:t>§ 25. Kriisilahenduseesmär</w:t>
      </w:r>
      <w:bookmarkEnd w:id="649"/>
      <w:bookmarkEnd w:id="650"/>
      <w:r w:rsidRPr="00BC6257">
        <w:rPr>
          <w:rFonts w:ascii="Times New Roman" w:hAnsi="Times New Roman" w:cs="Times New Roman"/>
          <w:b/>
          <w:bCs/>
          <w:color w:val="auto"/>
          <w:sz w:val="24"/>
          <w:szCs w:val="24"/>
        </w:rPr>
        <w:t>gid ja nende saavutami</w:t>
      </w:r>
      <w:bookmarkEnd w:id="651"/>
      <w:r w:rsidRPr="00BC6257">
        <w:rPr>
          <w:rFonts w:ascii="Times New Roman" w:hAnsi="Times New Roman" w:cs="Times New Roman"/>
          <w:b/>
          <w:bCs/>
          <w:color w:val="auto"/>
          <w:sz w:val="24"/>
          <w:szCs w:val="24"/>
        </w:rPr>
        <w:t>ne</w:t>
      </w:r>
      <w:bookmarkEnd w:id="652"/>
      <w:bookmarkEnd w:id="653"/>
    </w:p>
    <w:p w14:paraId="07043994" w14:textId="77777777" w:rsidR="00752A06" w:rsidRPr="00BC6257" w:rsidRDefault="00752A06" w:rsidP="00DE04C8">
      <w:pPr>
        <w:jc w:val="both"/>
        <w:rPr>
          <w:rFonts w:ascii="Times New Roman" w:hAnsi="Times New Roman" w:cs="Times New Roman"/>
          <w:sz w:val="24"/>
          <w:szCs w:val="24"/>
        </w:rPr>
      </w:pPr>
    </w:p>
    <w:p w14:paraId="482189A7"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lastRenderedPageBreak/>
        <w:t>(1) Kriisilahenduseesmärgid on:</w:t>
      </w:r>
    </w:p>
    <w:p w14:paraId="49AAAFEC"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kindlustusvõtjate, soodustatud isikute ning õigustatud isikute kollektiivsete huvide kaitsmine;</w:t>
      </w:r>
    </w:p>
    <w:p w14:paraId="342BCBEC"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finantsstabiilsuse säilitamine, eelkõige vältides negatiivse mõju edasikandumist ja säilitades turudistsipliini;</w:t>
      </w:r>
    </w:p>
    <w:p w14:paraId="0F3AF8C0"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kindlustusandja kriitiliste funktsioonide jätkuvuse tagamine;</w:t>
      </w:r>
    </w:p>
    <w:p w14:paraId="64659352" w14:textId="2DD2E020"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4) </w:t>
      </w:r>
      <w:commentRangeStart w:id="654"/>
      <w:del w:id="655" w:author="Mari Koik - JUSTDIGI" w:date="2026-04-01T15:24:00Z" w16du:dateUtc="2026-04-01T12:24:00Z">
        <w:r w:rsidRPr="00BC6257" w:rsidDel="002D3423">
          <w:rPr>
            <w:rFonts w:ascii="Times New Roman" w:hAnsi="Times New Roman" w:cs="Times New Roman"/>
            <w:sz w:val="24"/>
            <w:szCs w:val="24"/>
          </w:rPr>
          <w:delText>erakorralise</w:delText>
        </w:r>
      </w:del>
      <w:del w:id="656" w:author="Mari Koik - JUSTDIGI" w:date="2026-04-16T15:58:00Z" w16du:dateUtc="2026-04-16T12:58:00Z">
        <w:r w:rsidRPr="00BC6257" w:rsidDel="00AD257E">
          <w:rPr>
            <w:rFonts w:ascii="Times New Roman" w:hAnsi="Times New Roman" w:cs="Times New Roman"/>
            <w:sz w:val="24"/>
            <w:szCs w:val="24"/>
          </w:rPr>
          <w:delText xml:space="preserve"> </w:delText>
        </w:r>
      </w:del>
      <w:r w:rsidRPr="00BC6257">
        <w:rPr>
          <w:rFonts w:ascii="Times New Roman" w:hAnsi="Times New Roman" w:cs="Times New Roman"/>
          <w:sz w:val="24"/>
          <w:szCs w:val="24"/>
        </w:rPr>
        <w:t xml:space="preserve">avaliku </w:t>
      </w:r>
      <w:commentRangeEnd w:id="654"/>
      <w:r w:rsidR="007B4E07">
        <w:rPr>
          <w:rStyle w:val="Kommentaariviide"/>
        </w:rPr>
        <w:commentReference w:id="654"/>
      </w:r>
      <w:r w:rsidRPr="00BC6257">
        <w:rPr>
          <w:rFonts w:ascii="Times New Roman" w:hAnsi="Times New Roman" w:cs="Times New Roman"/>
          <w:sz w:val="24"/>
          <w:szCs w:val="24"/>
        </w:rPr>
        <w:t xml:space="preserve">sektori </w:t>
      </w:r>
      <w:ins w:id="657" w:author="Mari Koik - JUSTDIGI" w:date="2026-04-01T15:24:00Z" w16du:dateUtc="2026-04-01T12:24:00Z">
        <w:r w:rsidR="002D3423" w:rsidRPr="00BC6257">
          <w:rPr>
            <w:rFonts w:ascii="Times New Roman" w:hAnsi="Times New Roman" w:cs="Times New Roman"/>
            <w:sz w:val="24"/>
            <w:szCs w:val="24"/>
          </w:rPr>
          <w:t xml:space="preserve">erakorralise </w:t>
        </w:r>
      </w:ins>
      <w:r w:rsidRPr="00BC6257">
        <w:rPr>
          <w:rFonts w:ascii="Times New Roman" w:hAnsi="Times New Roman" w:cs="Times New Roman"/>
          <w:sz w:val="24"/>
          <w:szCs w:val="24"/>
        </w:rPr>
        <w:t>finantstoetuse või muude avalike vahendite kasutamise vajalikkuse vältimine või vähendamine.</w:t>
      </w:r>
    </w:p>
    <w:p w14:paraId="27D1AC1F" w14:textId="77777777" w:rsidR="00752A06" w:rsidRPr="00BC6257" w:rsidRDefault="00752A06" w:rsidP="00DE04C8">
      <w:pPr>
        <w:jc w:val="both"/>
        <w:rPr>
          <w:rFonts w:ascii="Times New Roman" w:hAnsi="Times New Roman" w:cs="Times New Roman"/>
          <w:sz w:val="24"/>
          <w:szCs w:val="24"/>
        </w:rPr>
      </w:pPr>
      <w:bookmarkStart w:id="658" w:name="para4lg2"/>
    </w:p>
    <w:bookmarkEnd w:id="658"/>
    <w:p w14:paraId="31C4FA5A" w14:textId="4EDC195F"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(2) Finantsinspektsiooni kriisilahendusüksus </w:t>
      </w:r>
      <w:del w:id="659" w:author="Mari Koik - JUSTDIGI" w:date="2026-04-01T15:25:00Z" w16du:dateUtc="2026-04-01T12:25:00Z">
        <w:r w:rsidR="00F50F11" w:rsidDel="00A45164">
          <w:rPr>
            <w:rFonts w:ascii="Times New Roman" w:hAnsi="Times New Roman" w:cs="Times New Roman"/>
            <w:sz w:val="24"/>
            <w:szCs w:val="24"/>
          </w:rPr>
          <w:delText xml:space="preserve">peab </w:delText>
        </w:r>
      </w:del>
      <w:r w:rsidR="00F50F11">
        <w:rPr>
          <w:rFonts w:ascii="Times New Roman" w:hAnsi="Times New Roman" w:cs="Times New Roman"/>
          <w:sz w:val="24"/>
          <w:szCs w:val="24"/>
        </w:rPr>
        <w:t>arvesta</w:t>
      </w:r>
      <w:ins w:id="660" w:author="Mari Koik - JUSTDIGI" w:date="2026-04-01T15:25:00Z" w16du:dateUtc="2026-04-01T12:25:00Z">
        <w:r w:rsidR="00A45164">
          <w:rPr>
            <w:rFonts w:ascii="Times New Roman" w:hAnsi="Times New Roman" w:cs="Times New Roman"/>
            <w:sz w:val="24"/>
            <w:szCs w:val="24"/>
          </w:rPr>
          <w:t>b</w:t>
        </w:r>
      </w:ins>
      <w:del w:id="661" w:author="Mari Koik - JUSTDIGI" w:date="2026-04-01T15:25:00Z" w16du:dateUtc="2026-04-01T12:25:00Z">
        <w:r w:rsidR="00F50F11" w:rsidDel="00A45164">
          <w:rPr>
            <w:rFonts w:ascii="Times New Roman" w:hAnsi="Times New Roman" w:cs="Times New Roman"/>
            <w:sz w:val="24"/>
            <w:szCs w:val="24"/>
          </w:rPr>
          <w:delText>ma</w:delText>
        </w:r>
      </w:del>
      <w:r w:rsidRPr="00BC6257">
        <w:rPr>
          <w:rFonts w:ascii="Times New Roman" w:hAnsi="Times New Roman" w:cs="Times New Roman"/>
          <w:sz w:val="24"/>
          <w:szCs w:val="24"/>
        </w:rPr>
        <w:t xml:space="preserve"> kriisilahendusmeetmete rakendamise ja kriisilahendusõiguste kasutamise korral kriisilahenduseesmärkidega ning valib sellise meetme ja õiguse, mis aitab kõige paremini kaasa nende eesmärkide saavutamisele. </w:t>
      </w:r>
    </w:p>
    <w:p w14:paraId="6CC52768" w14:textId="77777777" w:rsidR="00752A06" w:rsidRPr="00BC6257" w:rsidRDefault="00752A06" w:rsidP="00DE04C8">
      <w:pPr>
        <w:jc w:val="both"/>
        <w:rPr>
          <w:rFonts w:ascii="Times New Roman" w:hAnsi="Times New Roman" w:cs="Times New Roman"/>
          <w:sz w:val="24"/>
          <w:szCs w:val="24"/>
        </w:rPr>
      </w:pPr>
    </w:p>
    <w:p w14:paraId="6285C361" w14:textId="1E8A42C3"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(3) Kõik kriisilahenduseesmärgid on võrdse tähtsusega ning Finantsinspektsiooni kriisilahendusüksus leiab iga juhtumi olemust ja asjaolusid arvestades tasakaalu nende eesmärkide </w:t>
      </w:r>
      <w:del w:id="662" w:author="Mari Koik - JUSTDIGI" w:date="2026-04-01T15:26:00Z" w16du:dateUtc="2026-04-01T12:26:00Z">
        <w:r w:rsidRPr="00BC6257" w:rsidDel="008154EF">
          <w:rPr>
            <w:rFonts w:ascii="Times New Roman" w:hAnsi="Times New Roman" w:cs="Times New Roman"/>
            <w:sz w:val="24"/>
            <w:szCs w:val="24"/>
          </w:rPr>
          <w:delText xml:space="preserve">saavutamise </w:delText>
        </w:r>
      </w:del>
      <w:r w:rsidRPr="00BC6257">
        <w:rPr>
          <w:rFonts w:ascii="Times New Roman" w:hAnsi="Times New Roman" w:cs="Times New Roman"/>
          <w:sz w:val="24"/>
          <w:szCs w:val="24"/>
        </w:rPr>
        <w:t xml:space="preserve">vahel. </w:t>
      </w:r>
    </w:p>
    <w:p w14:paraId="40A55128" w14:textId="77777777" w:rsidR="00752A06" w:rsidRPr="00BC6257" w:rsidRDefault="00752A06" w:rsidP="00DE04C8">
      <w:pPr>
        <w:jc w:val="both"/>
        <w:rPr>
          <w:rFonts w:ascii="Times New Roman" w:hAnsi="Times New Roman" w:cs="Times New Roman"/>
          <w:sz w:val="24"/>
          <w:szCs w:val="24"/>
        </w:rPr>
      </w:pPr>
    </w:p>
    <w:p w14:paraId="21273B1B"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(4) Finantsinspektsiooni kriisilahendusüksus teeb kriisilahenduseesmärke järgides kõik endast oleneva, et minimeerida kriisilahenduskulusid ja vältida ettevõtja väärtuse vähenemist, välja arvatud juhul, kui see on vajalik kriisilahenduseesmärkide saavutamiseks.</w:t>
      </w:r>
    </w:p>
    <w:p w14:paraId="791350E6" w14:textId="77777777" w:rsidR="00752A06" w:rsidRPr="00BC6257" w:rsidRDefault="00752A06" w:rsidP="00DE04C8">
      <w:pPr>
        <w:jc w:val="both"/>
        <w:rPr>
          <w:rFonts w:ascii="Times New Roman" w:hAnsi="Times New Roman" w:cs="Times New Roman"/>
          <w:i/>
          <w:iCs/>
          <w:sz w:val="24"/>
          <w:szCs w:val="24"/>
        </w:rPr>
      </w:pPr>
    </w:p>
    <w:p w14:paraId="75137C71" w14:textId="60D43933"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(5) Käesoleva paragrahvi lõike 1 punktis 3 nimetatud kriisilahenduseesmärgi saavutamiseks valib Finantsinspektsiooni kriisilahendusüksus lähenemise, mis tagab </w:t>
      </w:r>
      <w:ins w:id="663" w:author="Mari Koik - JUSTDIGI" w:date="2026-04-01T15:50:00Z" w16du:dateUtc="2026-04-01T12:50:00Z">
        <w:r w:rsidR="00121FAB" w:rsidRPr="00BC6257">
          <w:rPr>
            <w:rFonts w:ascii="Times New Roman" w:hAnsi="Times New Roman" w:cs="Times New Roman"/>
            <w:sz w:val="24"/>
            <w:szCs w:val="24"/>
          </w:rPr>
          <w:t xml:space="preserve">kindlustusvõtjatele </w:t>
        </w:r>
      </w:ins>
      <w:r w:rsidRPr="00BC6257">
        <w:rPr>
          <w:rFonts w:ascii="Times New Roman" w:hAnsi="Times New Roman" w:cs="Times New Roman"/>
          <w:sz w:val="24"/>
          <w:szCs w:val="24"/>
        </w:rPr>
        <w:t>kõige paremini kindlustuskaitse katkematuse</w:t>
      </w:r>
      <w:del w:id="664" w:author="Mari Koik - JUSTDIGI" w:date="2026-04-01T15:50:00Z" w16du:dateUtc="2026-04-01T12:50:00Z">
        <w:r w:rsidRPr="00BC6257" w:rsidDel="00121FAB">
          <w:rPr>
            <w:rFonts w:ascii="Times New Roman" w:hAnsi="Times New Roman" w:cs="Times New Roman"/>
            <w:sz w:val="24"/>
            <w:szCs w:val="24"/>
          </w:rPr>
          <w:delText xml:space="preserve"> kindlustusvõtjatele</w:delText>
        </w:r>
      </w:del>
      <w:r w:rsidRPr="00BC6257">
        <w:rPr>
          <w:rFonts w:ascii="Times New Roman" w:hAnsi="Times New Roman" w:cs="Times New Roman"/>
          <w:sz w:val="24"/>
          <w:szCs w:val="24"/>
        </w:rPr>
        <w:t>.</w:t>
      </w:r>
    </w:p>
    <w:p w14:paraId="0799E2AE" w14:textId="77777777" w:rsidR="00752A06" w:rsidRPr="00BC6257" w:rsidRDefault="00752A06" w:rsidP="00DE04C8">
      <w:pPr>
        <w:jc w:val="both"/>
        <w:rPr>
          <w:rFonts w:ascii="Times New Roman" w:hAnsi="Times New Roman" w:cs="Times New Roman"/>
          <w:sz w:val="24"/>
          <w:szCs w:val="24"/>
        </w:rPr>
      </w:pPr>
    </w:p>
    <w:p w14:paraId="3599E8C8" w14:textId="526D0FBC" w:rsidR="00752A06" w:rsidRPr="00BC6257" w:rsidRDefault="00752A06" w:rsidP="00DE04C8">
      <w:pPr>
        <w:jc w:val="both"/>
        <w:rPr>
          <w:rFonts w:ascii="Times New Roman" w:eastAsia="Times New Roman" w:hAnsi="Times New Roman" w:cs="Times New Roman"/>
          <w:sz w:val="24"/>
          <w:szCs w:val="24"/>
        </w:rPr>
      </w:pPr>
      <w:r w:rsidRPr="00BC6257">
        <w:rPr>
          <w:rFonts w:ascii="Times New Roman" w:hAnsi="Times New Roman" w:cs="Times New Roman"/>
          <w:sz w:val="24"/>
          <w:szCs w:val="24"/>
        </w:rPr>
        <w:t xml:space="preserve">(6) Käesoleva paragrahvi lõike 1 punktis 4 nimetatud kriisilahenduseesmärgi saavutamiseks eelistab Finantsinspektsiooni kriisilahendusüksus kasutada muid rahastamisvõimalusi </w:t>
      </w:r>
      <w:r w:rsidR="00B6172D">
        <w:rPr>
          <w:rFonts w:ascii="Times New Roman" w:hAnsi="Times New Roman" w:cs="Times New Roman"/>
          <w:sz w:val="24"/>
          <w:szCs w:val="24"/>
        </w:rPr>
        <w:t>suurimas</w:t>
      </w:r>
      <w:r w:rsidR="00B6172D" w:rsidRPr="00BC6257">
        <w:rPr>
          <w:rFonts w:ascii="Times New Roman" w:hAnsi="Times New Roman" w:cs="Times New Roman"/>
          <w:sz w:val="24"/>
          <w:szCs w:val="24"/>
        </w:rPr>
        <w:t xml:space="preserve"> </w:t>
      </w:r>
      <w:r w:rsidRPr="00BC6257">
        <w:rPr>
          <w:rFonts w:ascii="Times New Roman" w:hAnsi="Times New Roman" w:cs="Times New Roman"/>
          <w:sz w:val="24"/>
          <w:szCs w:val="24"/>
        </w:rPr>
        <w:t xml:space="preserve">võimalikus ulatuses </w:t>
      </w:r>
      <w:r w:rsidRPr="00BC6257">
        <w:rPr>
          <w:rFonts w:ascii="Times New Roman" w:eastAsia="Times New Roman" w:hAnsi="Times New Roman" w:cs="Times New Roman"/>
          <w:sz w:val="24"/>
          <w:szCs w:val="24"/>
        </w:rPr>
        <w:t xml:space="preserve">riigieelarveliste vahendite kasutamise asemel. Üksus eelistab kasutada rahastut ja kindlustuse tagamise skeemi. </w:t>
      </w:r>
    </w:p>
    <w:p w14:paraId="6C8403A4" w14:textId="77777777" w:rsidR="00752A06" w:rsidRPr="00BC6257" w:rsidRDefault="00752A06" w:rsidP="00DE04C8">
      <w:pPr>
        <w:jc w:val="both"/>
        <w:rPr>
          <w:rFonts w:ascii="Times New Roman" w:eastAsia="Times New Roman" w:hAnsi="Times New Roman" w:cs="Times New Roman"/>
          <w:sz w:val="24"/>
          <w:szCs w:val="24"/>
        </w:rPr>
      </w:pPr>
    </w:p>
    <w:p w14:paraId="1F8C9341" w14:textId="77777777" w:rsidR="00752A06" w:rsidRPr="00BC6257" w:rsidRDefault="00752A06" w:rsidP="00DE04C8">
      <w:pPr>
        <w:pStyle w:val="Pealkiri2"/>
        <w:spacing w:before="0"/>
        <w:rPr>
          <w:rFonts w:ascii="Times New Roman" w:hAnsi="Times New Roman" w:cs="Times New Roman"/>
          <w:b/>
          <w:bCs/>
          <w:color w:val="auto"/>
          <w:sz w:val="24"/>
          <w:szCs w:val="24"/>
        </w:rPr>
      </w:pPr>
      <w:bookmarkStart w:id="665" w:name="_Toc194071084"/>
      <w:bookmarkStart w:id="666" w:name="_Toc214453146"/>
      <w:bookmarkStart w:id="667" w:name="_Toc224480992"/>
      <w:r w:rsidRPr="00BC6257">
        <w:rPr>
          <w:rFonts w:ascii="Times New Roman" w:hAnsi="Times New Roman" w:cs="Times New Roman"/>
          <w:b/>
          <w:bCs/>
          <w:color w:val="auto"/>
          <w:sz w:val="24"/>
          <w:szCs w:val="24"/>
        </w:rPr>
        <w:t xml:space="preserve">§ 26. Kriisilahenduse </w:t>
      </w:r>
      <w:bookmarkEnd w:id="665"/>
      <w:r w:rsidRPr="00BC6257">
        <w:rPr>
          <w:rFonts w:ascii="Times New Roman" w:hAnsi="Times New Roman" w:cs="Times New Roman"/>
          <w:b/>
          <w:bCs/>
          <w:color w:val="auto"/>
          <w:sz w:val="24"/>
          <w:szCs w:val="24"/>
        </w:rPr>
        <w:t>algatamise tingimused</w:t>
      </w:r>
      <w:bookmarkEnd w:id="666"/>
      <w:bookmarkEnd w:id="667"/>
    </w:p>
    <w:p w14:paraId="6EF9F502" w14:textId="77777777" w:rsidR="00752A06" w:rsidRPr="00BC6257" w:rsidRDefault="00752A06" w:rsidP="00DE04C8">
      <w:pPr>
        <w:jc w:val="both"/>
        <w:rPr>
          <w:rFonts w:ascii="Times New Roman" w:hAnsi="Times New Roman" w:cs="Times New Roman"/>
          <w:sz w:val="24"/>
          <w:szCs w:val="24"/>
        </w:rPr>
      </w:pPr>
    </w:p>
    <w:p w14:paraId="06394A1D"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Finantsinspektsiooni kriisilahendusüksus algatab kriisilahenduse kindlustusandja suhtes üksnes siis, kui on täidetud kõik järgmised tingimused:</w:t>
      </w:r>
    </w:p>
    <w:p w14:paraId="5EDCDBBA"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 Finantsinspektsiooni kriisilahendusüksuse ja finantsjärelevalveüksuse omavahelise konsulteerimise käigus vahetatud teabe põhjal selgub, et kindlustusandja on makseraskustes või tõenäoliselt satub makseraskustesse; </w:t>
      </w:r>
    </w:p>
    <w:p w14:paraId="59E65A51" w14:textId="64C6F08A"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2) puudub realistlik väljavaade selle kohta, et muu meede või õigus, sealhulgas eraõiguslik või </w:t>
      </w:r>
      <w:r w:rsidRPr="00550BD2">
        <w:rPr>
          <w:rFonts w:ascii="Times New Roman" w:hAnsi="Times New Roman" w:cs="Times New Roman"/>
          <w:sz w:val="24"/>
          <w:szCs w:val="24"/>
        </w:rPr>
        <w:t>järelevalve</w:t>
      </w:r>
      <w:del w:id="668" w:author="Mari Koik - JUSTDIGI" w:date="2026-04-01T15:52:00Z" w16du:dateUtc="2026-04-01T12:52:00Z">
        <w:r w:rsidRPr="00550BD2" w:rsidDel="00CA1CB4">
          <w:rPr>
            <w:rFonts w:ascii="Times New Roman" w:hAnsi="Times New Roman" w:cs="Times New Roman"/>
            <w:sz w:val="24"/>
            <w:szCs w:val="24"/>
          </w:rPr>
          <w:delText xml:space="preserve">line </w:delText>
        </w:r>
      </w:del>
      <w:r w:rsidRPr="00550BD2">
        <w:rPr>
          <w:rFonts w:ascii="Times New Roman" w:hAnsi="Times New Roman" w:cs="Times New Roman"/>
          <w:sz w:val="24"/>
          <w:szCs w:val="24"/>
        </w:rPr>
        <w:t>meede</w:t>
      </w:r>
      <w:ins w:id="669" w:author="Mari Koik - JUSTDIGI" w:date="2026-04-01T15:52:00Z" w16du:dateUtc="2026-04-01T12:52:00Z">
        <w:r w:rsidR="00CA1CB4">
          <w:rPr>
            <w:rFonts w:ascii="Times New Roman" w:hAnsi="Times New Roman" w:cs="Times New Roman"/>
            <w:sz w:val="24"/>
            <w:szCs w:val="24"/>
          </w:rPr>
          <w:t>,</w:t>
        </w:r>
      </w:ins>
      <w:r w:rsidRPr="00BC6257">
        <w:rPr>
          <w:rFonts w:ascii="Times New Roman" w:hAnsi="Times New Roman" w:cs="Times New Roman"/>
          <w:sz w:val="24"/>
          <w:szCs w:val="24"/>
        </w:rPr>
        <w:t xml:space="preserve"> aitab ära hoida kindlustusandja makseraskustesse sattumise mõistliku aja jooksul;</w:t>
      </w:r>
    </w:p>
    <w:p w14:paraId="7523B6E8"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kriisilahendus on avaliku huvi seisukohast vajalik vastavalt käesoleva paragrahvi lõikele 5.</w:t>
      </w:r>
    </w:p>
    <w:p w14:paraId="762CC82E" w14:textId="77777777" w:rsidR="00752A06" w:rsidRPr="00BC6257" w:rsidRDefault="00752A06" w:rsidP="00DE04C8">
      <w:pPr>
        <w:jc w:val="both"/>
        <w:rPr>
          <w:rFonts w:ascii="Times New Roman" w:hAnsi="Times New Roman" w:cs="Times New Roman"/>
          <w:sz w:val="24"/>
          <w:szCs w:val="24"/>
        </w:rPr>
      </w:pPr>
    </w:p>
    <w:p w14:paraId="2F088E1D" w14:textId="674D5032"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(2) Finantsinspektsiooni kriisilahendusüksus </w:t>
      </w:r>
      <w:r w:rsidRPr="00A7291E">
        <w:rPr>
          <w:rFonts w:ascii="Times New Roman" w:hAnsi="Times New Roman" w:cs="Times New Roman"/>
          <w:sz w:val="24"/>
          <w:szCs w:val="24"/>
        </w:rPr>
        <w:t xml:space="preserve">võib muu kriisilahenduse subjekti suhtes </w:t>
      </w:r>
      <w:del w:id="670" w:author="Mari Koik - JUSTDIGI" w:date="2026-04-16T15:30:00Z" w16du:dateUtc="2026-04-16T12:30:00Z">
        <w:r w:rsidRPr="00A7291E" w:rsidDel="00A7291E">
          <w:rPr>
            <w:rFonts w:ascii="Times New Roman" w:hAnsi="Times New Roman" w:cs="Times New Roman"/>
            <w:sz w:val="24"/>
            <w:szCs w:val="24"/>
          </w:rPr>
          <w:delText>ellu viia</w:delText>
        </w:r>
      </w:del>
      <w:ins w:id="671" w:author="Mari Koik - JUSTDIGI" w:date="2026-04-16T15:30:00Z" w16du:dateUtc="2026-04-16T12:30:00Z">
        <w:r w:rsidR="00A7291E">
          <w:rPr>
            <w:rFonts w:ascii="Times New Roman" w:hAnsi="Times New Roman" w:cs="Times New Roman"/>
            <w:sz w:val="24"/>
            <w:szCs w:val="24"/>
          </w:rPr>
          <w:t>rakendada</w:t>
        </w:r>
      </w:ins>
      <w:r w:rsidRPr="00A7291E">
        <w:rPr>
          <w:rFonts w:ascii="Times New Roman" w:hAnsi="Times New Roman" w:cs="Times New Roman"/>
          <w:sz w:val="24"/>
          <w:szCs w:val="24"/>
        </w:rPr>
        <w:t xml:space="preserve"> kriisilahendustegevus</w:t>
      </w:r>
      <w:ins w:id="672" w:author="Mari Koik - JUSTDIGI" w:date="2026-04-16T15:30:00Z" w16du:dateUtc="2026-04-16T12:30:00Z">
        <w:r w:rsidR="00A7291E">
          <w:rPr>
            <w:rFonts w:ascii="Times New Roman" w:hAnsi="Times New Roman" w:cs="Times New Roman"/>
            <w:sz w:val="24"/>
            <w:szCs w:val="24"/>
          </w:rPr>
          <w:t>t</w:t>
        </w:r>
      </w:ins>
      <w:del w:id="673" w:author="Mari Koik - JUSTDIGI" w:date="2026-04-16T15:30:00Z" w16du:dateUtc="2026-04-16T12:30:00Z">
        <w:r w:rsidRPr="00A7291E" w:rsidDel="00A7291E">
          <w:rPr>
            <w:rFonts w:ascii="Times New Roman" w:hAnsi="Times New Roman" w:cs="Times New Roman"/>
            <w:sz w:val="24"/>
            <w:szCs w:val="24"/>
          </w:rPr>
          <w:delText>e</w:delText>
        </w:r>
      </w:del>
      <w:r w:rsidRPr="00BC6257">
        <w:rPr>
          <w:rFonts w:ascii="Times New Roman" w:hAnsi="Times New Roman" w:cs="Times New Roman"/>
          <w:sz w:val="24"/>
          <w:szCs w:val="24"/>
        </w:rPr>
        <w:t xml:space="preserve"> käesoleva seaduse alusel, kui on täidetud kõik käesoleva paragrahvi lõikes 1 sätestatud tingimused.</w:t>
      </w:r>
    </w:p>
    <w:p w14:paraId="7640BCAF" w14:textId="77777777" w:rsidR="00752A06" w:rsidRPr="00BC6257" w:rsidRDefault="00752A06" w:rsidP="00DE04C8">
      <w:pPr>
        <w:jc w:val="both"/>
        <w:rPr>
          <w:rFonts w:ascii="Times New Roman" w:hAnsi="Times New Roman" w:cs="Times New Roman"/>
          <w:sz w:val="24"/>
          <w:szCs w:val="24"/>
        </w:rPr>
      </w:pPr>
    </w:p>
    <w:p w14:paraId="2C9370B9" w14:textId="4C29CEE5"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(3) Kindlustusandja on makseraskustes või tõenäoliselt satub makseraskustesse </w:t>
      </w:r>
      <w:del w:id="674" w:author="Mari Koik - JUSTDIGI" w:date="2026-04-16T13:36:00Z" w16du:dateUtc="2026-04-16T10:36:00Z">
        <w:r w:rsidRPr="00BC6257" w:rsidDel="009B4993">
          <w:rPr>
            <w:rFonts w:ascii="Times New Roman" w:hAnsi="Times New Roman" w:cs="Times New Roman"/>
            <w:sz w:val="24"/>
            <w:szCs w:val="24"/>
          </w:rPr>
          <w:delText xml:space="preserve">ühe või mitme </w:delText>
        </w:r>
      </w:del>
      <w:r w:rsidRPr="00BC6257">
        <w:rPr>
          <w:rFonts w:ascii="Times New Roman" w:hAnsi="Times New Roman" w:cs="Times New Roman"/>
          <w:sz w:val="24"/>
          <w:szCs w:val="24"/>
        </w:rPr>
        <w:t>järgmise asjaolu esinemise korral:</w:t>
      </w:r>
    </w:p>
    <w:p w14:paraId="2F583975"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kindlustusandja ei täida miinimumkapitalinõuet või on ilmne, et ta ei täida seda lähiajal ja selle täitmiseks puudub realistlik väljavaade;</w:t>
      </w:r>
    </w:p>
    <w:p w14:paraId="66A10595" w14:textId="34DE59C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lastRenderedPageBreak/>
        <w:t xml:space="preserve">2) kindlustusandja ei täida tegevusloa tingimusi või tema suhtes </w:t>
      </w:r>
      <w:ins w:id="675" w:author="Mari Koik - JUSTDIGI" w:date="2026-04-17T19:57:00Z" w16du:dateUtc="2026-04-17T16:57:00Z">
        <w:r w:rsidR="00803432" w:rsidRPr="00BC6257">
          <w:rPr>
            <w:rFonts w:ascii="Times New Roman" w:hAnsi="Times New Roman" w:cs="Times New Roman"/>
            <w:sz w:val="24"/>
            <w:szCs w:val="24"/>
          </w:rPr>
          <w:t xml:space="preserve">kohalduvaid </w:t>
        </w:r>
      </w:ins>
      <w:r w:rsidRPr="00BC6257">
        <w:rPr>
          <w:rFonts w:ascii="Times New Roman" w:hAnsi="Times New Roman" w:cs="Times New Roman"/>
          <w:sz w:val="24"/>
          <w:szCs w:val="24"/>
        </w:rPr>
        <w:t>õigusaktide</w:t>
      </w:r>
      <w:del w:id="676" w:author="Mari Koik - JUSTDIGI" w:date="2026-04-17T19:57:00Z" w16du:dateUtc="2026-04-17T16:57:00Z">
        <w:r w:rsidRPr="00BC6257" w:rsidDel="00803432">
          <w:rPr>
            <w:rFonts w:ascii="Times New Roman" w:hAnsi="Times New Roman" w:cs="Times New Roman"/>
            <w:sz w:val="24"/>
            <w:szCs w:val="24"/>
          </w:rPr>
          <w:delText>s</w:delText>
        </w:r>
      </w:del>
      <w:r w:rsidRPr="00BC6257">
        <w:rPr>
          <w:rFonts w:ascii="Times New Roman" w:hAnsi="Times New Roman" w:cs="Times New Roman"/>
          <w:sz w:val="24"/>
          <w:szCs w:val="24"/>
        </w:rPr>
        <w:t xml:space="preserve"> </w:t>
      </w:r>
      <w:del w:id="677" w:author="Mari Koik - JUSTDIGI" w:date="2026-04-17T19:57:00Z" w16du:dateUtc="2026-04-17T16:57:00Z">
        <w:r w:rsidRPr="00BC6257" w:rsidDel="00803432">
          <w:rPr>
            <w:rFonts w:ascii="Times New Roman" w:hAnsi="Times New Roman" w:cs="Times New Roman"/>
            <w:sz w:val="24"/>
            <w:szCs w:val="24"/>
          </w:rPr>
          <w:delText xml:space="preserve">kohalduvaid </w:delText>
        </w:r>
      </w:del>
      <w:r w:rsidRPr="00BC6257">
        <w:rPr>
          <w:rFonts w:ascii="Times New Roman" w:hAnsi="Times New Roman" w:cs="Times New Roman"/>
          <w:sz w:val="24"/>
          <w:szCs w:val="24"/>
        </w:rPr>
        <w:t>nõudeid olulises ulatuses või on objektiivsetele tõenditele tuginedes ilmne, et ta ei täida neid nõudeid lähitulevikus, mis võivad olla aluseks tema tegevusloa kehtetuks tunnistamisele;</w:t>
      </w:r>
    </w:p>
    <w:p w14:paraId="4A601B4A"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kindlustusandja varast ei jätku kohustiste täitmiseks või on ilmne, et ei jätku ka lähiajal;</w:t>
      </w:r>
    </w:p>
    <w:p w14:paraId="6403D0E1"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4) kindlustusandja ei ole võimeline õigel ajal tasuma oma võlgu ja muid kohustusi, sealhulgas hüvitisi kindlustusvõtjatele või soodustatud isikutele, või on objektiivsetele tõenditele tuginedes ilmne, et ta ei ole selleks võimeline lähitulevikus;</w:t>
      </w:r>
    </w:p>
    <w:p w14:paraId="01713044" w14:textId="0E48284E"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5) kindlustusandja taotleb </w:t>
      </w:r>
      <w:del w:id="678" w:author="Mari Koik - JUSTDIGI" w:date="2026-04-16T14:06:00Z" w16du:dateUtc="2026-04-16T11:06:00Z">
        <w:r w:rsidRPr="00BC6257" w:rsidDel="00692FE6">
          <w:rPr>
            <w:rFonts w:ascii="Times New Roman" w:hAnsi="Times New Roman" w:cs="Times New Roman"/>
            <w:sz w:val="24"/>
            <w:szCs w:val="24"/>
          </w:rPr>
          <w:delText xml:space="preserve">erakorralist </w:delText>
        </w:r>
      </w:del>
      <w:r w:rsidRPr="00BC6257">
        <w:rPr>
          <w:rFonts w:ascii="Times New Roman" w:hAnsi="Times New Roman" w:cs="Times New Roman"/>
          <w:sz w:val="24"/>
          <w:szCs w:val="24"/>
        </w:rPr>
        <w:t xml:space="preserve">avaliku sektori </w:t>
      </w:r>
      <w:ins w:id="679" w:author="Mari Koik - JUSTDIGI" w:date="2026-04-16T14:06:00Z" w16du:dateUtc="2026-04-16T11:06:00Z">
        <w:r w:rsidR="00692FE6" w:rsidRPr="00BC6257">
          <w:rPr>
            <w:rFonts w:ascii="Times New Roman" w:hAnsi="Times New Roman" w:cs="Times New Roman"/>
            <w:sz w:val="24"/>
            <w:szCs w:val="24"/>
          </w:rPr>
          <w:t xml:space="preserve">erakorralist </w:t>
        </w:r>
      </w:ins>
      <w:r w:rsidRPr="00BC6257">
        <w:rPr>
          <w:rFonts w:ascii="Times New Roman" w:hAnsi="Times New Roman" w:cs="Times New Roman"/>
          <w:sz w:val="24"/>
          <w:szCs w:val="24"/>
        </w:rPr>
        <w:t>finantstoetust.</w:t>
      </w:r>
    </w:p>
    <w:p w14:paraId="7204132E" w14:textId="77777777" w:rsidR="00917912" w:rsidRDefault="00752A06" w:rsidP="00DE04C8">
      <w:pPr>
        <w:jc w:val="both"/>
        <w:rPr>
          <w:ins w:id="680" w:author="Helen Uustalu - JUSTDIGI" w:date="2026-03-30T20:45:00Z" w16du:dateUtc="2026-03-30T17:45:00Z"/>
          <w:rFonts w:ascii="Times New Roman" w:hAnsi="Times New Roman" w:cs="Times New Roman"/>
          <w:sz w:val="24"/>
          <w:szCs w:val="24"/>
        </w:rPr>
      </w:pPr>
      <w:del w:id="681" w:author="Helen Uustalu - JUSTDIGI" w:date="2026-03-30T20:45:00Z" w16du:dateUtc="2026-03-30T17:45:00Z">
        <w:r w:rsidRPr="00BC6257" w:rsidDel="00917912">
          <w:rPr>
            <w:rFonts w:ascii="Times New Roman" w:hAnsi="Times New Roman" w:cs="Times New Roman"/>
            <w:sz w:val="24"/>
            <w:szCs w:val="24"/>
          </w:rPr>
          <w:br/>
        </w:r>
      </w:del>
    </w:p>
    <w:p w14:paraId="6E556316" w14:textId="23759C90"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(4) Kindlustusandja või muu kriisilahenduse subjekti juht teavitab Finantsinspektsiooni finantsjärelevalveüksust, kui kindlustusandja või muu kriisilahenduse subjekt on makseraskustes või tõenäoliselt satub makseraskustesse.</w:t>
      </w:r>
    </w:p>
    <w:p w14:paraId="5CC740A6" w14:textId="77777777" w:rsidR="00752A06" w:rsidRPr="00BC6257" w:rsidRDefault="00752A06" w:rsidP="00DE04C8">
      <w:pPr>
        <w:jc w:val="both"/>
        <w:rPr>
          <w:rFonts w:ascii="Times New Roman" w:hAnsi="Times New Roman" w:cs="Times New Roman"/>
          <w:sz w:val="24"/>
          <w:szCs w:val="24"/>
        </w:rPr>
      </w:pPr>
    </w:p>
    <w:p w14:paraId="6307F6D8" w14:textId="480105CF"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(5) Kriisilahendus on avaliku huvi seisukohast vajalik, kui see aitab kaasa </w:t>
      </w:r>
      <w:del w:id="682" w:author="Mari Koik - JUSTDIGI" w:date="2026-04-01T15:49:00Z" w16du:dateUtc="2026-04-01T12:49:00Z">
        <w:r w:rsidRPr="00BC6257" w:rsidDel="00D4299E">
          <w:rPr>
            <w:rFonts w:ascii="Times New Roman" w:hAnsi="Times New Roman" w:cs="Times New Roman"/>
            <w:sz w:val="24"/>
            <w:szCs w:val="24"/>
          </w:rPr>
          <w:delText xml:space="preserve">ühe või mitme </w:delText>
        </w:r>
      </w:del>
      <w:r w:rsidRPr="00BC6257">
        <w:rPr>
          <w:rFonts w:ascii="Times New Roman" w:hAnsi="Times New Roman" w:cs="Times New Roman"/>
          <w:sz w:val="24"/>
          <w:szCs w:val="24"/>
        </w:rPr>
        <w:t xml:space="preserve">kriisilahenduseesmärgi saavutamisele, on nende eesmärkide suhtes proportsionaalne ning kui kindlustusandja likvideerimine tavalises maksejõuetusmenetluses ei aita saavutada kriisilahenduseesmärke </w:t>
      </w:r>
      <w:r w:rsidR="00EE5F06" w:rsidRPr="00BC6257">
        <w:rPr>
          <w:rFonts w:ascii="Times New Roman" w:hAnsi="Times New Roman" w:cs="Times New Roman"/>
          <w:sz w:val="24"/>
          <w:szCs w:val="24"/>
        </w:rPr>
        <w:t>võrdväärses</w:t>
      </w:r>
      <w:r w:rsidRPr="00BC6257">
        <w:rPr>
          <w:rFonts w:ascii="Times New Roman" w:hAnsi="Times New Roman" w:cs="Times New Roman"/>
          <w:sz w:val="24"/>
          <w:szCs w:val="24"/>
        </w:rPr>
        <w:t xml:space="preserve"> ulatuses, sealhulgas kui tema suhtes rakendatakse kindlustusandjale kohaldatavaid kindlustuse tagamise skeeme.</w:t>
      </w:r>
    </w:p>
    <w:p w14:paraId="4849FAFB" w14:textId="77777777" w:rsidR="009D0C4E" w:rsidRDefault="00752A06" w:rsidP="00DE04C8">
      <w:pPr>
        <w:jc w:val="both"/>
        <w:rPr>
          <w:ins w:id="683" w:author="Helen Uustalu - JUSTDIGI" w:date="2026-03-30T21:25:00Z" w16du:dateUtc="2026-03-30T18:25:00Z"/>
          <w:rFonts w:ascii="Times New Roman" w:hAnsi="Times New Roman" w:cs="Times New Roman"/>
          <w:sz w:val="24"/>
          <w:szCs w:val="24"/>
        </w:rPr>
      </w:pPr>
      <w:del w:id="684" w:author="Helen Uustalu - JUSTDIGI" w:date="2026-03-30T21:25:00Z" w16du:dateUtc="2026-03-30T18:25:00Z">
        <w:r w:rsidRPr="00BC6257" w:rsidDel="00C300FE">
          <w:rPr>
            <w:rFonts w:ascii="Times New Roman" w:hAnsi="Times New Roman" w:cs="Times New Roman"/>
            <w:sz w:val="24"/>
            <w:szCs w:val="24"/>
          </w:rPr>
          <w:br/>
        </w:r>
      </w:del>
    </w:p>
    <w:p w14:paraId="4395B4CE" w14:textId="35138109" w:rsidR="00752A06" w:rsidRPr="00BC6257" w:rsidRDefault="00752A06" w:rsidP="00DE04C8">
      <w:pPr>
        <w:jc w:val="both"/>
        <w:rPr>
          <w:rFonts w:ascii="Times New Roman" w:hAnsi="Times New Roman" w:cs="Times New Roman"/>
          <w:i/>
          <w:iCs/>
          <w:sz w:val="24"/>
          <w:szCs w:val="24"/>
        </w:rPr>
      </w:pPr>
      <w:r w:rsidRPr="00BC6257">
        <w:rPr>
          <w:rFonts w:ascii="Times New Roman" w:hAnsi="Times New Roman" w:cs="Times New Roman"/>
          <w:sz w:val="24"/>
          <w:szCs w:val="24"/>
        </w:rPr>
        <w:t>(6) Kui käesoleva paragrahvi lõike 1 punktides 1 ja 2 sätestatud tingimused on täidetud, kuid sama lõike punktis 3 sätestatud tingimus ei ole, algatab Finantsinspektsiooni finantsjärelevalveüksus kindlustusandja lõpetamise kindlustustegevuse seaduse § 155 alusel.</w:t>
      </w:r>
    </w:p>
    <w:p w14:paraId="614611BC" w14:textId="77777777" w:rsidR="00752A06" w:rsidRPr="00BC6257" w:rsidRDefault="00752A06" w:rsidP="00DE04C8">
      <w:pPr>
        <w:jc w:val="both"/>
        <w:rPr>
          <w:rFonts w:ascii="Times New Roman" w:hAnsi="Times New Roman" w:cs="Times New Roman"/>
          <w:sz w:val="24"/>
          <w:szCs w:val="24"/>
        </w:rPr>
      </w:pPr>
    </w:p>
    <w:p w14:paraId="58233D66" w14:textId="71CEACB2"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(7) Kui Finantsinspektsiooni kriisilahendusüksus rakendab kriisilahendusmeedet, ei või Finantsinspektsiooni finantsjärelevalveüksus </w:t>
      </w:r>
      <w:ins w:id="685" w:author="Mari Koik - JUSTDIGI" w:date="2026-04-16T16:02:00Z" w16du:dateUtc="2026-04-16T13:02:00Z">
        <w:r w:rsidR="00A73BBD">
          <w:rPr>
            <w:rFonts w:ascii="Times New Roman" w:hAnsi="Times New Roman" w:cs="Times New Roman"/>
            <w:sz w:val="24"/>
            <w:szCs w:val="24"/>
          </w:rPr>
          <w:t xml:space="preserve">samal ajal </w:t>
        </w:r>
      </w:ins>
      <w:r w:rsidRPr="00BC6257">
        <w:rPr>
          <w:rFonts w:ascii="Times New Roman" w:hAnsi="Times New Roman" w:cs="Times New Roman"/>
          <w:sz w:val="24"/>
          <w:szCs w:val="24"/>
        </w:rPr>
        <w:t xml:space="preserve">rakendada kriisilahenduses oleva ettevõtja suhtes </w:t>
      </w:r>
      <w:del w:id="686" w:author="Mari Koik - JUSTDIGI" w:date="2026-04-16T16:02:00Z" w16du:dateUtc="2026-04-16T13:02:00Z">
        <w:r w:rsidRPr="00BC6257" w:rsidDel="00A73BBD">
          <w:rPr>
            <w:rFonts w:ascii="Times New Roman" w:hAnsi="Times New Roman" w:cs="Times New Roman"/>
            <w:sz w:val="24"/>
            <w:szCs w:val="24"/>
          </w:rPr>
          <w:delText xml:space="preserve">selle aja jooksul </w:delText>
        </w:r>
      </w:del>
      <w:r w:rsidRPr="00BC6257">
        <w:rPr>
          <w:rFonts w:ascii="Times New Roman" w:hAnsi="Times New Roman" w:cs="Times New Roman"/>
          <w:sz w:val="24"/>
          <w:szCs w:val="24"/>
        </w:rPr>
        <w:t>järelevalve</w:t>
      </w:r>
      <w:del w:id="687" w:author="Mari Koik - JUSTDIGI" w:date="2026-04-16T16:01:00Z" w16du:dateUtc="2026-04-16T13:01:00Z">
        <w:r w:rsidRPr="00BC6257" w:rsidDel="00977FE7">
          <w:rPr>
            <w:rFonts w:ascii="Times New Roman" w:hAnsi="Times New Roman" w:cs="Times New Roman"/>
            <w:sz w:val="24"/>
            <w:szCs w:val="24"/>
          </w:rPr>
          <w:delText xml:space="preserve">lisi </w:delText>
        </w:r>
      </w:del>
      <w:r w:rsidRPr="00BC6257">
        <w:rPr>
          <w:rFonts w:ascii="Times New Roman" w:hAnsi="Times New Roman" w:cs="Times New Roman"/>
          <w:sz w:val="24"/>
          <w:szCs w:val="24"/>
        </w:rPr>
        <w:t>õigusi, välja arvatud, kui Finantsinspektsiooni kriisilahendusüksus sellega nõustub.</w:t>
      </w:r>
    </w:p>
    <w:p w14:paraId="5AF765AB" w14:textId="77777777" w:rsidR="00752A06" w:rsidRPr="00BC6257" w:rsidRDefault="00752A06" w:rsidP="00DE04C8">
      <w:pPr>
        <w:jc w:val="both"/>
        <w:rPr>
          <w:rFonts w:ascii="Times New Roman" w:hAnsi="Times New Roman" w:cs="Times New Roman"/>
          <w:sz w:val="24"/>
          <w:szCs w:val="24"/>
        </w:rPr>
      </w:pPr>
    </w:p>
    <w:p w14:paraId="60043560"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(8) Finantsinspektsiooni finantsjärelevalveüksus tagab, et Finantsinspektsiooni kriisilahendusüksusel on olemas teave käesoleva paragrahvi lõike 1 punktis 1 sätestatud järeldusele jõudmiseks. Finantsinspektsiooni finantsjärelevalveüksus esitab Finantsinspektsiooni kriisilahendusüksusele tema nõudmisel kogu olulise teabe.</w:t>
      </w:r>
    </w:p>
    <w:p w14:paraId="1C807F11" w14:textId="77777777" w:rsidR="00752A06" w:rsidRPr="00BC6257" w:rsidRDefault="00752A06" w:rsidP="00DE04C8">
      <w:pPr>
        <w:jc w:val="both"/>
        <w:rPr>
          <w:rFonts w:ascii="Times New Roman" w:hAnsi="Times New Roman" w:cs="Times New Roman"/>
          <w:sz w:val="24"/>
          <w:szCs w:val="24"/>
        </w:rPr>
      </w:pPr>
    </w:p>
    <w:p w14:paraId="089764D4"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(9) Kui segakindlustusvaldusettevõtjal on otsene või kaudne osalus tütarettevõtjast kindlustusandjas vahepealse kindlustusvaldusettevõtja kaudu, rakendatakse kindlustusgrupi kriisilahendust vaid kindlustusvaldusettevõtja, aga mitte segakindlustusvaldusettevõtja suhtes. </w:t>
      </w:r>
    </w:p>
    <w:p w14:paraId="3303CE97" w14:textId="77777777" w:rsidR="00752A06" w:rsidRPr="00BC6257" w:rsidRDefault="00752A06" w:rsidP="00DE04C8">
      <w:pPr>
        <w:jc w:val="both"/>
        <w:rPr>
          <w:rFonts w:ascii="Times New Roman" w:hAnsi="Times New Roman" w:cs="Times New Roman"/>
          <w:i/>
          <w:iCs/>
          <w:sz w:val="24"/>
          <w:szCs w:val="24"/>
        </w:rPr>
      </w:pPr>
      <w:bookmarkStart w:id="688" w:name="para39lg8"/>
    </w:p>
    <w:p w14:paraId="34194BD3" w14:textId="7BEE0B52"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(10) Arvestades käesoleva paragrahvi lõikega 9, võib Finantsinspektsiooni kriisilahendusüksus kindlustusvaldusettevõtja ja segafinantsvaldusettevõtja, sealhulgas käesoleva seaduse</w:t>
      </w:r>
      <w:r w:rsidRPr="009D3305">
        <w:rPr>
          <w:rFonts w:ascii="Times New Roman" w:hAnsi="Times New Roman" w:cs="Times New Roman"/>
          <w:sz w:val="24"/>
          <w:szCs w:val="24"/>
        </w:rPr>
        <w:t xml:space="preserve"> § </w:t>
      </w:r>
      <w:r w:rsidR="0073698F" w:rsidRPr="009D3305">
        <w:rPr>
          <w:rFonts w:ascii="Times New Roman" w:hAnsi="Times New Roman" w:cs="Times New Roman"/>
          <w:sz w:val="24"/>
          <w:szCs w:val="24"/>
        </w:rPr>
        <w:t>10</w:t>
      </w:r>
      <w:r w:rsidRPr="009D3305">
        <w:rPr>
          <w:rFonts w:ascii="Times New Roman" w:hAnsi="Times New Roman" w:cs="Times New Roman"/>
          <w:sz w:val="24"/>
          <w:szCs w:val="24"/>
        </w:rPr>
        <w:t xml:space="preserve"> lõikes </w:t>
      </w:r>
      <w:r w:rsidR="000C329B" w:rsidRPr="009D3305">
        <w:rPr>
          <w:rFonts w:ascii="Times New Roman" w:hAnsi="Times New Roman" w:cs="Times New Roman"/>
          <w:sz w:val="24"/>
          <w:szCs w:val="24"/>
        </w:rPr>
        <w:t>9</w:t>
      </w:r>
      <w:r w:rsidR="00B24307" w:rsidRPr="009D3305">
        <w:rPr>
          <w:rFonts w:ascii="Times New Roman" w:hAnsi="Times New Roman" w:cs="Times New Roman"/>
          <w:sz w:val="24"/>
          <w:szCs w:val="24"/>
        </w:rPr>
        <w:t xml:space="preserve"> </w:t>
      </w:r>
      <w:r w:rsidRPr="009D3305">
        <w:rPr>
          <w:rFonts w:ascii="Times New Roman" w:hAnsi="Times New Roman" w:cs="Times New Roman"/>
          <w:sz w:val="24"/>
          <w:szCs w:val="24"/>
        </w:rPr>
        <w:t xml:space="preserve">või </w:t>
      </w:r>
      <w:r w:rsidR="00DC4E40" w:rsidRPr="009D3305">
        <w:rPr>
          <w:rFonts w:ascii="Times New Roman" w:hAnsi="Times New Roman" w:cs="Times New Roman"/>
          <w:sz w:val="24"/>
          <w:szCs w:val="24"/>
        </w:rPr>
        <w:t>10</w:t>
      </w:r>
      <w:r w:rsidR="00B24307" w:rsidRPr="009D3305">
        <w:rPr>
          <w:rFonts w:ascii="Times New Roman" w:hAnsi="Times New Roman" w:cs="Times New Roman"/>
          <w:sz w:val="24"/>
          <w:szCs w:val="24"/>
        </w:rPr>
        <w:t xml:space="preserve"> </w:t>
      </w:r>
      <w:r w:rsidRPr="00BC6257">
        <w:rPr>
          <w:rFonts w:ascii="Times New Roman" w:hAnsi="Times New Roman" w:cs="Times New Roman"/>
          <w:sz w:val="24"/>
          <w:szCs w:val="24"/>
        </w:rPr>
        <w:t>nimetatud ettevõtja suhtes algatada kriisilahenduse, olenemata käesoleva paragrahvi lõikes 1 sätestatud tingimustele vastamisest, kui on täidetud kõik järgmised tingimused:</w:t>
      </w:r>
    </w:p>
    <w:p w14:paraId="497EB6BE" w14:textId="0EA8140E"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 </w:t>
      </w:r>
      <w:del w:id="689" w:author="Mari Koik - JUSTDIGI" w:date="2026-04-16T13:36:00Z" w16du:dateUtc="2026-04-16T10:36:00Z">
        <w:r w:rsidRPr="00BC6257" w:rsidDel="00F179A9">
          <w:rPr>
            <w:rFonts w:ascii="Times New Roman" w:hAnsi="Times New Roman" w:cs="Times New Roman"/>
            <w:sz w:val="24"/>
            <w:szCs w:val="24"/>
          </w:rPr>
          <w:delText xml:space="preserve">üks või mitu </w:delText>
        </w:r>
      </w:del>
      <w:r w:rsidRPr="00BC6257">
        <w:rPr>
          <w:rFonts w:ascii="Times New Roman" w:hAnsi="Times New Roman" w:cs="Times New Roman"/>
          <w:sz w:val="24"/>
          <w:szCs w:val="24"/>
        </w:rPr>
        <w:t>selle ettevõtja tütarettevõtjast kindlustusandja</w:t>
      </w:r>
      <w:del w:id="690" w:author="Mari Koik - JUSTDIGI" w:date="2026-04-16T13:36:00Z" w16du:dateUtc="2026-04-16T10:36:00Z">
        <w:r w:rsidRPr="00BC6257" w:rsidDel="00F179A9">
          <w:rPr>
            <w:rFonts w:ascii="Times New Roman" w:hAnsi="Times New Roman" w:cs="Times New Roman"/>
            <w:sz w:val="24"/>
            <w:szCs w:val="24"/>
          </w:rPr>
          <w:delText>t</w:delText>
        </w:r>
      </w:del>
      <w:r w:rsidRPr="00BC6257">
        <w:rPr>
          <w:rFonts w:ascii="Times New Roman" w:hAnsi="Times New Roman" w:cs="Times New Roman"/>
          <w:sz w:val="24"/>
          <w:szCs w:val="24"/>
        </w:rPr>
        <w:t xml:space="preserve"> vasta</w:t>
      </w:r>
      <w:ins w:id="691" w:author="Mari Koik - JUSTDIGI" w:date="2026-04-16T13:36:00Z" w16du:dateUtc="2026-04-16T10:36:00Z">
        <w:r w:rsidR="00F179A9">
          <w:rPr>
            <w:rFonts w:ascii="Times New Roman" w:hAnsi="Times New Roman" w:cs="Times New Roman"/>
            <w:sz w:val="24"/>
            <w:szCs w:val="24"/>
          </w:rPr>
          <w:t>b</w:t>
        </w:r>
      </w:ins>
      <w:del w:id="692" w:author="Mari Koik - JUSTDIGI" w:date="2026-04-16T13:36:00Z" w16du:dateUtc="2026-04-16T10:36:00Z">
        <w:r w:rsidRPr="00BC6257" w:rsidDel="00F179A9">
          <w:rPr>
            <w:rFonts w:ascii="Times New Roman" w:hAnsi="Times New Roman" w:cs="Times New Roman"/>
            <w:sz w:val="24"/>
            <w:szCs w:val="24"/>
          </w:rPr>
          <w:delText>vad</w:delText>
        </w:r>
      </w:del>
      <w:r w:rsidRPr="00BC6257">
        <w:rPr>
          <w:rFonts w:ascii="Times New Roman" w:hAnsi="Times New Roman" w:cs="Times New Roman"/>
          <w:sz w:val="24"/>
          <w:szCs w:val="24"/>
        </w:rPr>
        <w:t xml:space="preserve"> kriisilahenduse algatamise tingimustele;</w:t>
      </w:r>
    </w:p>
    <w:p w14:paraId="1D356FBE" w14:textId="77777777" w:rsidR="00752A06" w:rsidRPr="00BC6257" w:rsidRDefault="00752A06" w:rsidP="00DE04C8">
      <w:pPr>
        <w:jc w:val="both"/>
        <w:rPr>
          <w:rFonts w:ascii="Times New Roman" w:hAnsi="Times New Roman" w:cs="Times New Roman"/>
          <w:i/>
          <w:iCs/>
          <w:sz w:val="24"/>
          <w:szCs w:val="24"/>
        </w:rPr>
      </w:pPr>
      <w:r w:rsidRPr="00BC6257">
        <w:rPr>
          <w:rFonts w:ascii="Times New Roman" w:hAnsi="Times New Roman" w:cs="Times New Roman"/>
          <w:sz w:val="24"/>
          <w:szCs w:val="24"/>
        </w:rPr>
        <w:t>2) tütarettevõtjast kindlustusandja vara ja kohustiste seis on selline, et tema makseraskustesse sattumine ohustab kindlustusgrupi teist kindlustusandjat või kogu kindlustusgruppi;</w:t>
      </w:r>
    </w:p>
    <w:p w14:paraId="260C81E6"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kriisilahendustegevus selle ettevõtja suhtes on vajalik tütarettevõtjast kindlustusandja või kogu kindlustusgrupi kriisilahenduseks.</w:t>
      </w:r>
    </w:p>
    <w:p w14:paraId="48E01F08" w14:textId="77777777" w:rsidR="00752A06" w:rsidRPr="00BC6257" w:rsidRDefault="00752A06" w:rsidP="00DE04C8">
      <w:pPr>
        <w:jc w:val="both"/>
        <w:rPr>
          <w:rFonts w:ascii="Times New Roman" w:hAnsi="Times New Roman" w:cs="Times New Roman"/>
          <w:sz w:val="24"/>
          <w:szCs w:val="24"/>
        </w:rPr>
      </w:pPr>
    </w:p>
    <w:bookmarkEnd w:id="688"/>
    <w:p w14:paraId="591364E0"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(11) Kui Finantsinspektsiooni finantsjärelevalveüksuse või kriisilahendusüksuse hinnangul on kindlustusandjal või muul kriisilahenduse subjektil täidetud käesoleva paragrahvi lõike 1 </w:t>
      </w:r>
      <w:r w:rsidRPr="00BC6257">
        <w:rPr>
          <w:rFonts w:ascii="Times New Roman" w:hAnsi="Times New Roman" w:cs="Times New Roman"/>
          <w:sz w:val="24"/>
          <w:szCs w:val="24"/>
        </w:rPr>
        <w:lastRenderedPageBreak/>
        <w:t>punktides 1 ja 2 sätestatud tingimused, teavitab ta sellest eespool nimetatud üksusi ning järgmisi asutusi:</w:t>
      </w:r>
    </w:p>
    <w:p w14:paraId="5811BF96"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sellise lepinguriigi finantsjärelevalveasutus ja kriisilahendusasutus, kus kindlustusandja tegeleb olulise piiriülese kindlustustegevusega;</w:t>
      </w:r>
    </w:p>
    <w:p w14:paraId="3BEFD202" w14:textId="22CF5E25" w:rsidR="00752A06" w:rsidRPr="00BC6257" w:rsidRDefault="00752A06" w:rsidP="00DE04C8">
      <w:pPr>
        <w:jc w:val="both"/>
        <w:rPr>
          <w:rFonts w:ascii="Times New Roman" w:eastAsia="Times New Roman" w:hAnsi="Times New Roman" w:cs="Times New Roman"/>
          <w:i/>
          <w:iCs/>
          <w:sz w:val="24"/>
          <w:szCs w:val="24"/>
        </w:rPr>
      </w:pPr>
      <w:r w:rsidRPr="00BC6257">
        <w:rPr>
          <w:rFonts w:ascii="Times New Roman" w:hAnsi="Times New Roman" w:cs="Times New Roman"/>
          <w:sz w:val="24"/>
          <w:szCs w:val="24"/>
        </w:rPr>
        <w:t xml:space="preserve">2) kindlustuse tagamise skeem, millesse kindlustusandja kuulub, </w:t>
      </w:r>
      <w:r w:rsidRPr="00BC6257">
        <w:rPr>
          <w:rFonts w:ascii="Times New Roman" w:eastAsia="Times New Roman" w:hAnsi="Times New Roman" w:cs="Times New Roman"/>
          <w:sz w:val="24"/>
          <w:szCs w:val="24"/>
        </w:rPr>
        <w:t xml:space="preserve">kui see on kohaldatav ja vajalik skeemi </w:t>
      </w:r>
      <w:r w:rsidR="004C0CAC">
        <w:rPr>
          <w:rFonts w:ascii="Times New Roman" w:eastAsia="Times New Roman" w:hAnsi="Times New Roman" w:cs="Times New Roman"/>
          <w:sz w:val="24"/>
          <w:szCs w:val="24"/>
        </w:rPr>
        <w:t xml:space="preserve">ülesannete </w:t>
      </w:r>
      <w:r w:rsidRPr="00BC6257">
        <w:rPr>
          <w:rFonts w:ascii="Times New Roman" w:eastAsia="Times New Roman" w:hAnsi="Times New Roman" w:cs="Times New Roman"/>
          <w:sz w:val="24"/>
          <w:szCs w:val="24"/>
        </w:rPr>
        <w:t>täitmiseks;</w:t>
      </w:r>
    </w:p>
    <w:p w14:paraId="7A585B82"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kindlustusgrupi ettevõtja korral kindlustusgrupi järelevalve teostaja ja kriisilahendusasutus;</w:t>
      </w:r>
    </w:p>
    <w:p w14:paraId="2ABB80B1"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4) Rahandusministeerium;</w:t>
      </w:r>
    </w:p>
    <w:p w14:paraId="7644C084" w14:textId="77777777" w:rsidR="00752A06" w:rsidRPr="00BC6257" w:rsidRDefault="00752A06" w:rsidP="00DE04C8">
      <w:pPr>
        <w:jc w:val="both"/>
        <w:rPr>
          <w:rFonts w:ascii="Times New Roman" w:eastAsia="Times New Roman" w:hAnsi="Times New Roman" w:cs="Times New Roman"/>
          <w:sz w:val="24"/>
          <w:szCs w:val="24"/>
        </w:rPr>
      </w:pPr>
      <w:r w:rsidRPr="00BC6257">
        <w:rPr>
          <w:rFonts w:ascii="Times New Roman" w:hAnsi="Times New Roman" w:cs="Times New Roman"/>
          <w:sz w:val="24"/>
          <w:szCs w:val="24"/>
        </w:rPr>
        <w:t xml:space="preserve">5) </w:t>
      </w:r>
      <w:r w:rsidRPr="00C01985">
        <w:rPr>
          <w:rFonts w:ascii="Times New Roman" w:eastAsia="Times New Roman" w:hAnsi="Times New Roman" w:cs="Times New Roman"/>
          <w:sz w:val="24"/>
          <w:szCs w:val="24"/>
        </w:rPr>
        <w:t>Euroopa Süsteemsete Riskide Nõukogu</w:t>
      </w:r>
      <w:r w:rsidRPr="00BC6257">
        <w:rPr>
          <w:rFonts w:ascii="Times New Roman" w:eastAsia="Times New Roman" w:hAnsi="Times New Roman" w:cs="Times New Roman"/>
          <w:sz w:val="24"/>
          <w:szCs w:val="24"/>
        </w:rPr>
        <w:t>;</w:t>
      </w:r>
    </w:p>
    <w:p w14:paraId="469A8D53" w14:textId="77777777" w:rsidR="00752A06" w:rsidRPr="00BC6257" w:rsidRDefault="00752A06"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6) Eesti Pank;</w:t>
      </w:r>
    </w:p>
    <w:p w14:paraId="322C8F48" w14:textId="2FACE4CF" w:rsidR="00752A06" w:rsidRPr="00BC6257" w:rsidRDefault="00752A06"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7) finantskonglomeraati kuuluva ettevõtja korral käesoleva seaduse § 11 lõike 1 punktis 5 nimetatud asutus</w:t>
      </w:r>
      <w:del w:id="693" w:author="Mari Koik - JUSTDIGI" w:date="2026-04-01T18:06:00Z" w16du:dateUtc="2026-04-01T15:06:00Z">
        <w:r w:rsidRPr="00BC6257" w:rsidDel="001D23CF">
          <w:rPr>
            <w:rFonts w:ascii="Times New Roman" w:eastAsia="Times New Roman" w:hAnsi="Times New Roman" w:cs="Times New Roman"/>
            <w:sz w:val="24"/>
            <w:szCs w:val="24"/>
          </w:rPr>
          <w:delText xml:space="preserve"> või asutused</w:delText>
        </w:r>
      </w:del>
      <w:r w:rsidRPr="00BC6257">
        <w:rPr>
          <w:rFonts w:ascii="Times New Roman" w:eastAsia="Times New Roman" w:hAnsi="Times New Roman" w:cs="Times New Roman"/>
          <w:sz w:val="24"/>
          <w:szCs w:val="24"/>
        </w:rPr>
        <w:t>.</w:t>
      </w:r>
    </w:p>
    <w:p w14:paraId="728186BC" w14:textId="77777777" w:rsidR="00752A06" w:rsidRPr="00BC6257" w:rsidRDefault="00752A06" w:rsidP="00DE04C8">
      <w:pPr>
        <w:jc w:val="both"/>
        <w:rPr>
          <w:rFonts w:ascii="Times New Roman" w:eastAsia="Times New Roman" w:hAnsi="Times New Roman" w:cs="Times New Roman"/>
          <w:sz w:val="24"/>
          <w:szCs w:val="24"/>
        </w:rPr>
      </w:pPr>
    </w:p>
    <w:p w14:paraId="6E1AC25F" w14:textId="77777777" w:rsidR="00752A06" w:rsidRPr="00BC6257" w:rsidRDefault="00752A06" w:rsidP="00DE04C8">
      <w:pPr>
        <w:pStyle w:val="Pealkiri2"/>
        <w:spacing w:before="0"/>
        <w:jc w:val="both"/>
        <w:rPr>
          <w:rFonts w:ascii="Times New Roman" w:hAnsi="Times New Roman" w:cs="Times New Roman"/>
          <w:b/>
          <w:bCs/>
          <w:color w:val="FF0000"/>
          <w:sz w:val="24"/>
          <w:szCs w:val="24"/>
        </w:rPr>
      </w:pPr>
      <w:bookmarkStart w:id="694" w:name="_Toc214453147"/>
      <w:bookmarkStart w:id="695" w:name="_Toc224480993"/>
      <w:r w:rsidRPr="00BC6257">
        <w:rPr>
          <w:rFonts w:ascii="Times New Roman" w:hAnsi="Times New Roman" w:cs="Times New Roman"/>
          <w:b/>
          <w:bCs/>
          <w:color w:val="auto"/>
          <w:sz w:val="24"/>
          <w:szCs w:val="24"/>
        </w:rPr>
        <w:t>§ 27. Otsus kriisilahendustegevuse kohta ja nõusolek pankrotimenetluse algatamise kohta</w:t>
      </w:r>
      <w:bookmarkEnd w:id="694"/>
      <w:bookmarkEnd w:id="695"/>
    </w:p>
    <w:p w14:paraId="139F9BE5" w14:textId="77777777" w:rsidR="00752A06" w:rsidRPr="00BC6257" w:rsidRDefault="00752A06" w:rsidP="00DE04C8">
      <w:pPr>
        <w:jc w:val="both"/>
        <w:rPr>
          <w:rFonts w:ascii="Times New Roman" w:eastAsia="Times New Roman" w:hAnsi="Times New Roman" w:cs="Times New Roman"/>
          <w:sz w:val="24"/>
          <w:szCs w:val="24"/>
        </w:rPr>
      </w:pPr>
    </w:p>
    <w:p w14:paraId="6D2C4A86" w14:textId="0EA91572" w:rsidR="00752A06" w:rsidRPr="00BC6257" w:rsidRDefault="00752A06"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(1) Finantsinspektsiooni kriisilahendusüksus teeb Finantsinspektsiooni finantsjärelevalveüksuse esitatud hinnangu põhjal või oma algatuse</w:t>
      </w:r>
      <w:del w:id="696" w:author="Mari Koik - JUSTDIGI" w:date="2026-04-01T18:07:00Z" w16du:dateUtc="2026-04-01T15:07:00Z">
        <w:r w:rsidRPr="00BC6257" w:rsidDel="00805B6A">
          <w:rPr>
            <w:rFonts w:ascii="Times New Roman" w:eastAsia="Times New Roman" w:hAnsi="Times New Roman" w:cs="Times New Roman"/>
            <w:sz w:val="24"/>
            <w:szCs w:val="24"/>
          </w:rPr>
          <w:delText xml:space="preserve"> korra</w:delText>
        </w:r>
      </w:del>
      <w:r w:rsidRPr="00BC6257">
        <w:rPr>
          <w:rFonts w:ascii="Times New Roman" w:eastAsia="Times New Roman" w:hAnsi="Times New Roman" w:cs="Times New Roman"/>
          <w:sz w:val="24"/>
          <w:szCs w:val="24"/>
        </w:rPr>
        <w:t xml:space="preserve">l kindlaks, kas kindlustusandjal või </w:t>
      </w:r>
      <w:r w:rsidRPr="00BC6257">
        <w:rPr>
          <w:rFonts w:ascii="Times New Roman" w:hAnsi="Times New Roman" w:cs="Times New Roman"/>
          <w:sz w:val="24"/>
          <w:szCs w:val="24"/>
        </w:rPr>
        <w:t>muul kriisilahenduse subjekti</w:t>
      </w:r>
      <w:del w:id="697" w:author="Mari Koik - JUSTDIGI" w:date="2026-03-30T14:20:00Z" w16du:dateUtc="2026-03-30T11:20:00Z">
        <w:r w:rsidRPr="00BC6257" w:rsidDel="00AC4791">
          <w:rPr>
            <w:rFonts w:ascii="Times New Roman" w:hAnsi="Times New Roman" w:cs="Times New Roman"/>
            <w:sz w:val="24"/>
            <w:szCs w:val="24"/>
          </w:rPr>
          <w:delText xml:space="preserve"> puhu</w:delText>
        </w:r>
      </w:del>
      <w:r w:rsidRPr="00BC6257">
        <w:rPr>
          <w:rFonts w:ascii="Times New Roman" w:hAnsi="Times New Roman" w:cs="Times New Roman"/>
          <w:sz w:val="24"/>
          <w:szCs w:val="24"/>
        </w:rPr>
        <w:t xml:space="preserve">l on täidetud käesoleva seaduse § 26 lõikes 1 või 10 sätestatud tingimused. </w:t>
      </w:r>
    </w:p>
    <w:p w14:paraId="5733E892" w14:textId="77777777" w:rsidR="00752A06" w:rsidRPr="00BC6257" w:rsidRDefault="00752A06" w:rsidP="00DE04C8">
      <w:pPr>
        <w:jc w:val="both"/>
        <w:rPr>
          <w:rFonts w:ascii="Times New Roman" w:eastAsia="Times New Roman" w:hAnsi="Times New Roman" w:cs="Times New Roman"/>
          <w:sz w:val="24"/>
          <w:szCs w:val="24"/>
        </w:rPr>
      </w:pPr>
    </w:p>
    <w:p w14:paraId="7D6E0679" w14:textId="24B16B1F" w:rsidR="00752A06" w:rsidRPr="00BC6257" w:rsidRDefault="00752A06"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(2) Otsus kriisilahendustegevuse </w:t>
      </w:r>
      <w:del w:id="698" w:author="Mari Koik - JUSTDIGI" w:date="2026-04-16T15:30:00Z" w16du:dateUtc="2026-04-16T12:30:00Z">
        <w:r w:rsidRPr="00BC6257" w:rsidDel="00A7291E">
          <w:rPr>
            <w:rFonts w:ascii="Times New Roman" w:eastAsia="Times New Roman" w:hAnsi="Times New Roman" w:cs="Times New Roman"/>
            <w:sz w:val="24"/>
            <w:szCs w:val="24"/>
          </w:rPr>
          <w:delText xml:space="preserve">elluviimise </w:delText>
        </w:r>
      </w:del>
      <w:ins w:id="699" w:author="Mari Koik - JUSTDIGI" w:date="2026-04-16T15:30:00Z" w16du:dateUtc="2026-04-16T12:30:00Z">
        <w:r w:rsidR="00A7291E">
          <w:rPr>
            <w:rFonts w:ascii="Times New Roman" w:eastAsia="Times New Roman" w:hAnsi="Times New Roman" w:cs="Times New Roman"/>
            <w:sz w:val="24"/>
            <w:szCs w:val="24"/>
          </w:rPr>
          <w:t>rakendamise</w:t>
        </w:r>
        <w:r w:rsidR="00A7291E" w:rsidRPr="00BC6257">
          <w:rPr>
            <w:rFonts w:ascii="Times New Roman" w:eastAsia="Times New Roman" w:hAnsi="Times New Roman" w:cs="Times New Roman"/>
            <w:sz w:val="24"/>
            <w:szCs w:val="24"/>
          </w:rPr>
          <w:t xml:space="preserve"> </w:t>
        </w:r>
      </w:ins>
      <w:r w:rsidRPr="00BC6257">
        <w:rPr>
          <w:rFonts w:ascii="Times New Roman" w:eastAsia="Times New Roman" w:hAnsi="Times New Roman" w:cs="Times New Roman"/>
          <w:sz w:val="24"/>
          <w:szCs w:val="24"/>
        </w:rPr>
        <w:t xml:space="preserve">või </w:t>
      </w:r>
      <w:del w:id="700" w:author="Mari Koik - JUSTDIGI" w:date="2026-04-16T15:33:00Z" w16du:dateUtc="2026-04-16T12:33:00Z">
        <w:r w:rsidRPr="00BC6257" w:rsidDel="004515C7">
          <w:rPr>
            <w:rFonts w:ascii="Times New Roman" w:eastAsia="Times New Roman" w:hAnsi="Times New Roman" w:cs="Times New Roman"/>
            <w:sz w:val="24"/>
            <w:szCs w:val="24"/>
          </w:rPr>
          <w:delText>selle tegemata</w:delText>
        </w:r>
      </w:del>
      <w:ins w:id="701" w:author="Mari Koik - JUSTDIGI" w:date="2026-04-16T15:33:00Z" w16du:dateUtc="2026-04-16T12:33:00Z">
        <w:r w:rsidR="004515C7">
          <w:rPr>
            <w:rFonts w:ascii="Times New Roman" w:eastAsia="Times New Roman" w:hAnsi="Times New Roman" w:cs="Times New Roman"/>
            <w:sz w:val="24"/>
            <w:szCs w:val="24"/>
          </w:rPr>
          <w:t>rakendamata</w:t>
        </w:r>
      </w:ins>
      <w:r w:rsidRPr="00BC6257">
        <w:rPr>
          <w:rFonts w:ascii="Times New Roman" w:eastAsia="Times New Roman" w:hAnsi="Times New Roman" w:cs="Times New Roman"/>
          <w:sz w:val="24"/>
          <w:szCs w:val="24"/>
        </w:rPr>
        <w:t xml:space="preserve"> jätmise kohta peab olema põhjendatud. </w:t>
      </w:r>
    </w:p>
    <w:p w14:paraId="00FB3D35" w14:textId="77777777" w:rsidR="00752A06" w:rsidRPr="00BC6257" w:rsidRDefault="00752A06" w:rsidP="00DE04C8">
      <w:pPr>
        <w:jc w:val="both"/>
        <w:rPr>
          <w:rFonts w:ascii="Times New Roman" w:hAnsi="Times New Roman" w:cs="Times New Roman"/>
          <w:sz w:val="24"/>
          <w:szCs w:val="24"/>
        </w:rPr>
      </w:pPr>
    </w:p>
    <w:p w14:paraId="4167C770" w14:textId="1671EC09" w:rsidR="00752A06" w:rsidRPr="00BC6257" w:rsidRDefault="00752A06" w:rsidP="00DE04C8">
      <w:pPr>
        <w:jc w:val="both"/>
        <w:rPr>
          <w:rFonts w:ascii="Times New Roman" w:hAnsi="Times New Roman" w:cs="Times New Roman"/>
          <w:sz w:val="24"/>
          <w:szCs w:val="24"/>
        </w:rPr>
      </w:pPr>
      <w:r w:rsidRPr="00BC6257">
        <w:rPr>
          <w:rFonts w:ascii="Times New Roman" w:eastAsiaTheme="minorEastAsia" w:hAnsi="Times New Roman" w:cs="Times New Roman"/>
          <w:sz w:val="24"/>
          <w:szCs w:val="24"/>
        </w:rPr>
        <w:t xml:space="preserve">(3) Finantsinspektsiooni kriisilahendusüksuse otsuses nähakse kriisilahendustegevuse </w:t>
      </w:r>
      <w:del w:id="702" w:author="Mari Koik - JUSTDIGI" w:date="2026-04-16T15:30:00Z" w16du:dateUtc="2026-04-16T12:30:00Z">
        <w:r w:rsidRPr="00BC6257" w:rsidDel="00A7291E">
          <w:rPr>
            <w:rFonts w:ascii="Times New Roman" w:eastAsiaTheme="minorEastAsia" w:hAnsi="Times New Roman" w:cs="Times New Roman"/>
            <w:sz w:val="24"/>
            <w:szCs w:val="24"/>
          </w:rPr>
          <w:delText xml:space="preserve">elluviimise </w:delText>
        </w:r>
      </w:del>
      <w:ins w:id="703" w:author="Mari Koik - JUSTDIGI" w:date="2026-04-16T15:30:00Z" w16du:dateUtc="2026-04-16T12:30:00Z">
        <w:r w:rsidR="00A7291E">
          <w:rPr>
            <w:rFonts w:ascii="Times New Roman" w:eastAsiaTheme="minorEastAsia" w:hAnsi="Times New Roman" w:cs="Times New Roman"/>
            <w:sz w:val="24"/>
            <w:szCs w:val="24"/>
          </w:rPr>
          <w:t>rakendamise</w:t>
        </w:r>
        <w:r w:rsidR="00A7291E" w:rsidRPr="00BC6257">
          <w:rPr>
            <w:rFonts w:ascii="Times New Roman" w:eastAsiaTheme="minorEastAsia" w:hAnsi="Times New Roman" w:cs="Times New Roman"/>
            <w:sz w:val="24"/>
            <w:szCs w:val="24"/>
          </w:rPr>
          <w:t xml:space="preserve"> </w:t>
        </w:r>
      </w:ins>
      <w:r w:rsidRPr="00BC6257">
        <w:rPr>
          <w:rFonts w:ascii="Times New Roman" w:eastAsiaTheme="minorEastAsia" w:hAnsi="Times New Roman" w:cs="Times New Roman"/>
          <w:sz w:val="24"/>
          <w:szCs w:val="24"/>
        </w:rPr>
        <w:t>asjus ette:</w:t>
      </w:r>
    </w:p>
    <w:p w14:paraId="455ADB78" w14:textId="77777777" w:rsidR="00752A06" w:rsidRPr="00BC6257" w:rsidRDefault="00752A06" w:rsidP="00DE04C8">
      <w:pPr>
        <w:jc w:val="both"/>
        <w:rPr>
          <w:rFonts w:ascii="Times New Roman" w:hAnsi="Times New Roman" w:cs="Times New Roman"/>
          <w:sz w:val="24"/>
          <w:szCs w:val="24"/>
        </w:rPr>
      </w:pPr>
      <w:r w:rsidRPr="00BC6257">
        <w:rPr>
          <w:rFonts w:ascii="Times New Roman" w:eastAsiaTheme="minorEastAsia" w:hAnsi="Times New Roman" w:cs="Times New Roman"/>
          <w:sz w:val="24"/>
          <w:szCs w:val="24"/>
        </w:rPr>
        <w:t>1) teave rakendatavate kriisilahendusmeetmete ja kasutatavate kriisilahendusõiguste kohta;</w:t>
      </w:r>
    </w:p>
    <w:p w14:paraId="49A27059" w14:textId="77777777" w:rsidR="00752A06" w:rsidRPr="00BC6257" w:rsidRDefault="00752A06" w:rsidP="00DE04C8">
      <w:pPr>
        <w:jc w:val="both"/>
        <w:rPr>
          <w:rFonts w:ascii="Times New Roman" w:hAnsi="Times New Roman" w:cs="Times New Roman"/>
          <w:sz w:val="24"/>
          <w:szCs w:val="24"/>
        </w:rPr>
      </w:pPr>
      <w:r w:rsidRPr="00BC6257">
        <w:rPr>
          <w:rFonts w:ascii="Times New Roman" w:eastAsiaTheme="minorEastAsia" w:hAnsi="Times New Roman" w:cs="Times New Roman"/>
          <w:sz w:val="24"/>
          <w:szCs w:val="24"/>
        </w:rPr>
        <w:t>2) vajaduse korral teave lõpetamismenetluse algatamise kohta;</w:t>
      </w:r>
    </w:p>
    <w:p w14:paraId="77BCD36E" w14:textId="77777777" w:rsidR="00752A06" w:rsidRPr="00BC6257" w:rsidRDefault="00752A06" w:rsidP="00DE04C8">
      <w:pPr>
        <w:jc w:val="both"/>
        <w:rPr>
          <w:rFonts w:ascii="Times New Roman" w:hAnsi="Times New Roman" w:cs="Times New Roman"/>
          <w:sz w:val="24"/>
          <w:szCs w:val="24"/>
        </w:rPr>
      </w:pPr>
      <w:r w:rsidRPr="00BC6257">
        <w:rPr>
          <w:rFonts w:ascii="Times New Roman" w:eastAsiaTheme="minorEastAsia" w:hAnsi="Times New Roman" w:cs="Times New Roman"/>
          <w:sz w:val="24"/>
          <w:szCs w:val="24"/>
        </w:rPr>
        <w:t>3) vajaduse korral erihalduri määramine;</w:t>
      </w:r>
    </w:p>
    <w:p w14:paraId="22081FA5" w14:textId="77777777" w:rsidR="00752A06" w:rsidRPr="00BC6257" w:rsidRDefault="00752A06" w:rsidP="00DE04C8">
      <w:pPr>
        <w:jc w:val="both"/>
        <w:rPr>
          <w:rFonts w:ascii="Times New Roman" w:eastAsiaTheme="minorEastAsia" w:hAnsi="Times New Roman" w:cs="Times New Roman"/>
          <w:sz w:val="24"/>
          <w:szCs w:val="24"/>
        </w:rPr>
      </w:pPr>
      <w:r w:rsidRPr="00BC6257">
        <w:rPr>
          <w:rFonts w:ascii="Times New Roman" w:eastAsiaTheme="minorEastAsia" w:hAnsi="Times New Roman" w:cs="Times New Roman"/>
          <w:sz w:val="24"/>
          <w:szCs w:val="24"/>
        </w:rPr>
        <w:t>4) muud meetmed pankrotimenetluse alusel.</w:t>
      </w:r>
    </w:p>
    <w:p w14:paraId="2CB2BA02" w14:textId="77777777" w:rsidR="00752A06" w:rsidRPr="00BC6257" w:rsidRDefault="00752A06" w:rsidP="00DE04C8">
      <w:pPr>
        <w:jc w:val="both"/>
        <w:rPr>
          <w:rFonts w:ascii="Times New Roman" w:eastAsiaTheme="minorEastAsia" w:hAnsi="Times New Roman" w:cs="Times New Roman"/>
          <w:sz w:val="24"/>
          <w:szCs w:val="24"/>
        </w:rPr>
      </w:pPr>
    </w:p>
    <w:p w14:paraId="5F96B9FD" w14:textId="5D013B13" w:rsidR="00752A06" w:rsidRPr="00BC6257" w:rsidRDefault="00752A06" w:rsidP="00DE04C8">
      <w:pPr>
        <w:jc w:val="both"/>
        <w:rPr>
          <w:rFonts w:ascii="Times New Roman" w:eastAsia="Times New Roman" w:hAnsi="Times New Roman" w:cs="Times New Roman"/>
          <w:sz w:val="24"/>
          <w:szCs w:val="24"/>
        </w:rPr>
      </w:pPr>
      <w:r w:rsidRPr="00BC6257">
        <w:rPr>
          <w:rFonts w:ascii="Times New Roman" w:eastAsiaTheme="minorEastAsia" w:hAnsi="Times New Roman" w:cs="Times New Roman"/>
          <w:sz w:val="24"/>
          <w:szCs w:val="24"/>
        </w:rPr>
        <w:t xml:space="preserve">(4) </w:t>
      </w:r>
      <w:r w:rsidRPr="00E12A70">
        <w:rPr>
          <w:rFonts w:ascii="Times New Roman" w:eastAsia="Times New Roman" w:hAnsi="Times New Roman" w:cs="Times New Roman"/>
          <w:sz w:val="24"/>
          <w:szCs w:val="24"/>
        </w:rPr>
        <w:t>Kriisilahenduses oleva</w:t>
      </w:r>
      <w:r w:rsidRPr="00BC6257">
        <w:rPr>
          <w:rFonts w:ascii="Times New Roman" w:eastAsia="Times New Roman" w:hAnsi="Times New Roman" w:cs="Times New Roman"/>
          <w:sz w:val="24"/>
          <w:szCs w:val="24"/>
        </w:rPr>
        <w:t xml:space="preserve"> ettevõtja või käesoleva seaduse § 26 lõikes 1 või 10 sätestatud tingimustele vastava kindlustusandja või muu kriisilahenduse subjekti kohta võib esitada pankrotiavalduse üksnes Finantsinspektsioon</w:t>
      </w:r>
      <w:r w:rsidR="009D3305">
        <w:rPr>
          <w:rFonts w:ascii="Times New Roman" w:eastAsia="Times New Roman" w:hAnsi="Times New Roman" w:cs="Times New Roman"/>
          <w:sz w:val="24"/>
          <w:szCs w:val="24"/>
        </w:rPr>
        <w:t xml:space="preserve"> </w:t>
      </w:r>
      <w:r w:rsidRPr="00BC6257">
        <w:rPr>
          <w:rFonts w:ascii="Times New Roman" w:eastAsia="Times New Roman" w:hAnsi="Times New Roman" w:cs="Times New Roman"/>
          <w:sz w:val="24"/>
          <w:szCs w:val="24"/>
        </w:rPr>
        <w:t xml:space="preserve">või </w:t>
      </w:r>
      <w:ins w:id="704" w:author="Mari Koik - JUSTDIGI" w:date="2026-04-01T18:09:00Z" w16du:dateUtc="2026-04-01T15:09:00Z">
        <w:r w:rsidR="00127F50" w:rsidRPr="00BC6257">
          <w:rPr>
            <w:rFonts w:ascii="Times New Roman" w:eastAsia="Times New Roman" w:hAnsi="Times New Roman" w:cs="Times New Roman"/>
            <w:sz w:val="24"/>
            <w:szCs w:val="24"/>
          </w:rPr>
          <w:t xml:space="preserve">seda </w:t>
        </w:r>
      </w:ins>
      <w:r w:rsidRPr="00BC6257">
        <w:rPr>
          <w:rFonts w:ascii="Times New Roman" w:eastAsia="Times New Roman" w:hAnsi="Times New Roman" w:cs="Times New Roman"/>
          <w:sz w:val="24"/>
          <w:szCs w:val="24"/>
        </w:rPr>
        <w:t xml:space="preserve">tohib </w:t>
      </w:r>
      <w:del w:id="705" w:author="Mari Koik - JUSTDIGI" w:date="2026-04-01T18:09:00Z" w16du:dateUtc="2026-04-01T15:09:00Z">
        <w:r w:rsidRPr="00BC6257" w:rsidDel="00127F50">
          <w:rPr>
            <w:rFonts w:ascii="Times New Roman" w:eastAsia="Times New Roman" w:hAnsi="Times New Roman" w:cs="Times New Roman"/>
            <w:sz w:val="24"/>
            <w:szCs w:val="24"/>
          </w:rPr>
          <w:delText xml:space="preserve">seda </w:delText>
        </w:r>
      </w:del>
      <w:r w:rsidRPr="00BC6257">
        <w:rPr>
          <w:rFonts w:ascii="Times New Roman" w:eastAsia="Times New Roman" w:hAnsi="Times New Roman" w:cs="Times New Roman"/>
          <w:sz w:val="24"/>
          <w:szCs w:val="24"/>
        </w:rPr>
        <w:t xml:space="preserve">teha vaid tema nõusolekul. </w:t>
      </w:r>
    </w:p>
    <w:p w14:paraId="346A01E4" w14:textId="77777777" w:rsidR="00752A06" w:rsidRPr="00BC6257" w:rsidRDefault="00752A06" w:rsidP="00DE04C8">
      <w:pPr>
        <w:jc w:val="both"/>
        <w:rPr>
          <w:rFonts w:ascii="Times New Roman" w:eastAsia="Times New Roman" w:hAnsi="Times New Roman" w:cs="Times New Roman"/>
          <w:color w:val="FF0000"/>
          <w:sz w:val="24"/>
          <w:szCs w:val="24"/>
        </w:rPr>
      </w:pPr>
    </w:p>
    <w:p w14:paraId="61D75FA4" w14:textId="77777777" w:rsidR="00752A06" w:rsidRPr="00BC6257" w:rsidRDefault="00752A06"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(5) Käesoleva paragrahvi lõikes 4 sätestatud juhul:</w:t>
      </w:r>
    </w:p>
    <w:p w14:paraId="1E7D1249" w14:textId="1E107E54"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1) tuleb teavitada Finantsinspektsiooni </w:t>
      </w:r>
      <w:r w:rsidRPr="00560356">
        <w:rPr>
          <w:rFonts w:ascii="Times New Roman" w:eastAsia="Times New Roman" w:hAnsi="Times New Roman" w:cs="Times New Roman"/>
          <w:sz w:val="24"/>
          <w:szCs w:val="24"/>
        </w:rPr>
        <w:t xml:space="preserve">kriisilahendusüksust </w:t>
      </w:r>
      <w:r w:rsidRPr="00BC6257">
        <w:rPr>
          <w:rFonts w:ascii="Times New Roman" w:eastAsia="Times New Roman" w:hAnsi="Times New Roman" w:cs="Times New Roman"/>
          <w:sz w:val="24"/>
          <w:szCs w:val="24"/>
        </w:rPr>
        <w:t>pankrotiavalduse esitamise kavatsusest, olenemata</w:t>
      </w:r>
      <w:r w:rsidR="007F64A3">
        <w:rPr>
          <w:rFonts w:ascii="Times New Roman" w:eastAsia="Times New Roman" w:hAnsi="Times New Roman" w:cs="Times New Roman"/>
          <w:sz w:val="24"/>
          <w:szCs w:val="24"/>
        </w:rPr>
        <w:t xml:space="preserve"> sellest</w:t>
      </w:r>
      <w:r w:rsidRPr="00BC6257">
        <w:rPr>
          <w:rFonts w:ascii="Times New Roman" w:eastAsia="Times New Roman" w:hAnsi="Times New Roman" w:cs="Times New Roman"/>
          <w:sz w:val="24"/>
          <w:szCs w:val="24"/>
        </w:rPr>
        <w:t xml:space="preserve">, kas ettevõtja </w:t>
      </w:r>
      <w:commentRangeStart w:id="706"/>
      <w:r w:rsidRPr="00AF5BEC">
        <w:rPr>
          <w:rFonts w:ascii="Times New Roman" w:eastAsia="Times New Roman" w:hAnsi="Times New Roman" w:cs="Times New Roman"/>
          <w:sz w:val="24"/>
          <w:szCs w:val="24"/>
        </w:rPr>
        <w:t xml:space="preserve">suhtes </w:t>
      </w:r>
      <w:del w:id="707" w:author="Mari Koik - JUSTDIGI" w:date="2026-04-17T16:48:00Z" w16du:dateUtc="2026-04-17T13:48:00Z">
        <w:r w:rsidRPr="00AF5BEC" w:rsidDel="00AF5BEC">
          <w:rPr>
            <w:rFonts w:ascii="Times New Roman" w:eastAsia="Times New Roman" w:hAnsi="Times New Roman" w:cs="Times New Roman"/>
            <w:sz w:val="24"/>
            <w:szCs w:val="24"/>
          </w:rPr>
          <w:delText>viiakse ellu</w:delText>
        </w:r>
      </w:del>
      <w:ins w:id="708" w:author="Mari Koik - JUSTDIGI" w:date="2026-04-17T16:48:00Z" w16du:dateUtc="2026-04-17T13:48:00Z">
        <w:r w:rsidR="00AF5BEC">
          <w:rPr>
            <w:rFonts w:ascii="Times New Roman" w:eastAsia="Times New Roman" w:hAnsi="Times New Roman" w:cs="Times New Roman"/>
            <w:sz w:val="24"/>
            <w:szCs w:val="24"/>
          </w:rPr>
          <w:t>rakendatakse</w:t>
        </w:r>
      </w:ins>
      <w:r w:rsidRPr="00AF5BEC">
        <w:rPr>
          <w:rFonts w:ascii="Times New Roman" w:eastAsia="Times New Roman" w:hAnsi="Times New Roman" w:cs="Times New Roman"/>
          <w:sz w:val="24"/>
          <w:szCs w:val="24"/>
        </w:rPr>
        <w:t xml:space="preserve"> kriisilahendus</w:t>
      </w:r>
      <w:ins w:id="709" w:author="Mari Koik - JUSTDIGI" w:date="2026-04-17T16:48:00Z" w16du:dateUtc="2026-04-17T13:48:00Z">
        <w:r w:rsidR="00AF5BEC">
          <w:rPr>
            <w:rFonts w:ascii="Times New Roman" w:eastAsia="Times New Roman" w:hAnsi="Times New Roman" w:cs="Times New Roman"/>
            <w:sz w:val="24"/>
            <w:szCs w:val="24"/>
          </w:rPr>
          <w:t>t</w:t>
        </w:r>
      </w:ins>
      <w:r w:rsidRPr="00BC6257">
        <w:rPr>
          <w:rFonts w:ascii="Times New Roman" w:eastAsia="Times New Roman" w:hAnsi="Times New Roman" w:cs="Times New Roman"/>
          <w:sz w:val="24"/>
          <w:szCs w:val="24"/>
        </w:rPr>
        <w:t xml:space="preserve"> </w:t>
      </w:r>
      <w:commentRangeEnd w:id="706"/>
      <w:r w:rsidR="00AF5BEC">
        <w:rPr>
          <w:rStyle w:val="Kommentaariviide"/>
        </w:rPr>
        <w:commentReference w:id="706"/>
      </w:r>
      <w:r w:rsidRPr="00BC6257">
        <w:rPr>
          <w:rFonts w:ascii="Times New Roman" w:eastAsia="Times New Roman" w:hAnsi="Times New Roman" w:cs="Times New Roman"/>
          <w:sz w:val="24"/>
          <w:szCs w:val="24"/>
        </w:rPr>
        <w:t>või kas otsus kriisilahendustegevuse kohta on käesoleva seaduse § 66 kohaselt avaldatud;</w:t>
      </w:r>
    </w:p>
    <w:p w14:paraId="3F335017" w14:textId="6A9C8F05"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2) võib kohtule esitada pankrotiavalduse, kui Finantsinspektsiooni kriisilahendusüksus on andnud teada, et ta ei algata ettevõtja suhtes kriisilahendust</w:t>
      </w:r>
      <w:commentRangeStart w:id="710"/>
      <w:ins w:id="711" w:author="Mari Koik - JUSTDIGI" w:date="2026-04-01T18:10:00Z" w16du:dateUtc="2026-04-01T15:10:00Z">
        <w:r w:rsidR="009750E0">
          <w:rPr>
            <w:rFonts w:ascii="Times New Roman" w:eastAsia="Times New Roman" w:hAnsi="Times New Roman" w:cs="Times New Roman"/>
            <w:sz w:val="24"/>
            <w:szCs w:val="24"/>
          </w:rPr>
          <w:t>,</w:t>
        </w:r>
      </w:ins>
      <w:r w:rsidRPr="00BC6257">
        <w:rPr>
          <w:rFonts w:ascii="Times New Roman" w:eastAsia="Times New Roman" w:hAnsi="Times New Roman" w:cs="Times New Roman"/>
          <w:sz w:val="24"/>
          <w:szCs w:val="24"/>
        </w:rPr>
        <w:t xml:space="preserve"> </w:t>
      </w:r>
      <w:commentRangeEnd w:id="710"/>
      <w:r w:rsidR="009750E0" w:rsidRPr="00BC6257">
        <w:rPr>
          <w:rStyle w:val="Kommentaariviide"/>
          <w:rFonts w:ascii="Times New Roman" w:eastAsia="Times New Roman" w:hAnsi="Times New Roman" w:cs="Times New Roman"/>
          <w:sz w:val="24"/>
          <w:szCs w:val="24"/>
        </w:rPr>
        <w:commentReference w:id="710"/>
      </w:r>
      <w:r w:rsidRPr="00BC6257">
        <w:rPr>
          <w:rFonts w:ascii="Times New Roman" w:eastAsia="Times New Roman" w:hAnsi="Times New Roman" w:cs="Times New Roman"/>
          <w:sz w:val="24"/>
          <w:szCs w:val="24"/>
        </w:rPr>
        <w:t xml:space="preserve">või kui </w:t>
      </w:r>
      <w:r w:rsidR="00D825DA">
        <w:rPr>
          <w:rFonts w:ascii="Times New Roman" w:eastAsia="Times New Roman" w:hAnsi="Times New Roman" w:cs="Times New Roman"/>
          <w:sz w:val="24"/>
          <w:szCs w:val="24"/>
        </w:rPr>
        <w:t xml:space="preserve">käesoleva lõike </w:t>
      </w:r>
      <w:r w:rsidRPr="00BC6257">
        <w:rPr>
          <w:rFonts w:ascii="Times New Roman" w:eastAsia="Times New Roman" w:hAnsi="Times New Roman" w:cs="Times New Roman"/>
          <w:sz w:val="24"/>
          <w:szCs w:val="24"/>
        </w:rPr>
        <w:t>punkti 1 kohasest teavitamisest on möödunud seitse päeva.</w:t>
      </w:r>
    </w:p>
    <w:p w14:paraId="2E944677" w14:textId="77777777" w:rsidR="00752A06" w:rsidRPr="00BC6257" w:rsidRDefault="00752A06" w:rsidP="00DE04C8">
      <w:pPr>
        <w:shd w:val="clear" w:color="auto" w:fill="FFFFFF" w:themeFill="background1"/>
        <w:jc w:val="both"/>
        <w:rPr>
          <w:rFonts w:ascii="Times New Roman" w:eastAsiaTheme="minorEastAsia" w:hAnsi="Times New Roman" w:cs="Times New Roman"/>
          <w:sz w:val="24"/>
          <w:szCs w:val="24"/>
        </w:rPr>
      </w:pPr>
    </w:p>
    <w:p w14:paraId="09602158" w14:textId="77777777" w:rsidR="00752A06" w:rsidRPr="00BC6257" w:rsidRDefault="00752A06" w:rsidP="00DE04C8">
      <w:pPr>
        <w:pStyle w:val="Pealkiri2"/>
        <w:spacing w:before="0"/>
        <w:rPr>
          <w:rFonts w:ascii="Times New Roman" w:hAnsi="Times New Roman" w:cs="Times New Roman"/>
          <w:b/>
          <w:bCs/>
          <w:color w:val="auto"/>
          <w:sz w:val="24"/>
          <w:szCs w:val="24"/>
        </w:rPr>
      </w:pPr>
      <w:bookmarkStart w:id="712" w:name="_Toc179366833"/>
      <w:bookmarkStart w:id="713" w:name="_Toc179366862"/>
      <w:bookmarkStart w:id="714" w:name="_Toc194071085"/>
      <w:bookmarkStart w:id="715" w:name="_Toc224480994"/>
      <w:r w:rsidRPr="00BC6257">
        <w:rPr>
          <w:rFonts w:ascii="Times New Roman" w:hAnsi="Times New Roman" w:cs="Times New Roman"/>
          <w:b/>
          <w:bCs/>
          <w:color w:val="auto"/>
          <w:sz w:val="24"/>
          <w:szCs w:val="24"/>
        </w:rPr>
        <w:t>§ 28. Kriisilahenduse üldpõhimõtted</w:t>
      </w:r>
      <w:bookmarkEnd w:id="712"/>
      <w:bookmarkEnd w:id="713"/>
      <w:bookmarkEnd w:id="714"/>
      <w:bookmarkEnd w:id="715"/>
    </w:p>
    <w:p w14:paraId="47EBE5D7" w14:textId="77777777" w:rsidR="00752A06" w:rsidRPr="00BC6257" w:rsidRDefault="00752A06" w:rsidP="00DE04C8">
      <w:pPr>
        <w:pStyle w:val="Pealkiriparagrahv"/>
        <w:rPr>
          <w:rFonts w:ascii="Times New Roman" w:hAnsi="Times New Roman" w:cs="Times New Roman"/>
          <w:b/>
          <w:color w:val="auto"/>
        </w:rPr>
      </w:pPr>
    </w:p>
    <w:p w14:paraId="3FDD3DC6" w14:textId="26D10AD9"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 Finantsinspektsiooni kriisilahendusüksus </w:t>
      </w:r>
      <w:r w:rsidRPr="00E12A70">
        <w:rPr>
          <w:rFonts w:ascii="Times New Roman" w:hAnsi="Times New Roman" w:cs="Times New Roman"/>
          <w:sz w:val="24"/>
          <w:szCs w:val="24"/>
        </w:rPr>
        <w:t>rakendab kriisilahendusmeetmeid ja kasutab kriisilahendusõigusi</w:t>
      </w:r>
      <w:r w:rsidRPr="00BC6257">
        <w:rPr>
          <w:rFonts w:ascii="Times New Roman" w:hAnsi="Times New Roman" w:cs="Times New Roman"/>
          <w:sz w:val="24"/>
          <w:szCs w:val="24"/>
        </w:rPr>
        <w:t xml:space="preserve"> kooskõlas järgmiste põhimõtetega:</w:t>
      </w:r>
    </w:p>
    <w:p w14:paraId="2597B883" w14:textId="404625B9"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kriisilahenduses oleva ettevõtja kahjumi katavad esmalt</w:t>
      </w:r>
      <w:r w:rsidR="00A90260">
        <w:rPr>
          <w:rFonts w:ascii="Times New Roman" w:hAnsi="Times New Roman" w:cs="Times New Roman"/>
          <w:sz w:val="24"/>
          <w:szCs w:val="24"/>
        </w:rPr>
        <w:t xml:space="preserve"> ettevõtja</w:t>
      </w:r>
      <w:r w:rsidRPr="00BC6257">
        <w:rPr>
          <w:rFonts w:ascii="Times New Roman" w:hAnsi="Times New Roman" w:cs="Times New Roman"/>
          <w:sz w:val="24"/>
          <w:szCs w:val="24"/>
        </w:rPr>
        <w:t xml:space="preserve"> </w:t>
      </w:r>
      <w:r w:rsidR="003F2D08" w:rsidRPr="00E12A70">
        <w:rPr>
          <w:rFonts w:ascii="Times New Roman" w:hAnsi="Times New Roman" w:cs="Times New Roman"/>
          <w:sz w:val="24"/>
          <w:szCs w:val="24"/>
        </w:rPr>
        <w:t>omandiõiguse instrumendi omajad</w:t>
      </w:r>
      <w:r w:rsidRPr="00A90260">
        <w:rPr>
          <w:rFonts w:ascii="Times New Roman" w:hAnsi="Times New Roman" w:cs="Times New Roman"/>
          <w:sz w:val="24"/>
          <w:szCs w:val="24"/>
        </w:rPr>
        <w:t>;</w:t>
      </w:r>
    </w:p>
    <w:p w14:paraId="488E3C6D" w14:textId="1BB333CA" w:rsidR="00752A06" w:rsidRPr="00BC6257" w:rsidRDefault="00752A06" w:rsidP="00DE04C8">
      <w:pPr>
        <w:jc w:val="both"/>
        <w:rPr>
          <w:rFonts w:ascii="Times New Roman" w:hAnsi="Times New Roman" w:cs="Times New Roman"/>
          <w:i/>
          <w:iCs/>
          <w:sz w:val="24"/>
          <w:szCs w:val="24"/>
        </w:rPr>
      </w:pPr>
      <w:r w:rsidRPr="00BC6257">
        <w:rPr>
          <w:rFonts w:ascii="Times New Roman" w:hAnsi="Times New Roman" w:cs="Times New Roman"/>
          <w:sz w:val="24"/>
          <w:szCs w:val="24"/>
        </w:rPr>
        <w:t xml:space="preserve">2) kriisilahenduses oleva ettevõtja kahjumi katavad teisena võlausaldajad </w:t>
      </w:r>
      <w:del w:id="716" w:author="Mari Koik - JUSTDIGI" w:date="2026-04-01T18:25:00Z" w16du:dateUtc="2026-04-01T15:25:00Z">
        <w:r w:rsidRPr="00BC6257" w:rsidDel="005D5F0C">
          <w:rPr>
            <w:rFonts w:ascii="Times New Roman" w:hAnsi="Times New Roman" w:cs="Times New Roman"/>
            <w:sz w:val="24"/>
            <w:szCs w:val="24"/>
          </w:rPr>
          <w:delText>pärast</w:delText>
        </w:r>
        <w:r w:rsidR="00007B39" w:rsidDel="005D5F0C">
          <w:rPr>
            <w:rFonts w:ascii="Times New Roman" w:hAnsi="Times New Roman" w:cs="Times New Roman"/>
            <w:sz w:val="24"/>
            <w:szCs w:val="24"/>
          </w:rPr>
          <w:delText xml:space="preserve"> </w:delText>
        </w:r>
        <w:r w:rsidR="00007B39" w:rsidRPr="00F1614C" w:rsidDel="005D5F0C">
          <w:rPr>
            <w:rFonts w:ascii="Times New Roman" w:hAnsi="Times New Roman" w:cs="Times New Roman"/>
            <w:sz w:val="24"/>
            <w:szCs w:val="24"/>
          </w:rPr>
          <w:delText>omandiõiguse instrumendi omajaid</w:delText>
        </w:r>
        <w:r w:rsidRPr="00F1614C" w:rsidDel="005D5F0C">
          <w:rPr>
            <w:rFonts w:ascii="Times New Roman" w:hAnsi="Times New Roman" w:cs="Times New Roman"/>
            <w:sz w:val="24"/>
            <w:szCs w:val="24"/>
          </w:rPr>
          <w:delText xml:space="preserve"> </w:delText>
        </w:r>
      </w:del>
      <w:r w:rsidRPr="00BC6257">
        <w:rPr>
          <w:rFonts w:ascii="Times New Roman" w:hAnsi="Times New Roman" w:cs="Times New Roman"/>
          <w:sz w:val="24"/>
          <w:szCs w:val="24"/>
        </w:rPr>
        <w:t xml:space="preserve">vastavalt nende </w:t>
      </w:r>
      <w:del w:id="717" w:author="Mari Koik - JUSTDIGI" w:date="2026-04-17T16:54:00Z" w16du:dateUtc="2026-04-17T13:54:00Z">
        <w:r w:rsidRPr="00BC6257" w:rsidDel="00DB62E7">
          <w:rPr>
            <w:rFonts w:ascii="Times New Roman" w:hAnsi="Times New Roman" w:cs="Times New Roman"/>
            <w:sz w:val="24"/>
            <w:szCs w:val="24"/>
          </w:rPr>
          <w:delText xml:space="preserve">nõuete </w:delText>
        </w:r>
      </w:del>
      <w:commentRangeStart w:id="718"/>
      <w:ins w:id="719" w:author="Mari Koik - JUSTDIGI" w:date="2026-04-17T16:54:00Z" w16du:dateUtc="2026-04-17T13:54:00Z">
        <w:r w:rsidR="00DB62E7" w:rsidRPr="00BC6257">
          <w:rPr>
            <w:rFonts w:ascii="Times New Roman" w:hAnsi="Times New Roman" w:cs="Times New Roman"/>
            <w:sz w:val="24"/>
            <w:szCs w:val="24"/>
          </w:rPr>
          <w:t>nõu</w:t>
        </w:r>
        <w:r w:rsidR="00DB62E7">
          <w:rPr>
            <w:rFonts w:ascii="Times New Roman" w:hAnsi="Times New Roman" w:cs="Times New Roman"/>
            <w:sz w:val="24"/>
            <w:szCs w:val="24"/>
          </w:rPr>
          <w:t>d</w:t>
        </w:r>
        <w:r w:rsidR="00DB62E7" w:rsidRPr="00BC6257">
          <w:rPr>
            <w:rFonts w:ascii="Times New Roman" w:hAnsi="Times New Roman" w:cs="Times New Roman"/>
            <w:sz w:val="24"/>
            <w:szCs w:val="24"/>
          </w:rPr>
          <w:t xml:space="preserve">e </w:t>
        </w:r>
      </w:ins>
      <w:r w:rsidRPr="00BC6257">
        <w:rPr>
          <w:rFonts w:ascii="Times New Roman" w:hAnsi="Times New Roman" w:cs="Times New Roman"/>
          <w:sz w:val="24"/>
          <w:szCs w:val="24"/>
        </w:rPr>
        <w:t xml:space="preserve">rahuldamisjärgule </w:t>
      </w:r>
      <w:commentRangeEnd w:id="718"/>
      <w:r w:rsidR="00200AD1">
        <w:rPr>
          <w:rStyle w:val="Kommentaariviide"/>
        </w:rPr>
        <w:commentReference w:id="718"/>
      </w:r>
      <w:r w:rsidRPr="00BC6257">
        <w:rPr>
          <w:rFonts w:ascii="Times New Roman" w:hAnsi="Times New Roman" w:cs="Times New Roman"/>
          <w:sz w:val="24"/>
          <w:szCs w:val="24"/>
        </w:rPr>
        <w:t>pankrotimenetluses, kui käesolevas seaduses ei ole sätestatud teisiti;</w:t>
      </w:r>
    </w:p>
    <w:p w14:paraId="13B0FC57"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lastRenderedPageBreak/>
        <w:t>3) kriisilahenduses oleva ettevõtja juhatuse ja nõukogu liikmed kutsutakse tagasi ning vahetatakse välja, välja arvatud juhul, kui kriisilahenduseesmärkide saavutamiseks on vajalik kõigi või osa juhatuse või nõukogu liikmete ametis jätkamine;</w:t>
      </w:r>
    </w:p>
    <w:p w14:paraId="07CD47D0"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4) kriisilahenduses oleva ettevõtja juhatuse ja nõukogu liikmed osutavad igakülgset abi, et saavutada kriisilahenduseesmärgid;</w:t>
      </w:r>
    </w:p>
    <w:p w14:paraId="69489E7F"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5) </w:t>
      </w:r>
      <w:r w:rsidRPr="003D745C">
        <w:rPr>
          <w:rFonts w:ascii="Times New Roman" w:hAnsi="Times New Roman" w:cs="Times New Roman"/>
          <w:sz w:val="24"/>
          <w:szCs w:val="24"/>
        </w:rPr>
        <w:t>ett</w:t>
      </w:r>
      <w:r w:rsidRPr="00BC6257">
        <w:rPr>
          <w:rFonts w:ascii="Times New Roman" w:hAnsi="Times New Roman" w:cs="Times New Roman"/>
          <w:sz w:val="24"/>
          <w:szCs w:val="24"/>
        </w:rPr>
        <w:t>evõtja maksejõuetuse põhjustamise eest võivad füüsilised ja juriidilised isikud vastutada seaduses sätestatud alustel tsiviil- või kriminaalkorras;</w:t>
      </w:r>
    </w:p>
    <w:p w14:paraId="21F56739" w14:textId="49E3A4C9"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6</w:t>
      </w:r>
      <w:commentRangeStart w:id="720"/>
      <w:r w:rsidRPr="00BC6257">
        <w:rPr>
          <w:rFonts w:ascii="Times New Roman" w:hAnsi="Times New Roman" w:cs="Times New Roman"/>
          <w:sz w:val="24"/>
          <w:szCs w:val="24"/>
        </w:rPr>
        <w:t>) </w:t>
      </w:r>
      <w:ins w:id="721" w:author="Mari Koik - JUSTDIGI" w:date="2026-04-17T16:55:00Z" w16du:dateUtc="2026-04-17T13:55:00Z">
        <w:r w:rsidR="00BD0300" w:rsidRPr="00BC6257">
          <w:rPr>
            <w:rFonts w:ascii="Times New Roman" w:hAnsi="Times New Roman" w:cs="Times New Roman"/>
            <w:sz w:val="24"/>
            <w:szCs w:val="24"/>
          </w:rPr>
          <w:t>nõude</w:t>
        </w:r>
        <w:r w:rsidR="00BD0300" w:rsidRPr="00BC6257">
          <w:rPr>
            <w:rFonts w:ascii="Times New Roman" w:hAnsi="Times New Roman" w:cs="Times New Roman"/>
            <w:sz w:val="24"/>
            <w:szCs w:val="24"/>
          </w:rPr>
          <w:t xml:space="preserve"> </w:t>
        </w:r>
      </w:ins>
      <w:r w:rsidRPr="00BC6257">
        <w:rPr>
          <w:rFonts w:ascii="Times New Roman" w:hAnsi="Times New Roman" w:cs="Times New Roman"/>
          <w:sz w:val="24"/>
          <w:szCs w:val="24"/>
        </w:rPr>
        <w:t xml:space="preserve">ühe ja sama </w:t>
      </w:r>
      <w:del w:id="722" w:author="Mari Koik - JUSTDIGI" w:date="2026-04-17T16:55:00Z" w16du:dateUtc="2026-04-17T13:55:00Z">
        <w:r w:rsidRPr="00BC6257" w:rsidDel="00BD0300">
          <w:rPr>
            <w:rFonts w:ascii="Times New Roman" w:hAnsi="Times New Roman" w:cs="Times New Roman"/>
            <w:sz w:val="24"/>
            <w:szCs w:val="24"/>
          </w:rPr>
          <w:delText xml:space="preserve">nõude </w:delText>
        </w:r>
      </w:del>
      <w:r w:rsidRPr="00BC6257">
        <w:rPr>
          <w:rFonts w:ascii="Times New Roman" w:hAnsi="Times New Roman" w:cs="Times New Roman"/>
          <w:sz w:val="24"/>
          <w:szCs w:val="24"/>
        </w:rPr>
        <w:t xml:space="preserve">rahuldamisjärgu </w:t>
      </w:r>
      <w:commentRangeEnd w:id="720"/>
      <w:r w:rsidR="00BD0300">
        <w:rPr>
          <w:rStyle w:val="Kommentaariviide"/>
        </w:rPr>
        <w:commentReference w:id="720"/>
      </w:r>
      <w:r w:rsidRPr="00BC6257">
        <w:rPr>
          <w:rFonts w:ascii="Times New Roman" w:hAnsi="Times New Roman" w:cs="Times New Roman"/>
          <w:sz w:val="24"/>
          <w:szCs w:val="24"/>
        </w:rPr>
        <w:t>võlausaldajaid koheldakse võrdselt, kui käesolevas seaduses ei ole sätestatud teisiti;</w:t>
      </w:r>
    </w:p>
    <w:p w14:paraId="5E85BD90" w14:textId="40683FBF"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7) ükski </w:t>
      </w:r>
      <w:r w:rsidR="00007B39" w:rsidRPr="00F1614C">
        <w:rPr>
          <w:rFonts w:ascii="Times New Roman" w:hAnsi="Times New Roman" w:cs="Times New Roman"/>
          <w:sz w:val="24"/>
          <w:szCs w:val="24"/>
        </w:rPr>
        <w:t>omandiõiguse instrumendi omaja</w:t>
      </w:r>
      <w:r w:rsidRPr="00F1614C">
        <w:rPr>
          <w:rFonts w:ascii="Times New Roman" w:hAnsi="Times New Roman" w:cs="Times New Roman"/>
          <w:sz w:val="24"/>
          <w:szCs w:val="24"/>
        </w:rPr>
        <w:t xml:space="preserve"> </w:t>
      </w:r>
      <w:r w:rsidRPr="00BC6257">
        <w:rPr>
          <w:rFonts w:ascii="Times New Roman" w:hAnsi="Times New Roman" w:cs="Times New Roman"/>
          <w:sz w:val="24"/>
          <w:szCs w:val="24"/>
        </w:rPr>
        <w:t>või võlausaldaja ei kanna kahjumit suuremas ulatuses, kui ta oleks kandnud tavalise maksejõuetusmenetluse korral;</w:t>
      </w:r>
    </w:p>
    <w:p w14:paraId="4BC61E92" w14:textId="23F6EF84" w:rsidR="00752A06" w:rsidRPr="00BC6257" w:rsidRDefault="00752A06" w:rsidP="00DE04C8">
      <w:pPr>
        <w:jc w:val="both"/>
        <w:rPr>
          <w:rFonts w:ascii="Times New Roman" w:hAnsi="Times New Roman" w:cs="Times New Roman"/>
          <w:i/>
          <w:iCs/>
          <w:sz w:val="24"/>
          <w:szCs w:val="24"/>
        </w:rPr>
      </w:pPr>
      <w:r w:rsidRPr="00BC6257">
        <w:rPr>
          <w:rFonts w:ascii="Times New Roman" w:hAnsi="Times New Roman" w:cs="Times New Roman"/>
          <w:sz w:val="24"/>
          <w:szCs w:val="24"/>
        </w:rPr>
        <w:t>8) kriisilahendustegevus</w:t>
      </w:r>
      <w:ins w:id="723" w:author="Mari Koik - JUSTDIGI" w:date="2026-04-16T15:29:00Z" w16du:dateUtc="2026-04-16T12:29:00Z">
        <w:r w:rsidR="00276C5B">
          <w:rPr>
            <w:rFonts w:ascii="Times New Roman" w:hAnsi="Times New Roman" w:cs="Times New Roman"/>
            <w:sz w:val="24"/>
            <w:szCs w:val="24"/>
          </w:rPr>
          <w:t>t</w:t>
        </w:r>
      </w:ins>
      <w:r w:rsidRPr="00BC6257">
        <w:rPr>
          <w:rFonts w:ascii="Times New Roman" w:hAnsi="Times New Roman" w:cs="Times New Roman"/>
          <w:sz w:val="24"/>
          <w:szCs w:val="24"/>
        </w:rPr>
        <w:t xml:space="preserve"> </w:t>
      </w:r>
      <w:del w:id="724" w:author="Mari Koik - JUSTDIGI" w:date="2026-04-16T15:29:00Z" w16du:dateUtc="2026-04-16T12:29:00Z">
        <w:r w:rsidRPr="00BC6257" w:rsidDel="00276C5B">
          <w:rPr>
            <w:rFonts w:ascii="Times New Roman" w:hAnsi="Times New Roman" w:cs="Times New Roman"/>
            <w:sz w:val="24"/>
            <w:szCs w:val="24"/>
          </w:rPr>
          <w:delText>viiakse ellu</w:delText>
        </w:r>
      </w:del>
      <w:ins w:id="725" w:author="Mari Koik - JUSTDIGI" w:date="2026-04-16T15:29:00Z" w16du:dateUtc="2026-04-16T12:29:00Z">
        <w:r w:rsidR="00276C5B">
          <w:rPr>
            <w:rFonts w:ascii="Times New Roman" w:hAnsi="Times New Roman" w:cs="Times New Roman"/>
            <w:sz w:val="24"/>
            <w:szCs w:val="24"/>
          </w:rPr>
          <w:t>rakendatakse</w:t>
        </w:r>
      </w:ins>
      <w:r w:rsidRPr="00BC6257">
        <w:rPr>
          <w:rFonts w:ascii="Times New Roman" w:hAnsi="Times New Roman" w:cs="Times New Roman"/>
          <w:sz w:val="24"/>
          <w:szCs w:val="24"/>
        </w:rPr>
        <w:t xml:space="preserve"> kooskõlas käesolevas seaduses sätestatud kaitsemeetmetega.</w:t>
      </w:r>
    </w:p>
    <w:p w14:paraId="0A8F980A" w14:textId="77777777" w:rsidR="00752A06" w:rsidRPr="00BC6257" w:rsidRDefault="00752A06" w:rsidP="00DE04C8">
      <w:pPr>
        <w:jc w:val="both"/>
        <w:rPr>
          <w:rFonts w:ascii="Times New Roman" w:hAnsi="Times New Roman" w:cs="Times New Roman"/>
          <w:sz w:val="24"/>
          <w:szCs w:val="24"/>
        </w:rPr>
      </w:pPr>
    </w:p>
    <w:p w14:paraId="41C878AC"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Kui kindlustusandja kuulub kindlustusgruppi, rakendab Finantsinspektsiooni kriisilahendusüksus kriisilahendusmeetmeid ja kasutab kriisilahendusõigusi viisil, mis tagab, et mõju kindlustusgrupi teistele ettevõtjatele ning kogu kindlustusgrupile on võimalikult väike, eelkõige neis riikides, kus kindlustusgrupp tegutseb. Finantsinspektsiooni kriisilahendusüksus tagab, et ebasoodne mõju kindlustusvõtjatele, reaalmajandusele ja finantsstabiilsusele Eestis ja teistes lepinguriikides oleks minimaalne.</w:t>
      </w:r>
    </w:p>
    <w:p w14:paraId="42CA2B70" w14:textId="77777777" w:rsidR="00752A06" w:rsidRPr="00BC6257" w:rsidRDefault="00752A06" w:rsidP="00DE04C8">
      <w:pPr>
        <w:jc w:val="both"/>
        <w:rPr>
          <w:rFonts w:ascii="Times New Roman" w:hAnsi="Times New Roman" w:cs="Times New Roman"/>
          <w:sz w:val="24"/>
          <w:szCs w:val="24"/>
        </w:rPr>
      </w:pPr>
    </w:p>
    <w:p w14:paraId="60F13011"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(3) Finantsinspektsiooni kriisilahendusüksus rakendab kriisilahendusmeetmeid ja kasutab kriisilahendusõigusi kooskõlas liidu riigiabi reguleerivate õigusaktidega. </w:t>
      </w:r>
    </w:p>
    <w:p w14:paraId="1FCDE7DA" w14:textId="77777777" w:rsidR="00752A06" w:rsidRPr="00BC6257" w:rsidRDefault="00752A06" w:rsidP="00DE04C8">
      <w:pPr>
        <w:jc w:val="both"/>
        <w:rPr>
          <w:rFonts w:ascii="Times New Roman" w:hAnsi="Times New Roman" w:cs="Times New Roman"/>
          <w:sz w:val="24"/>
          <w:szCs w:val="24"/>
        </w:rPr>
      </w:pPr>
    </w:p>
    <w:p w14:paraId="39444A59"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(4) Kriisilahenduses oleva ettevõtja töötajatele ei kohaldata töölepingu seaduse § 112 lõikeid 1 ega 3 kriisilahendusmeetme rakendamise korral.</w:t>
      </w:r>
    </w:p>
    <w:p w14:paraId="0BE4FBFF" w14:textId="77777777" w:rsidR="00752A06" w:rsidRPr="00BC6257" w:rsidRDefault="00752A06" w:rsidP="00DE04C8">
      <w:pPr>
        <w:jc w:val="both"/>
        <w:rPr>
          <w:rFonts w:ascii="Times New Roman" w:hAnsi="Times New Roman" w:cs="Times New Roman"/>
          <w:sz w:val="24"/>
          <w:szCs w:val="24"/>
        </w:rPr>
      </w:pPr>
    </w:p>
    <w:p w14:paraId="6AA419EF"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(5) Finantsinspektsiooni kriisilahendusüksus teavitab asjakohasel juhul kindlustusandja töötajate esindajaid kriisilahendusmeetmete rakendamisest ja kriisilahendusõiguste kasutamisest ning konsulteerib nendega. Finantsinspektsiooni kriisilahendusüksus rakendab neid meetmeid ja kasutab õigusi selliselt, et see ei piira töötajate esindatust äriühingu juhtorganites.</w:t>
      </w:r>
    </w:p>
    <w:p w14:paraId="3483DDC9" w14:textId="77777777" w:rsidR="00752A06" w:rsidRPr="00BC6257" w:rsidRDefault="00752A06" w:rsidP="00DE04C8">
      <w:pPr>
        <w:jc w:val="both"/>
        <w:rPr>
          <w:rFonts w:ascii="Times New Roman" w:hAnsi="Times New Roman" w:cs="Times New Roman"/>
          <w:sz w:val="24"/>
          <w:szCs w:val="24"/>
        </w:rPr>
      </w:pPr>
    </w:p>
    <w:p w14:paraId="41E03A71"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726" w:name="_Toc194071086"/>
      <w:bookmarkStart w:id="727" w:name="_Toc214453148"/>
      <w:bookmarkStart w:id="728" w:name="_Toc224480995"/>
      <w:r w:rsidRPr="00BC6257">
        <w:rPr>
          <w:rFonts w:ascii="Times New Roman" w:hAnsi="Times New Roman" w:cs="Times New Roman"/>
          <w:b/>
          <w:bCs/>
          <w:color w:val="auto"/>
          <w:sz w:val="24"/>
          <w:szCs w:val="24"/>
        </w:rPr>
        <w:t>2. jagu</w:t>
      </w:r>
      <w:bookmarkEnd w:id="726"/>
      <w:bookmarkEnd w:id="727"/>
      <w:bookmarkEnd w:id="728"/>
    </w:p>
    <w:p w14:paraId="522ED365"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729" w:name="_Toc194071087"/>
      <w:bookmarkStart w:id="730" w:name="_Toc214453149"/>
      <w:bookmarkStart w:id="731" w:name="_Toc224480996"/>
      <w:r w:rsidRPr="00BC6257">
        <w:rPr>
          <w:rFonts w:ascii="Times New Roman" w:hAnsi="Times New Roman" w:cs="Times New Roman"/>
          <w:b/>
          <w:bCs/>
          <w:color w:val="auto"/>
          <w:sz w:val="24"/>
          <w:szCs w:val="24"/>
        </w:rPr>
        <w:t>Väärtuse hindamine</w:t>
      </w:r>
      <w:bookmarkEnd w:id="729"/>
      <w:bookmarkEnd w:id="730"/>
      <w:bookmarkEnd w:id="731"/>
    </w:p>
    <w:p w14:paraId="6970BB6E" w14:textId="77777777" w:rsidR="00752A06" w:rsidRPr="00BC6257" w:rsidRDefault="00752A06" w:rsidP="00DE04C8">
      <w:pPr>
        <w:jc w:val="center"/>
        <w:rPr>
          <w:rFonts w:ascii="Times New Roman" w:hAnsi="Times New Roman" w:cs="Times New Roman"/>
          <w:b/>
          <w:bCs/>
          <w:sz w:val="24"/>
          <w:szCs w:val="24"/>
        </w:rPr>
      </w:pPr>
    </w:p>
    <w:p w14:paraId="24D360D3" w14:textId="77777777" w:rsidR="00752A06" w:rsidRPr="00BC6257" w:rsidRDefault="00752A06" w:rsidP="00DE04C8">
      <w:pPr>
        <w:pStyle w:val="Pealkiri2"/>
        <w:spacing w:before="0"/>
        <w:rPr>
          <w:rFonts w:ascii="Times New Roman" w:hAnsi="Times New Roman" w:cs="Times New Roman"/>
          <w:b/>
          <w:bCs/>
          <w:color w:val="auto"/>
          <w:sz w:val="24"/>
          <w:szCs w:val="24"/>
        </w:rPr>
      </w:pPr>
      <w:bookmarkStart w:id="732" w:name="_Toc194071088"/>
      <w:bookmarkStart w:id="733" w:name="_Toc214453150"/>
      <w:bookmarkStart w:id="734" w:name="_Toc224480997"/>
      <w:r w:rsidRPr="00BC6257">
        <w:rPr>
          <w:rFonts w:ascii="Times New Roman" w:hAnsi="Times New Roman" w:cs="Times New Roman"/>
          <w:b/>
          <w:bCs/>
          <w:color w:val="auto"/>
          <w:sz w:val="24"/>
          <w:szCs w:val="24"/>
        </w:rPr>
        <w:t>§ 29. Väärtuse hindamine</w:t>
      </w:r>
      <w:bookmarkEnd w:id="732"/>
      <w:bookmarkEnd w:id="733"/>
      <w:bookmarkEnd w:id="734"/>
    </w:p>
    <w:p w14:paraId="5C364DC6" w14:textId="77777777" w:rsidR="00752A06" w:rsidRPr="00BC6257" w:rsidRDefault="00752A06" w:rsidP="00DE04C8">
      <w:pPr>
        <w:jc w:val="both"/>
        <w:rPr>
          <w:rFonts w:ascii="Times New Roman" w:hAnsi="Times New Roman" w:cs="Times New Roman"/>
          <w:b/>
          <w:bCs/>
          <w:sz w:val="24"/>
          <w:szCs w:val="24"/>
        </w:rPr>
      </w:pPr>
    </w:p>
    <w:p w14:paraId="2A529DF1" w14:textId="09927C56"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Finantsinspektsiooni kriisilahendusüksus tagab, et enne</w:t>
      </w:r>
      <w:r w:rsidRPr="00BC6257">
        <w:rPr>
          <w:rFonts w:ascii="Times New Roman" w:hAnsi="Times New Roman" w:cs="Times New Roman"/>
          <w:color w:val="FF0000"/>
          <w:sz w:val="24"/>
          <w:szCs w:val="24"/>
        </w:rPr>
        <w:t xml:space="preserve"> </w:t>
      </w:r>
      <w:r w:rsidRPr="00BC6257">
        <w:rPr>
          <w:rFonts w:ascii="Times New Roman" w:hAnsi="Times New Roman" w:cs="Times New Roman"/>
          <w:sz w:val="24"/>
          <w:szCs w:val="24"/>
        </w:rPr>
        <w:t xml:space="preserve">iga kriisilahendustegevust hinnatakse kindlustusandja või muu kriisilahenduse subjekti vara, </w:t>
      </w:r>
      <w:commentRangeStart w:id="735"/>
      <w:r w:rsidRPr="00BC6257">
        <w:rPr>
          <w:rFonts w:ascii="Times New Roman" w:hAnsi="Times New Roman" w:cs="Times New Roman"/>
          <w:sz w:val="24"/>
          <w:szCs w:val="24"/>
        </w:rPr>
        <w:t xml:space="preserve">kohustisi, õigusi </w:t>
      </w:r>
      <w:del w:id="736" w:author="Mari Koik - JUSTDIGI" w:date="2026-04-02T13:01:00Z" w16du:dateUtc="2026-04-02T10:01:00Z">
        <w:r w:rsidRPr="00BC6257" w:rsidDel="007861DA">
          <w:rPr>
            <w:rFonts w:ascii="Times New Roman" w:hAnsi="Times New Roman" w:cs="Times New Roman"/>
            <w:sz w:val="24"/>
            <w:szCs w:val="24"/>
          </w:rPr>
          <w:delText xml:space="preserve">ning </w:delText>
        </w:r>
      </w:del>
      <w:ins w:id="737" w:author="Mari Koik - JUSTDIGI" w:date="2026-04-02T13:01:00Z" w16du:dateUtc="2026-04-02T10:01:00Z">
        <w:r w:rsidR="007861DA">
          <w:rPr>
            <w:rFonts w:ascii="Times New Roman" w:hAnsi="Times New Roman" w:cs="Times New Roman"/>
            <w:sz w:val="24"/>
            <w:szCs w:val="24"/>
          </w:rPr>
          <w:t>ja</w:t>
        </w:r>
        <w:r w:rsidR="007861DA" w:rsidRPr="00BC6257">
          <w:rPr>
            <w:rFonts w:ascii="Times New Roman" w:hAnsi="Times New Roman" w:cs="Times New Roman"/>
            <w:sz w:val="24"/>
            <w:szCs w:val="24"/>
          </w:rPr>
          <w:t xml:space="preserve"> </w:t>
        </w:r>
      </w:ins>
      <w:r w:rsidRPr="004424FD">
        <w:rPr>
          <w:rFonts w:ascii="Times New Roman" w:hAnsi="Times New Roman" w:cs="Times New Roman"/>
          <w:sz w:val="24"/>
          <w:szCs w:val="24"/>
        </w:rPr>
        <w:t>kohustuste</w:t>
      </w:r>
      <w:commentRangeEnd w:id="735"/>
      <w:r w:rsidR="004424FD">
        <w:rPr>
          <w:rStyle w:val="Kommentaariviide"/>
        </w:rPr>
        <w:commentReference w:id="735"/>
      </w:r>
      <w:r w:rsidRPr="00BC6257">
        <w:rPr>
          <w:rFonts w:ascii="Times New Roman" w:hAnsi="Times New Roman" w:cs="Times New Roman"/>
          <w:sz w:val="24"/>
          <w:szCs w:val="24"/>
        </w:rPr>
        <w:t xml:space="preserve"> väärtusi õiglaselt, usaldusväärselt ja realistlikult (edaspidi </w:t>
      </w:r>
      <w:r w:rsidRPr="00BC6257">
        <w:rPr>
          <w:rFonts w:ascii="Times New Roman" w:hAnsi="Times New Roman" w:cs="Times New Roman"/>
          <w:i/>
          <w:iCs/>
          <w:sz w:val="24"/>
          <w:szCs w:val="24"/>
        </w:rPr>
        <w:t>väärtuse hindamine</w:t>
      </w:r>
      <w:r w:rsidRPr="00BC6257">
        <w:rPr>
          <w:rFonts w:ascii="Times New Roman" w:hAnsi="Times New Roman" w:cs="Times New Roman"/>
          <w:sz w:val="24"/>
          <w:szCs w:val="24"/>
        </w:rPr>
        <w:t xml:space="preserve">). </w:t>
      </w:r>
    </w:p>
    <w:p w14:paraId="3E81E770" w14:textId="77777777" w:rsidR="00752A06" w:rsidRPr="00BC6257" w:rsidRDefault="00752A06" w:rsidP="00DE04C8">
      <w:pPr>
        <w:jc w:val="both"/>
        <w:rPr>
          <w:rFonts w:ascii="Times New Roman" w:hAnsi="Times New Roman" w:cs="Times New Roman"/>
          <w:sz w:val="24"/>
          <w:szCs w:val="24"/>
        </w:rPr>
      </w:pPr>
    </w:p>
    <w:p w14:paraId="18989911" w14:textId="0665F946"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Väärtuse hindamiseks määrab Finantsinspektsiooni kriisilahendusüksus avaliku sektori asutusest</w:t>
      </w:r>
      <w:r w:rsidR="00FA7BB3" w:rsidRPr="00BC6257">
        <w:rPr>
          <w:rFonts w:ascii="Times New Roman" w:hAnsi="Times New Roman" w:cs="Times New Roman"/>
          <w:sz w:val="24"/>
          <w:szCs w:val="24"/>
        </w:rPr>
        <w:t xml:space="preserve">, </w:t>
      </w:r>
      <w:r w:rsidRPr="00BC6257">
        <w:rPr>
          <w:rFonts w:ascii="Times New Roman" w:hAnsi="Times New Roman" w:cs="Times New Roman"/>
          <w:sz w:val="24"/>
          <w:szCs w:val="24"/>
        </w:rPr>
        <w:t xml:space="preserve">kindlustusandjast </w:t>
      </w:r>
      <w:r w:rsidR="00FA7BB3" w:rsidRPr="00BC6257">
        <w:rPr>
          <w:rFonts w:ascii="Times New Roman" w:hAnsi="Times New Roman" w:cs="Times New Roman"/>
          <w:sz w:val="24"/>
          <w:szCs w:val="24"/>
        </w:rPr>
        <w:t>ja</w:t>
      </w:r>
      <w:r w:rsidRPr="00BC6257">
        <w:rPr>
          <w:rFonts w:ascii="Times New Roman" w:hAnsi="Times New Roman" w:cs="Times New Roman"/>
          <w:sz w:val="24"/>
          <w:szCs w:val="24"/>
        </w:rPr>
        <w:t xml:space="preserve"> muust kriisilahenduse subjektist sõltumatu isiku (edaspidi </w:t>
      </w:r>
      <w:r w:rsidRPr="00BC6257">
        <w:rPr>
          <w:rFonts w:ascii="Times New Roman" w:hAnsi="Times New Roman" w:cs="Times New Roman"/>
          <w:i/>
          <w:sz w:val="24"/>
          <w:szCs w:val="24"/>
        </w:rPr>
        <w:t>sõltumatu ekspert</w:t>
      </w:r>
      <w:r w:rsidRPr="00BC6257">
        <w:rPr>
          <w:rFonts w:ascii="Times New Roman" w:hAnsi="Times New Roman" w:cs="Times New Roman"/>
          <w:sz w:val="24"/>
          <w:szCs w:val="24"/>
        </w:rPr>
        <w:t>). Finantsinspektsiooni kriisilahendusüksus hindab ise väärtusi, kui seda ei ole võimalik teha sõltumatul eksperdil.</w:t>
      </w:r>
    </w:p>
    <w:p w14:paraId="3134F1CD" w14:textId="77777777" w:rsidR="00752A06" w:rsidRPr="00BC6257" w:rsidRDefault="00752A06" w:rsidP="00DE04C8">
      <w:pPr>
        <w:jc w:val="both"/>
        <w:rPr>
          <w:rFonts w:ascii="Times New Roman" w:hAnsi="Times New Roman" w:cs="Times New Roman"/>
          <w:b/>
          <w:bCs/>
          <w:sz w:val="24"/>
          <w:szCs w:val="24"/>
        </w:rPr>
      </w:pPr>
    </w:p>
    <w:p w14:paraId="572D0A08" w14:textId="758CCBA8"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(3) Enne kriisilahenduse algatamise </w:t>
      </w:r>
      <w:r w:rsidR="00F20A96">
        <w:rPr>
          <w:rFonts w:ascii="Times New Roman" w:hAnsi="Times New Roman" w:cs="Times New Roman"/>
          <w:sz w:val="24"/>
          <w:szCs w:val="24"/>
        </w:rPr>
        <w:t>otsust</w:t>
      </w:r>
      <w:r w:rsidR="00F20A96" w:rsidRPr="00BC6257">
        <w:rPr>
          <w:rFonts w:ascii="Times New Roman" w:hAnsi="Times New Roman" w:cs="Times New Roman"/>
          <w:sz w:val="24"/>
          <w:szCs w:val="24"/>
        </w:rPr>
        <w:t xml:space="preserve"> </w:t>
      </w:r>
      <w:r w:rsidRPr="00BC6257">
        <w:rPr>
          <w:rFonts w:ascii="Times New Roman" w:hAnsi="Times New Roman" w:cs="Times New Roman"/>
          <w:sz w:val="24"/>
          <w:szCs w:val="24"/>
        </w:rPr>
        <w:t>t</w:t>
      </w:r>
      <w:r w:rsidR="001D0E3D">
        <w:rPr>
          <w:rFonts w:ascii="Times New Roman" w:hAnsi="Times New Roman" w:cs="Times New Roman"/>
          <w:sz w:val="24"/>
          <w:szCs w:val="24"/>
        </w:rPr>
        <w:t>eeb</w:t>
      </w:r>
      <w:r w:rsidRPr="00BC6257">
        <w:rPr>
          <w:rFonts w:ascii="Times New Roman" w:hAnsi="Times New Roman" w:cs="Times New Roman"/>
          <w:sz w:val="24"/>
          <w:szCs w:val="24"/>
        </w:rPr>
        <w:t xml:space="preserve"> Finantsinspektsiooni kriisilahendusüksus esimese väärtuse hindamise, et teha kindlaks, kas käesoleva seaduse § 26 lõikes 1 või 10 sätestatud tingimused on täidetud.</w:t>
      </w:r>
    </w:p>
    <w:p w14:paraId="75E6B676" w14:textId="77777777" w:rsidR="00752A06" w:rsidRPr="00BC6257" w:rsidRDefault="00752A06" w:rsidP="00DE04C8">
      <w:pPr>
        <w:jc w:val="both"/>
        <w:rPr>
          <w:rFonts w:ascii="Times New Roman" w:hAnsi="Times New Roman" w:cs="Times New Roman"/>
          <w:sz w:val="24"/>
          <w:szCs w:val="24"/>
        </w:rPr>
      </w:pPr>
    </w:p>
    <w:p w14:paraId="2EF2B9BD" w14:textId="37BAFE53"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lastRenderedPageBreak/>
        <w:t xml:space="preserve">(4) Kui Finantsinspektsiooni kriisilahendusüksus on teinud kriisilahenduse algatamise </w:t>
      </w:r>
      <w:r w:rsidR="00491ADA">
        <w:rPr>
          <w:rFonts w:ascii="Times New Roman" w:hAnsi="Times New Roman" w:cs="Times New Roman"/>
          <w:sz w:val="24"/>
          <w:szCs w:val="24"/>
        </w:rPr>
        <w:t>otsuse</w:t>
      </w:r>
      <w:r w:rsidRPr="00BC6257">
        <w:rPr>
          <w:rFonts w:ascii="Times New Roman" w:hAnsi="Times New Roman" w:cs="Times New Roman"/>
          <w:sz w:val="24"/>
          <w:szCs w:val="24"/>
        </w:rPr>
        <w:t>, tehakse teine väärtuse hindamine, et:</w:t>
      </w:r>
    </w:p>
    <w:p w14:paraId="30CC5EA7"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saada teavet otsuse tegemiseks sobivaimate kriisilahendusmeetmete rakendamise ja kriisilahendusõiguste kasutamise kohta;</w:t>
      </w:r>
    </w:p>
    <w:p w14:paraId="2B580216" w14:textId="1BBB85F4"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2) tagada kahjumi </w:t>
      </w:r>
      <w:r w:rsidR="006A3D0D" w:rsidRPr="00BC6257">
        <w:rPr>
          <w:rFonts w:ascii="Times New Roman" w:hAnsi="Times New Roman" w:cs="Times New Roman"/>
          <w:sz w:val="24"/>
          <w:szCs w:val="24"/>
        </w:rPr>
        <w:t xml:space="preserve">täies ulatuses </w:t>
      </w:r>
      <w:r w:rsidRPr="00BC6257">
        <w:rPr>
          <w:rFonts w:ascii="Times New Roman" w:hAnsi="Times New Roman" w:cs="Times New Roman"/>
          <w:sz w:val="24"/>
          <w:szCs w:val="24"/>
        </w:rPr>
        <w:t>arvessevõtmine kriisilahendusmeetme rakendamise korral;</w:t>
      </w:r>
    </w:p>
    <w:p w14:paraId="6A54E287"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saada teavet otsuse tegemiseks omandiõiguse instrumentide tühistamise või nende väärtuse vähendamise ulatuse kohta;</w:t>
      </w:r>
    </w:p>
    <w:p w14:paraId="55833B65"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4) saada teavet otsuse tegemiseks tagamata kohustiste, sealhulgas võlainstrumentide allahindamise või konverteerimise ulatuse kohta; </w:t>
      </w:r>
    </w:p>
    <w:p w14:paraId="268A702E"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5) saada teavet otsuse tegemiseks vara, kohustiste, õiguste ja kohustuste või omandiõiguse instrumentide kohta, mis võidakse üle anda sildkindlustusandjale, kui rakendatakse sildkindlustusandja asutamise meedet;</w:t>
      </w:r>
    </w:p>
    <w:p w14:paraId="27FE4A10" w14:textId="040EA64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6) saada teavet otsuse tegemiseks kriisilahenduses olevale ettevõtjale või asjakohasel juhul </w:t>
      </w:r>
      <w:r w:rsidR="00007B39" w:rsidRPr="00F1614C">
        <w:rPr>
          <w:rFonts w:ascii="Times New Roman" w:hAnsi="Times New Roman" w:cs="Times New Roman"/>
          <w:sz w:val="24"/>
          <w:szCs w:val="24"/>
        </w:rPr>
        <w:t>omandiõiguse instrumendi omajale</w:t>
      </w:r>
      <w:r w:rsidRPr="00F1614C">
        <w:rPr>
          <w:rFonts w:ascii="Times New Roman" w:hAnsi="Times New Roman" w:cs="Times New Roman"/>
          <w:sz w:val="24"/>
          <w:szCs w:val="24"/>
        </w:rPr>
        <w:t xml:space="preserve"> </w:t>
      </w:r>
      <w:r w:rsidRPr="00BC6257">
        <w:rPr>
          <w:rFonts w:ascii="Times New Roman" w:hAnsi="Times New Roman" w:cs="Times New Roman"/>
          <w:sz w:val="24"/>
          <w:szCs w:val="24"/>
        </w:rPr>
        <w:t xml:space="preserve">makstava tasu suuruse kohta, kui rakendatakse sildkindlustusandja asutamise meedet; </w:t>
      </w:r>
    </w:p>
    <w:p w14:paraId="616C07E0"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7) saada teavet otsuse tegemiseks vara, kohustiste, õiguste ja kohustuste või omandiõiguse instrumentide kohta, mis võidakse üle anda kolmandast isikust ostjale, ja turutingimuste kindlaksmääramiseks, kui rakendatakse kindlustusandja võõrandamise meedet.</w:t>
      </w:r>
    </w:p>
    <w:p w14:paraId="087701D5" w14:textId="77777777" w:rsidR="00752A06" w:rsidRPr="00BC6257" w:rsidRDefault="00752A06" w:rsidP="00DE04C8">
      <w:pPr>
        <w:jc w:val="both"/>
        <w:rPr>
          <w:rFonts w:ascii="Times New Roman" w:hAnsi="Times New Roman" w:cs="Times New Roman"/>
          <w:sz w:val="24"/>
          <w:szCs w:val="24"/>
        </w:rPr>
      </w:pPr>
    </w:p>
    <w:p w14:paraId="588DF99B"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(5) Käesoleva paragrahvi lõikes 4 sätestatud hindamine tehakse kooskõlas kindlustustegevuse seaduse §-s 43 sätestatud vara ja kohustiste hindamisega, kuid hindamist võib vajaduse korral kohandada, et võtta arvesse olukorda, kui ei ole täidetud kindlustusandja tegevuse jätkamise eeldus, ning võtta arvesse kriisilahendusmeetmete rakendamisega seotud konkreetseid asjaolusid.</w:t>
      </w:r>
    </w:p>
    <w:p w14:paraId="59AD961C" w14:textId="77777777" w:rsidR="00752A06" w:rsidRPr="00BC6257" w:rsidRDefault="00752A06" w:rsidP="00DE04C8">
      <w:pPr>
        <w:jc w:val="both"/>
        <w:rPr>
          <w:rFonts w:ascii="Times New Roman" w:hAnsi="Times New Roman" w:cs="Times New Roman"/>
          <w:sz w:val="24"/>
          <w:szCs w:val="24"/>
        </w:rPr>
      </w:pPr>
    </w:p>
    <w:p w14:paraId="7364921A"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(6) Väärtuse hindamine ei anna iseseisvat kaebeõigust ja selle saab vaidlustada siis, kui samal ajal vaidlustatakse kriisilahendusmeetme rakendamise või kriisilahendusõiguse kasutamise otsus.</w:t>
      </w:r>
    </w:p>
    <w:p w14:paraId="7445D8CB" w14:textId="77777777" w:rsidR="00752A06" w:rsidRPr="00BC6257" w:rsidRDefault="00752A06" w:rsidP="00DE04C8">
      <w:pPr>
        <w:jc w:val="both"/>
        <w:rPr>
          <w:rFonts w:ascii="Times New Roman" w:hAnsi="Times New Roman" w:cs="Times New Roman"/>
          <w:sz w:val="24"/>
          <w:szCs w:val="24"/>
        </w:rPr>
      </w:pPr>
    </w:p>
    <w:p w14:paraId="369ACC92" w14:textId="77777777" w:rsidR="00752A06" w:rsidRPr="00BC6257" w:rsidRDefault="00752A06" w:rsidP="00DE04C8">
      <w:pPr>
        <w:pStyle w:val="Pealkiri2"/>
        <w:spacing w:before="0"/>
        <w:rPr>
          <w:rFonts w:ascii="Times New Roman" w:hAnsi="Times New Roman" w:cs="Times New Roman"/>
          <w:b/>
          <w:color w:val="auto"/>
          <w:sz w:val="24"/>
          <w:szCs w:val="24"/>
        </w:rPr>
      </w:pPr>
      <w:bookmarkStart w:id="738" w:name="_Toc194071089"/>
      <w:bookmarkStart w:id="739" w:name="_Toc214453151"/>
      <w:bookmarkStart w:id="740" w:name="_Toc224480998"/>
      <w:r w:rsidRPr="00BC6257">
        <w:rPr>
          <w:rFonts w:ascii="Times New Roman" w:hAnsi="Times New Roman" w:cs="Times New Roman"/>
          <w:b/>
          <w:color w:val="auto"/>
          <w:sz w:val="24"/>
          <w:szCs w:val="24"/>
        </w:rPr>
        <w:t xml:space="preserve">§ </w:t>
      </w:r>
      <w:r w:rsidRPr="00BC6257">
        <w:rPr>
          <w:rFonts w:ascii="Times New Roman" w:hAnsi="Times New Roman" w:cs="Times New Roman"/>
          <w:b/>
          <w:bCs/>
          <w:color w:val="auto"/>
          <w:sz w:val="24"/>
          <w:szCs w:val="24"/>
        </w:rPr>
        <w:t>30.</w:t>
      </w:r>
      <w:r w:rsidRPr="00BC6257">
        <w:rPr>
          <w:rFonts w:ascii="Times New Roman" w:hAnsi="Times New Roman" w:cs="Times New Roman"/>
          <w:b/>
          <w:color w:val="auto"/>
          <w:sz w:val="24"/>
          <w:szCs w:val="24"/>
        </w:rPr>
        <w:t xml:space="preserve"> Väärtuse lõplik ja esialgne hindamine</w:t>
      </w:r>
      <w:bookmarkEnd w:id="738"/>
      <w:bookmarkEnd w:id="739"/>
      <w:bookmarkEnd w:id="740"/>
    </w:p>
    <w:p w14:paraId="6BA6DB5F" w14:textId="77777777" w:rsidR="00752A06" w:rsidRPr="00BC6257" w:rsidRDefault="00752A06" w:rsidP="00DE04C8">
      <w:pPr>
        <w:jc w:val="both"/>
        <w:rPr>
          <w:rFonts w:ascii="Times New Roman" w:hAnsi="Times New Roman" w:cs="Times New Roman"/>
          <w:sz w:val="24"/>
          <w:szCs w:val="24"/>
        </w:rPr>
      </w:pPr>
    </w:p>
    <w:p w14:paraId="7B3ABFA6"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 Väärtuse hindamine on lõplik, kui seda teeb sõltumatu isik ja käesoleva seaduse § 29 lõigetes 4–6 sätestatud nõuded on täidetud. Kui hindamine ei vasta käesoleva lõike esimeses lauses sätestatud tingimustele, käsitatakse väärtuse hindamist esialgsena. </w:t>
      </w:r>
    </w:p>
    <w:p w14:paraId="17D73220" w14:textId="77777777" w:rsidR="00752A06" w:rsidRPr="00BC6257" w:rsidRDefault="00752A06" w:rsidP="00DE04C8">
      <w:pPr>
        <w:jc w:val="both"/>
        <w:rPr>
          <w:rFonts w:ascii="Times New Roman" w:hAnsi="Times New Roman" w:cs="Times New Roman"/>
          <w:sz w:val="24"/>
          <w:szCs w:val="24"/>
        </w:rPr>
      </w:pPr>
    </w:p>
    <w:p w14:paraId="43699919" w14:textId="15626EDD" w:rsidR="00FA2A1A" w:rsidRPr="00BC6257" w:rsidRDefault="00752A06" w:rsidP="00FA2A1A">
      <w:pPr>
        <w:jc w:val="both"/>
        <w:rPr>
          <w:rFonts w:ascii="Times New Roman" w:hAnsi="Times New Roman" w:cs="Times New Roman"/>
          <w:sz w:val="24"/>
          <w:szCs w:val="24"/>
        </w:rPr>
      </w:pPr>
      <w:r w:rsidRPr="00BC6257">
        <w:rPr>
          <w:rFonts w:ascii="Times New Roman" w:hAnsi="Times New Roman" w:cs="Times New Roman"/>
          <w:sz w:val="24"/>
          <w:szCs w:val="24"/>
        </w:rPr>
        <w:t>(2) Väärtuse esialgse</w:t>
      </w:r>
      <w:ins w:id="741" w:author="Mari Koik - JUSTDIGI" w:date="2026-04-16T12:59:00Z" w16du:dateUtc="2026-04-16T09:59:00Z">
        <w:r w:rsidR="00031629">
          <w:rPr>
            <w:rFonts w:ascii="Times New Roman" w:hAnsi="Times New Roman" w:cs="Times New Roman"/>
            <w:sz w:val="24"/>
            <w:szCs w:val="24"/>
          </w:rPr>
          <w:t>l</w:t>
        </w:r>
      </w:ins>
      <w:r w:rsidRPr="00BC6257">
        <w:rPr>
          <w:rFonts w:ascii="Times New Roman" w:hAnsi="Times New Roman" w:cs="Times New Roman"/>
          <w:sz w:val="24"/>
          <w:szCs w:val="24"/>
        </w:rPr>
        <w:t xml:space="preserve"> hindamise</w:t>
      </w:r>
      <w:del w:id="742" w:author="Mari Koik - JUSTDIGI" w:date="2026-04-16T12:59:00Z" w16du:dateUtc="2026-04-16T09:59:00Z">
        <w:r w:rsidRPr="00BC6257" w:rsidDel="00031629">
          <w:rPr>
            <w:rFonts w:ascii="Times New Roman" w:hAnsi="Times New Roman" w:cs="Times New Roman"/>
            <w:sz w:val="24"/>
            <w:szCs w:val="24"/>
          </w:rPr>
          <w:delText xml:space="preserve"> korra</w:delText>
        </w:r>
      </w:del>
      <w:r w:rsidRPr="00BC6257">
        <w:rPr>
          <w:rFonts w:ascii="Times New Roman" w:hAnsi="Times New Roman" w:cs="Times New Roman"/>
          <w:sz w:val="24"/>
          <w:szCs w:val="24"/>
        </w:rPr>
        <w:t>l arvestatakse lisaks kahju</w:t>
      </w:r>
      <w:r w:rsidR="00FA2A1A">
        <w:rPr>
          <w:rFonts w:ascii="Times New Roman" w:hAnsi="Times New Roman" w:cs="Times New Roman"/>
          <w:sz w:val="24"/>
          <w:szCs w:val="24"/>
        </w:rPr>
        <w:t xml:space="preserve"> katteks varuga</w:t>
      </w:r>
      <w:r w:rsidRPr="00BC6257">
        <w:rPr>
          <w:rFonts w:ascii="Times New Roman" w:hAnsi="Times New Roman" w:cs="Times New Roman"/>
          <w:sz w:val="24"/>
          <w:szCs w:val="24"/>
        </w:rPr>
        <w:t xml:space="preserve"> </w:t>
      </w:r>
      <w:r w:rsidR="00931EAD">
        <w:rPr>
          <w:rFonts w:ascii="Times New Roman" w:hAnsi="Times New Roman" w:cs="Times New Roman"/>
          <w:sz w:val="24"/>
          <w:szCs w:val="24"/>
        </w:rPr>
        <w:t>ning esitatakse selle kohta</w:t>
      </w:r>
      <w:r w:rsidRPr="00BC6257">
        <w:rPr>
          <w:rFonts w:ascii="Times New Roman" w:hAnsi="Times New Roman" w:cs="Times New Roman"/>
          <w:sz w:val="24"/>
          <w:szCs w:val="24"/>
        </w:rPr>
        <w:t xml:space="preserve"> asjakoha</w:t>
      </w:r>
      <w:r w:rsidR="00931EAD">
        <w:rPr>
          <w:rFonts w:ascii="Times New Roman" w:hAnsi="Times New Roman" w:cs="Times New Roman"/>
          <w:sz w:val="24"/>
          <w:szCs w:val="24"/>
        </w:rPr>
        <w:t>n</w:t>
      </w:r>
      <w:r w:rsidRPr="00BC6257">
        <w:rPr>
          <w:rFonts w:ascii="Times New Roman" w:hAnsi="Times New Roman" w:cs="Times New Roman"/>
          <w:sz w:val="24"/>
          <w:szCs w:val="24"/>
        </w:rPr>
        <w:t>e põhjendus.</w:t>
      </w:r>
      <w:r w:rsidR="00FA2A1A">
        <w:rPr>
          <w:rFonts w:ascii="Times New Roman" w:hAnsi="Times New Roman" w:cs="Times New Roman"/>
          <w:sz w:val="24"/>
          <w:szCs w:val="24"/>
        </w:rPr>
        <w:t xml:space="preserve"> </w:t>
      </w:r>
    </w:p>
    <w:p w14:paraId="72E0712E" w14:textId="77777777" w:rsidR="00752A06" w:rsidRPr="00BC6257" w:rsidRDefault="00752A06" w:rsidP="00DE04C8">
      <w:pPr>
        <w:jc w:val="both"/>
        <w:rPr>
          <w:rFonts w:ascii="Times New Roman" w:hAnsi="Times New Roman" w:cs="Times New Roman"/>
          <w:sz w:val="24"/>
          <w:szCs w:val="24"/>
        </w:rPr>
      </w:pPr>
    </w:p>
    <w:p w14:paraId="2762D7FD" w14:textId="5083D1E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(3) Kui Finantsinspektsiooni kriisilahendusüksus teeb väärtuse esialgse hindamise alusel otsuse </w:t>
      </w:r>
      <w:del w:id="743" w:author="Mari Koik - JUSTDIGI" w:date="2026-04-16T15:29:00Z" w16du:dateUtc="2026-04-16T12:29:00Z">
        <w:r w:rsidRPr="00BC6257" w:rsidDel="00276C5B">
          <w:rPr>
            <w:rFonts w:ascii="Times New Roman" w:hAnsi="Times New Roman" w:cs="Times New Roman"/>
            <w:sz w:val="24"/>
            <w:szCs w:val="24"/>
          </w:rPr>
          <w:delText>viia ellu</w:delText>
        </w:r>
      </w:del>
      <w:ins w:id="744" w:author="Mari Koik - JUSTDIGI" w:date="2026-04-16T15:29:00Z" w16du:dateUtc="2026-04-16T12:29:00Z">
        <w:r w:rsidR="00276C5B">
          <w:rPr>
            <w:rFonts w:ascii="Times New Roman" w:hAnsi="Times New Roman" w:cs="Times New Roman"/>
            <w:sz w:val="24"/>
            <w:szCs w:val="24"/>
          </w:rPr>
          <w:t>rakendada</w:t>
        </w:r>
      </w:ins>
      <w:r w:rsidRPr="00BC6257">
        <w:rPr>
          <w:rFonts w:ascii="Times New Roman" w:hAnsi="Times New Roman" w:cs="Times New Roman"/>
          <w:sz w:val="24"/>
          <w:szCs w:val="24"/>
        </w:rPr>
        <w:t xml:space="preserve"> kriisilahendustegevus</w:t>
      </w:r>
      <w:ins w:id="745" w:author="Mari Koik - JUSTDIGI" w:date="2026-04-16T15:29:00Z" w16du:dateUtc="2026-04-16T12:29:00Z">
        <w:r w:rsidR="00276C5B">
          <w:rPr>
            <w:rFonts w:ascii="Times New Roman" w:hAnsi="Times New Roman" w:cs="Times New Roman"/>
            <w:sz w:val="24"/>
            <w:szCs w:val="24"/>
          </w:rPr>
          <w:t>t</w:t>
        </w:r>
      </w:ins>
      <w:r w:rsidRPr="00BC6257">
        <w:rPr>
          <w:rFonts w:ascii="Times New Roman" w:hAnsi="Times New Roman" w:cs="Times New Roman"/>
          <w:sz w:val="24"/>
          <w:szCs w:val="24"/>
        </w:rPr>
        <w:t>, tuleb lõplik</w:t>
      </w:r>
      <w:ins w:id="746" w:author="Mari Koik - JUSTDIGI" w:date="2026-04-02T18:02:00Z" w16du:dateUtc="2026-04-02T15:02:00Z">
        <w:r w:rsidR="00A015CF">
          <w:rPr>
            <w:rFonts w:ascii="Times New Roman" w:hAnsi="Times New Roman" w:cs="Times New Roman"/>
            <w:sz w:val="24"/>
            <w:szCs w:val="24"/>
          </w:rPr>
          <w:t>ku</w:t>
        </w:r>
      </w:ins>
      <w:r w:rsidRPr="00BC6257">
        <w:rPr>
          <w:rFonts w:ascii="Times New Roman" w:hAnsi="Times New Roman" w:cs="Times New Roman"/>
          <w:sz w:val="24"/>
          <w:szCs w:val="24"/>
        </w:rPr>
        <w:t xml:space="preserve"> väärtus</w:t>
      </w:r>
      <w:ins w:id="747" w:author="Mari Koik - JUSTDIGI" w:date="2026-04-02T18:02:00Z" w16du:dateUtc="2026-04-02T15:02:00Z">
        <w:r w:rsidR="00A015CF">
          <w:rPr>
            <w:rFonts w:ascii="Times New Roman" w:hAnsi="Times New Roman" w:cs="Times New Roman"/>
            <w:sz w:val="24"/>
            <w:szCs w:val="24"/>
          </w:rPr>
          <w:t>t</w:t>
        </w:r>
      </w:ins>
      <w:r w:rsidRPr="00BC6257">
        <w:rPr>
          <w:rFonts w:ascii="Times New Roman" w:hAnsi="Times New Roman" w:cs="Times New Roman"/>
          <w:sz w:val="24"/>
          <w:szCs w:val="24"/>
        </w:rPr>
        <w:t xml:space="preserve"> hinnata esimese</w:t>
      </w:r>
      <w:ins w:id="748" w:author="Mari Koik - JUSTDIGI" w:date="2026-04-02T18:02:00Z" w16du:dateUtc="2026-04-02T15:02:00Z">
        <w:r w:rsidR="004D1808">
          <w:rPr>
            <w:rFonts w:ascii="Times New Roman" w:hAnsi="Times New Roman" w:cs="Times New Roman"/>
            <w:sz w:val="24"/>
            <w:szCs w:val="24"/>
          </w:rPr>
          <w:t>l</w:t>
        </w:r>
      </w:ins>
      <w:r w:rsidRPr="00BC6257">
        <w:rPr>
          <w:rFonts w:ascii="Times New Roman" w:hAnsi="Times New Roman" w:cs="Times New Roman"/>
          <w:sz w:val="24"/>
          <w:szCs w:val="24"/>
        </w:rPr>
        <w:t xml:space="preserve"> võimaluse</w:t>
      </w:r>
      <w:del w:id="749" w:author="Mari Koik - JUSTDIGI" w:date="2026-04-02T18:02:00Z" w16du:dateUtc="2026-04-02T15:02:00Z">
        <w:r w:rsidRPr="00BC6257" w:rsidDel="004D1808">
          <w:rPr>
            <w:rFonts w:ascii="Times New Roman" w:hAnsi="Times New Roman" w:cs="Times New Roman"/>
            <w:sz w:val="24"/>
            <w:szCs w:val="24"/>
          </w:rPr>
          <w:delText xml:space="preserve"> korra</w:delText>
        </w:r>
      </w:del>
      <w:r w:rsidRPr="00BC6257">
        <w:rPr>
          <w:rFonts w:ascii="Times New Roman" w:hAnsi="Times New Roman" w:cs="Times New Roman"/>
          <w:sz w:val="24"/>
          <w:szCs w:val="24"/>
        </w:rPr>
        <w:t>l.</w:t>
      </w:r>
    </w:p>
    <w:p w14:paraId="1604DC81" w14:textId="77777777" w:rsidR="00752A06" w:rsidRPr="00BC6257" w:rsidRDefault="00752A06" w:rsidP="00DE04C8">
      <w:pPr>
        <w:jc w:val="both"/>
        <w:rPr>
          <w:rFonts w:ascii="Times New Roman" w:hAnsi="Times New Roman" w:cs="Times New Roman"/>
          <w:sz w:val="24"/>
          <w:szCs w:val="24"/>
        </w:rPr>
      </w:pPr>
    </w:p>
    <w:p w14:paraId="538C014D"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(4) Väärtuse lõplik hindamine:</w:t>
      </w:r>
    </w:p>
    <w:p w14:paraId="3D1AC8E8"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tagab, et kindlustusandja või muu kriisilahenduse subjekti raamatupidamisarvestuses võetakse kahjum arvesse täies ulatuses;</w:t>
      </w:r>
    </w:p>
    <w:p w14:paraId="479A2F44"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annab teavet otsuse tegemiseks võlausaldajate nõuete taastamise või hüvitise suurendamise kohta vastavalt käesoleva paragrahvi lõikele 5.</w:t>
      </w:r>
    </w:p>
    <w:p w14:paraId="01142C62" w14:textId="77777777" w:rsidR="00752A06" w:rsidRPr="00BC6257" w:rsidRDefault="00752A06" w:rsidP="00DE04C8">
      <w:pPr>
        <w:jc w:val="both"/>
        <w:rPr>
          <w:rFonts w:ascii="Times New Roman" w:hAnsi="Times New Roman" w:cs="Times New Roman"/>
          <w:sz w:val="24"/>
          <w:szCs w:val="24"/>
        </w:rPr>
      </w:pPr>
    </w:p>
    <w:p w14:paraId="7DF7558F"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(5) Kui väärtuse lõpliku hindamise tulemusel on ettevõtja vara netoväärtus suurem kui esialgse hindamise käigus leitud väärtus, võib Finantsinspektsiooni kriisilahendusüksus:</w:t>
      </w:r>
    </w:p>
    <w:p w14:paraId="149A445E"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suurendada mõjutatud võlausaldajate selliste nõuete väärtust, mis on allahinnatud või restruktureeritud;</w:t>
      </w:r>
    </w:p>
    <w:p w14:paraId="7D3D7B13" w14:textId="3D5AB195"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lastRenderedPageBreak/>
        <w:t xml:space="preserve">2) anda sildkindlustusandjale korralduse suurendada kriisilahenduses olevale ettevõtjale makstava tasu suurust vara, kohustiste, õiguste ja kohustuste asjus või </w:t>
      </w:r>
      <w:r w:rsidR="006A4EA2" w:rsidRPr="00F1614C">
        <w:rPr>
          <w:rFonts w:ascii="Times New Roman" w:hAnsi="Times New Roman" w:cs="Times New Roman"/>
          <w:sz w:val="24"/>
          <w:szCs w:val="24"/>
        </w:rPr>
        <w:t>omandiõiguse instrumendi omajale</w:t>
      </w:r>
      <w:r w:rsidRPr="00F1614C">
        <w:rPr>
          <w:rFonts w:ascii="Times New Roman" w:hAnsi="Times New Roman" w:cs="Times New Roman"/>
          <w:sz w:val="24"/>
          <w:szCs w:val="24"/>
        </w:rPr>
        <w:t xml:space="preserve"> makstava </w:t>
      </w:r>
      <w:r w:rsidRPr="00BC6257">
        <w:rPr>
          <w:rFonts w:ascii="Times New Roman" w:hAnsi="Times New Roman" w:cs="Times New Roman"/>
          <w:sz w:val="24"/>
          <w:szCs w:val="24"/>
        </w:rPr>
        <w:t>tasu suurust vastavalt olukorrale.</w:t>
      </w:r>
    </w:p>
    <w:p w14:paraId="3AA77932" w14:textId="77777777" w:rsidR="00752A06" w:rsidRPr="00BC6257" w:rsidRDefault="00752A06" w:rsidP="00DE04C8">
      <w:pPr>
        <w:jc w:val="both"/>
        <w:rPr>
          <w:rFonts w:ascii="Times New Roman" w:hAnsi="Times New Roman" w:cs="Times New Roman"/>
          <w:i/>
          <w:iCs/>
          <w:sz w:val="24"/>
          <w:szCs w:val="24"/>
        </w:rPr>
      </w:pPr>
    </w:p>
    <w:p w14:paraId="45E13F37"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(6) Väärtuse lõpliku hindamise aktile lisatakse kindlustusandja või muu kriisilahenduse subjekti kohta järgmine teave:</w:t>
      </w:r>
    </w:p>
    <w:p w14:paraId="6D4308D4" w14:textId="77777777" w:rsidR="00752A06" w:rsidRPr="00BC6257" w:rsidRDefault="00752A06" w:rsidP="00DE04C8">
      <w:pPr>
        <w:jc w:val="both"/>
        <w:rPr>
          <w:rFonts w:ascii="Times New Roman" w:hAnsi="Times New Roman" w:cs="Times New Roman"/>
          <w:i/>
          <w:iCs/>
          <w:sz w:val="24"/>
          <w:szCs w:val="24"/>
        </w:rPr>
      </w:pPr>
      <w:r w:rsidRPr="00BC6257">
        <w:rPr>
          <w:rFonts w:ascii="Times New Roman" w:hAnsi="Times New Roman" w:cs="Times New Roman"/>
          <w:sz w:val="24"/>
          <w:szCs w:val="24"/>
        </w:rPr>
        <w:t>1) uuendatud raamatupidamise aruanne ning hinnang vara ja kohustiste turuväärtuse kohta</w:t>
      </w:r>
      <w:r w:rsidRPr="00BC6257">
        <w:rPr>
          <w:rFonts w:ascii="Times New Roman" w:hAnsi="Times New Roman" w:cs="Times New Roman"/>
          <w:iCs/>
          <w:sz w:val="24"/>
          <w:szCs w:val="24"/>
        </w:rPr>
        <w:t>;</w:t>
      </w:r>
    </w:p>
    <w:p w14:paraId="3FB6A3C7" w14:textId="77777777" w:rsidR="00752A06" w:rsidRPr="00BC6257" w:rsidRDefault="00752A06" w:rsidP="00DE04C8">
      <w:pPr>
        <w:jc w:val="both"/>
        <w:rPr>
          <w:rFonts w:ascii="Times New Roman" w:hAnsi="Times New Roman" w:cs="Times New Roman"/>
          <w:i/>
          <w:iCs/>
          <w:sz w:val="24"/>
          <w:szCs w:val="24"/>
        </w:rPr>
      </w:pPr>
      <w:r w:rsidRPr="00BC6257">
        <w:rPr>
          <w:rFonts w:ascii="Times New Roman" w:hAnsi="Times New Roman" w:cs="Times New Roman"/>
          <w:sz w:val="24"/>
          <w:szCs w:val="24"/>
        </w:rPr>
        <w:t>2) finantsseisundi aruanne, sealhulgas asjakohasel juhul aktuaarifunktsiooni täitva sõltumatu isiku hinnang kindlustustegevuse seaduse §-s 44 sätestatud tehniliste eraldiste väärtuse kohta;</w:t>
      </w:r>
      <w:r w:rsidRPr="00BC6257">
        <w:rPr>
          <w:rFonts w:ascii="Times New Roman" w:hAnsi="Times New Roman" w:cs="Times New Roman"/>
          <w:i/>
          <w:sz w:val="24"/>
          <w:szCs w:val="24"/>
        </w:rPr>
        <w:t xml:space="preserve"> </w:t>
      </w:r>
    </w:p>
    <w:p w14:paraId="5CB5DF62"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lisateave tema vara, tehniliste eraldiste ja teiste kohustiste turuväärtuse ning bilansilise väärtuse kohta.</w:t>
      </w:r>
    </w:p>
    <w:p w14:paraId="4847A77D" w14:textId="77777777" w:rsidR="00752A06" w:rsidRPr="00BC6257" w:rsidRDefault="00752A06" w:rsidP="00DE04C8">
      <w:pPr>
        <w:jc w:val="both"/>
        <w:rPr>
          <w:rFonts w:ascii="Times New Roman" w:eastAsiaTheme="minorEastAsia" w:hAnsi="Times New Roman" w:cs="Times New Roman"/>
          <w:sz w:val="24"/>
          <w:szCs w:val="24"/>
        </w:rPr>
      </w:pPr>
    </w:p>
    <w:p w14:paraId="7FF14E08" w14:textId="214E254B"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(7) Väärtuse lõpliku</w:t>
      </w:r>
      <w:ins w:id="750" w:author="Mari Koik - JUSTDIGI" w:date="2026-04-16T13:00:00Z" w16du:dateUtc="2026-04-16T10:00:00Z">
        <w:r w:rsidR="00D42B47">
          <w:rPr>
            <w:rFonts w:ascii="Times New Roman" w:hAnsi="Times New Roman" w:cs="Times New Roman"/>
            <w:sz w:val="24"/>
            <w:szCs w:val="24"/>
          </w:rPr>
          <w:t>l</w:t>
        </w:r>
      </w:ins>
      <w:r w:rsidRPr="00BC6257">
        <w:rPr>
          <w:rFonts w:ascii="Times New Roman" w:hAnsi="Times New Roman" w:cs="Times New Roman"/>
          <w:sz w:val="24"/>
          <w:szCs w:val="24"/>
        </w:rPr>
        <w:t xml:space="preserve"> hindamise</w:t>
      </w:r>
      <w:del w:id="751" w:author="Mari Koik - JUSTDIGI" w:date="2026-04-16T13:00:00Z" w16du:dateUtc="2026-04-16T10:00:00Z">
        <w:r w:rsidRPr="00BC6257" w:rsidDel="00D42B47">
          <w:rPr>
            <w:rFonts w:ascii="Times New Roman" w:hAnsi="Times New Roman" w:cs="Times New Roman"/>
            <w:sz w:val="24"/>
            <w:szCs w:val="24"/>
          </w:rPr>
          <w:delText xml:space="preserve"> korra</w:delText>
        </w:r>
      </w:del>
      <w:r w:rsidRPr="00BC6257">
        <w:rPr>
          <w:rFonts w:ascii="Times New Roman" w:hAnsi="Times New Roman" w:cs="Times New Roman"/>
          <w:sz w:val="24"/>
          <w:szCs w:val="24"/>
        </w:rPr>
        <w:t xml:space="preserve">l </w:t>
      </w:r>
      <w:del w:id="752" w:author="Mari Koik - JUSTDIGI" w:date="2026-04-16T13:00:00Z" w16du:dateUtc="2026-04-16T10:00:00Z">
        <w:r w:rsidRPr="00BC6257" w:rsidDel="00D42B47">
          <w:rPr>
            <w:rFonts w:ascii="Times New Roman" w:hAnsi="Times New Roman" w:cs="Times New Roman"/>
            <w:sz w:val="24"/>
            <w:szCs w:val="24"/>
          </w:rPr>
          <w:delText>tuleb esitada</w:delText>
        </w:r>
      </w:del>
      <w:ins w:id="753" w:author="Mari Koik - JUSTDIGI" w:date="2026-04-16T13:00:00Z" w16du:dateUtc="2026-04-16T10:00:00Z">
        <w:r w:rsidR="00D42B47">
          <w:rPr>
            <w:rFonts w:ascii="Times New Roman" w:hAnsi="Times New Roman" w:cs="Times New Roman"/>
            <w:sz w:val="24"/>
            <w:szCs w:val="24"/>
          </w:rPr>
          <w:t>esitatakse</w:t>
        </w:r>
      </w:ins>
      <w:r w:rsidRPr="00BC6257">
        <w:rPr>
          <w:rFonts w:ascii="Times New Roman" w:hAnsi="Times New Roman" w:cs="Times New Roman"/>
          <w:sz w:val="24"/>
          <w:szCs w:val="24"/>
        </w:rPr>
        <w:t xml:space="preserve"> teave võlausaldajate </w:t>
      </w:r>
      <w:r w:rsidR="00C27100">
        <w:rPr>
          <w:rFonts w:ascii="Times New Roman" w:hAnsi="Times New Roman" w:cs="Times New Roman"/>
          <w:sz w:val="24"/>
          <w:szCs w:val="24"/>
        </w:rPr>
        <w:t xml:space="preserve">klassidesse </w:t>
      </w:r>
      <w:r w:rsidRPr="00BC6257">
        <w:rPr>
          <w:rFonts w:ascii="Times New Roman" w:hAnsi="Times New Roman" w:cs="Times New Roman"/>
          <w:sz w:val="24"/>
          <w:szCs w:val="24"/>
        </w:rPr>
        <w:t xml:space="preserve">jagamise kohta vastavalt nende </w:t>
      </w:r>
      <w:del w:id="754" w:author="Mari Koik - JUSTDIGI" w:date="2026-04-17T16:55:00Z" w16du:dateUtc="2026-04-17T13:55:00Z">
        <w:r w:rsidRPr="00BC6257" w:rsidDel="00A8542C">
          <w:rPr>
            <w:rFonts w:ascii="Times New Roman" w:hAnsi="Times New Roman" w:cs="Times New Roman"/>
            <w:sz w:val="24"/>
            <w:szCs w:val="24"/>
          </w:rPr>
          <w:delText xml:space="preserve">nõuete </w:delText>
        </w:r>
      </w:del>
      <w:ins w:id="755" w:author="Mari Koik - JUSTDIGI" w:date="2026-04-17T16:55:00Z" w16du:dateUtc="2026-04-17T13:55:00Z">
        <w:r w:rsidR="00A8542C" w:rsidRPr="00BC6257">
          <w:rPr>
            <w:rFonts w:ascii="Times New Roman" w:hAnsi="Times New Roman" w:cs="Times New Roman"/>
            <w:sz w:val="24"/>
            <w:szCs w:val="24"/>
          </w:rPr>
          <w:t>nõu</w:t>
        </w:r>
        <w:r w:rsidR="00A8542C">
          <w:rPr>
            <w:rFonts w:ascii="Times New Roman" w:hAnsi="Times New Roman" w:cs="Times New Roman"/>
            <w:sz w:val="24"/>
            <w:szCs w:val="24"/>
          </w:rPr>
          <w:t>d</w:t>
        </w:r>
        <w:r w:rsidR="00A8542C" w:rsidRPr="00BC6257">
          <w:rPr>
            <w:rFonts w:ascii="Times New Roman" w:hAnsi="Times New Roman" w:cs="Times New Roman"/>
            <w:sz w:val="24"/>
            <w:szCs w:val="24"/>
          </w:rPr>
          <w:t xml:space="preserve">e </w:t>
        </w:r>
      </w:ins>
      <w:del w:id="756" w:author="Mari Koik - JUSTDIGI" w:date="2026-04-17T16:55:00Z" w16du:dateUtc="2026-04-17T13:55:00Z">
        <w:r w:rsidRPr="00BC6257" w:rsidDel="00A8542C">
          <w:rPr>
            <w:rFonts w:ascii="Times New Roman" w:hAnsi="Times New Roman" w:cs="Times New Roman"/>
            <w:sz w:val="24"/>
            <w:szCs w:val="24"/>
          </w:rPr>
          <w:delText xml:space="preserve">rahuldamisjärkudele </w:delText>
        </w:r>
      </w:del>
      <w:ins w:id="757" w:author="Mari Koik - JUSTDIGI" w:date="2026-04-17T16:55:00Z" w16du:dateUtc="2026-04-17T13:55:00Z">
        <w:r w:rsidR="00A8542C" w:rsidRPr="00BC6257">
          <w:rPr>
            <w:rFonts w:ascii="Times New Roman" w:hAnsi="Times New Roman" w:cs="Times New Roman"/>
            <w:sz w:val="24"/>
            <w:szCs w:val="24"/>
          </w:rPr>
          <w:t>rahuldamisjär</w:t>
        </w:r>
        <w:r w:rsidR="00A8542C">
          <w:rPr>
            <w:rFonts w:ascii="Times New Roman" w:hAnsi="Times New Roman" w:cs="Times New Roman"/>
            <w:sz w:val="24"/>
            <w:szCs w:val="24"/>
          </w:rPr>
          <w:t>gu</w:t>
        </w:r>
        <w:r w:rsidR="00A8542C" w:rsidRPr="00BC6257">
          <w:rPr>
            <w:rFonts w:ascii="Times New Roman" w:hAnsi="Times New Roman" w:cs="Times New Roman"/>
            <w:sz w:val="24"/>
            <w:szCs w:val="24"/>
          </w:rPr>
          <w:t xml:space="preserve">le </w:t>
        </w:r>
      </w:ins>
      <w:r w:rsidRPr="00BC6257">
        <w:rPr>
          <w:rFonts w:ascii="Times New Roman" w:hAnsi="Times New Roman" w:cs="Times New Roman"/>
          <w:sz w:val="24"/>
          <w:szCs w:val="24"/>
        </w:rPr>
        <w:t xml:space="preserve">ning hinnang selle kohta, kuidas </w:t>
      </w:r>
      <w:r w:rsidR="006A4EA2" w:rsidRPr="00863C0C">
        <w:rPr>
          <w:rFonts w:ascii="Times New Roman" w:hAnsi="Times New Roman" w:cs="Times New Roman"/>
          <w:sz w:val="24"/>
          <w:szCs w:val="24"/>
        </w:rPr>
        <w:t>omandiõiguse instrumendi omajate</w:t>
      </w:r>
      <w:r w:rsidRPr="00863C0C">
        <w:rPr>
          <w:rFonts w:ascii="Times New Roman" w:hAnsi="Times New Roman" w:cs="Times New Roman"/>
          <w:sz w:val="24"/>
          <w:szCs w:val="24"/>
        </w:rPr>
        <w:t xml:space="preserve"> </w:t>
      </w:r>
      <w:r w:rsidRPr="00BC6257">
        <w:rPr>
          <w:rFonts w:ascii="Times New Roman" w:hAnsi="Times New Roman" w:cs="Times New Roman"/>
          <w:sz w:val="24"/>
          <w:szCs w:val="24"/>
        </w:rPr>
        <w:t>ja võlausaldajate klasse oleks eeldatavasti k</w:t>
      </w:r>
      <w:r w:rsidR="001B0294">
        <w:rPr>
          <w:rFonts w:ascii="Times New Roman" w:hAnsi="Times New Roman" w:cs="Times New Roman"/>
          <w:sz w:val="24"/>
          <w:szCs w:val="24"/>
        </w:rPr>
        <w:t>äsitletud</w:t>
      </w:r>
      <w:r w:rsidRPr="00BC6257">
        <w:rPr>
          <w:rFonts w:ascii="Times New Roman" w:hAnsi="Times New Roman" w:cs="Times New Roman"/>
          <w:sz w:val="24"/>
          <w:szCs w:val="24"/>
        </w:rPr>
        <w:t>, kui ettevõtja oleks likvideeritud tavalises maksejõuetusmenetluses, sealjuures piiramata käesoleva seaduse §-s 62 sätestatud hindamist.</w:t>
      </w:r>
    </w:p>
    <w:p w14:paraId="1D78DBBC" w14:textId="77777777" w:rsidR="006A1918" w:rsidRDefault="00752A06" w:rsidP="00DE04C8">
      <w:pPr>
        <w:jc w:val="both"/>
        <w:rPr>
          <w:ins w:id="758" w:author="Helen Uustalu - JUSTDIGI" w:date="2026-03-30T22:03:00Z" w16du:dateUtc="2026-03-30T19:03:00Z"/>
          <w:rFonts w:ascii="Times New Roman" w:hAnsi="Times New Roman" w:cs="Times New Roman"/>
          <w:sz w:val="24"/>
          <w:szCs w:val="24"/>
        </w:rPr>
      </w:pPr>
      <w:del w:id="759" w:author="Helen Uustalu - JUSTDIGI" w:date="2026-03-30T22:02:00Z" w16du:dateUtc="2026-03-30T19:02:00Z">
        <w:r w:rsidRPr="00BC6257" w:rsidDel="006A1918">
          <w:rPr>
            <w:rFonts w:ascii="Times New Roman" w:hAnsi="Times New Roman" w:cs="Times New Roman"/>
            <w:sz w:val="24"/>
            <w:szCs w:val="24"/>
          </w:rPr>
          <w:br/>
        </w:r>
      </w:del>
    </w:p>
    <w:p w14:paraId="674B9120" w14:textId="1F2AE42F"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(8) Olenemata liidu riigiabi reeglitest, põhineb väärtuse lõplik hindamine mõistlikel eeldustel. Hindamise</w:t>
      </w:r>
      <w:del w:id="760" w:author="Mari Koik - JUSTDIGI" w:date="2026-04-02T18:19:00Z" w16du:dateUtc="2026-04-02T15:19:00Z">
        <w:r w:rsidRPr="00BC6257" w:rsidDel="00094290">
          <w:rPr>
            <w:rFonts w:ascii="Times New Roman" w:hAnsi="Times New Roman" w:cs="Times New Roman"/>
            <w:sz w:val="24"/>
            <w:szCs w:val="24"/>
          </w:rPr>
          <w:delText xml:space="preserve"> korra</w:delText>
        </w:r>
      </w:del>
      <w:r w:rsidRPr="00BC6257">
        <w:rPr>
          <w:rFonts w:ascii="Times New Roman" w:hAnsi="Times New Roman" w:cs="Times New Roman"/>
          <w:sz w:val="24"/>
          <w:szCs w:val="24"/>
        </w:rPr>
        <w:t xml:space="preserve">l ei arvestata </w:t>
      </w:r>
      <w:del w:id="761" w:author="Mari Koik - JUSTDIGI" w:date="2026-04-16T14:07:00Z" w16du:dateUtc="2026-04-16T11:07:00Z">
        <w:r w:rsidRPr="00BC6257" w:rsidDel="00692FE6">
          <w:rPr>
            <w:rFonts w:ascii="Times New Roman" w:hAnsi="Times New Roman" w:cs="Times New Roman"/>
            <w:sz w:val="24"/>
            <w:szCs w:val="24"/>
          </w:rPr>
          <w:delText xml:space="preserve">võimaliku erakorralise </w:delText>
        </w:r>
      </w:del>
      <w:r w:rsidRPr="00BC6257">
        <w:rPr>
          <w:rFonts w:ascii="Times New Roman" w:hAnsi="Times New Roman" w:cs="Times New Roman"/>
          <w:sz w:val="24"/>
          <w:szCs w:val="24"/>
        </w:rPr>
        <w:t xml:space="preserve">avaliku sektori </w:t>
      </w:r>
      <w:ins w:id="762" w:author="Mari Koik - JUSTDIGI" w:date="2026-04-16T14:07:00Z" w16du:dateUtc="2026-04-16T11:07:00Z">
        <w:r w:rsidR="00692FE6" w:rsidRPr="00BC6257">
          <w:rPr>
            <w:rFonts w:ascii="Times New Roman" w:hAnsi="Times New Roman" w:cs="Times New Roman"/>
            <w:sz w:val="24"/>
            <w:szCs w:val="24"/>
          </w:rPr>
          <w:t xml:space="preserve">võimaliku erakorralise </w:t>
        </w:r>
      </w:ins>
      <w:r w:rsidRPr="00BC6257">
        <w:rPr>
          <w:rFonts w:ascii="Times New Roman" w:hAnsi="Times New Roman" w:cs="Times New Roman"/>
          <w:sz w:val="24"/>
          <w:szCs w:val="24"/>
        </w:rPr>
        <w:t>finantstoetusega kriisilahenduse ajal.</w:t>
      </w:r>
    </w:p>
    <w:p w14:paraId="590B5B28" w14:textId="77777777" w:rsidR="00752A06" w:rsidRPr="00BC6257" w:rsidRDefault="00752A06" w:rsidP="00DE04C8">
      <w:pPr>
        <w:jc w:val="both"/>
        <w:rPr>
          <w:rFonts w:ascii="Times New Roman" w:hAnsi="Times New Roman" w:cs="Times New Roman"/>
          <w:sz w:val="24"/>
          <w:szCs w:val="24"/>
        </w:rPr>
      </w:pPr>
    </w:p>
    <w:p w14:paraId="23B4E1E7"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763" w:name="_Toc196722961"/>
      <w:bookmarkStart w:id="764" w:name="_Toc214453152"/>
      <w:bookmarkStart w:id="765" w:name="_Toc224480999"/>
      <w:r w:rsidRPr="00BC6257">
        <w:rPr>
          <w:rFonts w:ascii="Times New Roman" w:hAnsi="Times New Roman" w:cs="Times New Roman"/>
          <w:b/>
          <w:bCs/>
          <w:color w:val="auto"/>
          <w:sz w:val="24"/>
          <w:szCs w:val="24"/>
        </w:rPr>
        <w:t>5. peatükk</w:t>
      </w:r>
      <w:bookmarkEnd w:id="763"/>
      <w:bookmarkEnd w:id="764"/>
      <w:bookmarkEnd w:id="765"/>
    </w:p>
    <w:p w14:paraId="6D4B229F"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766" w:name="_Toc214453153"/>
      <w:bookmarkStart w:id="767" w:name="_Toc224481000"/>
      <w:r w:rsidRPr="00BC6257">
        <w:rPr>
          <w:rFonts w:ascii="Times New Roman" w:hAnsi="Times New Roman" w:cs="Times New Roman"/>
          <w:b/>
          <w:bCs/>
          <w:color w:val="auto"/>
          <w:sz w:val="24"/>
          <w:szCs w:val="24"/>
        </w:rPr>
        <w:t>Kriisilahendusmeetmed</w:t>
      </w:r>
      <w:bookmarkEnd w:id="766"/>
      <w:bookmarkEnd w:id="767"/>
    </w:p>
    <w:p w14:paraId="767C2771" w14:textId="77777777" w:rsidR="00752A06" w:rsidRPr="00BC6257" w:rsidRDefault="00752A06" w:rsidP="00DE04C8"/>
    <w:p w14:paraId="140219A8"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768" w:name="_Toc196722963"/>
      <w:bookmarkStart w:id="769" w:name="_Toc214453154"/>
      <w:bookmarkStart w:id="770" w:name="_Toc224481001"/>
      <w:r w:rsidRPr="00BC6257">
        <w:rPr>
          <w:rFonts w:ascii="Times New Roman" w:hAnsi="Times New Roman" w:cs="Times New Roman"/>
          <w:b/>
          <w:bCs/>
          <w:color w:val="auto"/>
          <w:sz w:val="24"/>
          <w:szCs w:val="24"/>
        </w:rPr>
        <w:t>1. jagu</w:t>
      </w:r>
      <w:bookmarkEnd w:id="768"/>
      <w:bookmarkEnd w:id="769"/>
      <w:bookmarkEnd w:id="770"/>
    </w:p>
    <w:p w14:paraId="2F9F0265"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771" w:name="_Toc196722964"/>
      <w:bookmarkStart w:id="772" w:name="_Toc214453155"/>
      <w:bookmarkStart w:id="773" w:name="_Toc224481002"/>
      <w:r w:rsidRPr="00BC6257">
        <w:rPr>
          <w:rFonts w:ascii="Times New Roman" w:hAnsi="Times New Roman" w:cs="Times New Roman"/>
          <w:b/>
          <w:bCs/>
          <w:color w:val="auto"/>
          <w:sz w:val="24"/>
          <w:szCs w:val="24"/>
        </w:rPr>
        <w:t>Üldsätted</w:t>
      </w:r>
      <w:bookmarkEnd w:id="771"/>
      <w:bookmarkEnd w:id="772"/>
      <w:bookmarkEnd w:id="773"/>
    </w:p>
    <w:p w14:paraId="022BB7A9" w14:textId="77777777" w:rsidR="00752A06" w:rsidRPr="00BC6257" w:rsidRDefault="00752A06" w:rsidP="00DE04C8">
      <w:pPr>
        <w:jc w:val="center"/>
        <w:rPr>
          <w:rFonts w:ascii="Times New Roman" w:eastAsia="Aptos" w:hAnsi="Times New Roman" w:cs="Times New Roman"/>
          <w:b/>
          <w:bCs/>
          <w:color w:val="153D63"/>
          <w:sz w:val="24"/>
          <w:szCs w:val="24"/>
        </w:rPr>
      </w:pPr>
    </w:p>
    <w:p w14:paraId="62316F23" w14:textId="77777777" w:rsidR="00752A06" w:rsidRPr="00BC6257" w:rsidRDefault="00752A06" w:rsidP="00DE04C8">
      <w:pPr>
        <w:keepNext/>
        <w:keepLines/>
        <w:outlineLvl w:val="1"/>
        <w:rPr>
          <w:rFonts w:ascii="Times New Roman" w:eastAsia="MS Gothic" w:hAnsi="Times New Roman" w:cs="Times New Roman"/>
          <w:b/>
          <w:kern w:val="2"/>
          <w:sz w:val="24"/>
          <w:szCs w:val="24"/>
          <w14:ligatures w14:val="standardContextual"/>
        </w:rPr>
      </w:pPr>
      <w:bookmarkStart w:id="774" w:name="_Toc196722965"/>
      <w:bookmarkStart w:id="775" w:name="_Toc214453156"/>
      <w:bookmarkStart w:id="776" w:name="_Toc224481003"/>
      <w:bookmarkStart w:id="777" w:name="_Toc193116365"/>
      <w:r w:rsidRPr="00BC6257">
        <w:rPr>
          <w:rFonts w:ascii="Times New Roman" w:eastAsia="MS Gothic" w:hAnsi="Times New Roman" w:cs="Times New Roman"/>
          <w:b/>
          <w:bCs/>
          <w:kern w:val="2"/>
          <w:sz w:val="24"/>
          <w:szCs w:val="24"/>
          <w14:ligatures w14:val="standardContextual"/>
        </w:rPr>
        <w:t>§ 31. Kriisilahendusmeetmed</w:t>
      </w:r>
      <w:bookmarkEnd w:id="774"/>
      <w:bookmarkEnd w:id="775"/>
      <w:bookmarkEnd w:id="776"/>
      <w:r w:rsidRPr="00BC6257">
        <w:rPr>
          <w:rFonts w:ascii="Times New Roman" w:eastAsia="MS Gothic" w:hAnsi="Times New Roman" w:cs="Times New Roman"/>
          <w:b/>
          <w:bCs/>
          <w:kern w:val="2"/>
          <w:sz w:val="24"/>
          <w:szCs w:val="24"/>
          <w14:ligatures w14:val="standardContextual"/>
        </w:rPr>
        <w:t xml:space="preserve"> </w:t>
      </w:r>
      <w:bookmarkEnd w:id="777"/>
    </w:p>
    <w:p w14:paraId="1D817A05" w14:textId="77777777" w:rsidR="00752A06" w:rsidRPr="00BC6257" w:rsidRDefault="00752A06" w:rsidP="00DE04C8">
      <w:pPr>
        <w:jc w:val="both"/>
        <w:rPr>
          <w:rFonts w:ascii="Times New Roman" w:eastAsia="Aptos" w:hAnsi="Times New Roman" w:cs="Times New Roman"/>
          <w:b/>
          <w:bCs/>
          <w:color w:val="153D63"/>
          <w:sz w:val="24"/>
          <w:szCs w:val="24"/>
        </w:rPr>
      </w:pPr>
    </w:p>
    <w:p w14:paraId="0B32D64E" w14:textId="77777777" w:rsidR="00752A06" w:rsidRPr="00BC6257" w:rsidRDefault="00752A06" w:rsidP="00DE04C8">
      <w:pPr>
        <w:jc w:val="both"/>
        <w:rPr>
          <w:rFonts w:ascii="Times New Roman" w:eastAsia="Aptos" w:hAnsi="Times New Roman" w:cs="Times New Roman"/>
          <w:color w:val="153D63"/>
          <w:sz w:val="24"/>
          <w:szCs w:val="24"/>
        </w:rPr>
      </w:pPr>
      <w:r w:rsidRPr="00BC6257">
        <w:rPr>
          <w:rFonts w:ascii="Times New Roman" w:eastAsia="Aptos" w:hAnsi="Times New Roman" w:cs="Times New Roman"/>
          <w:sz w:val="24"/>
          <w:szCs w:val="24"/>
        </w:rPr>
        <w:t>(1) Finantsinspektsiooni kriisilahendusüksusel on õigus rakendada kriisilahenduses oleva ettevõtja suhtes järgmisi kriisilahendusmeetmeid:</w:t>
      </w:r>
    </w:p>
    <w:p w14:paraId="38542290" w14:textId="77777777" w:rsidR="00752A06" w:rsidRPr="00BC6257" w:rsidRDefault="00752A06" w:rsidP="00DE04C8">
      <w:pPr>
        <w:jc w:val="both"/>
        <w:rPr>
          <w:rFonts w:ascii="Times New Roman" w:eastAsia="Aptos" w:hAnsi="Times New Roman" w:cs="Times New Roman"/>
          <w:color w:val="153D63"/>
          <w:sz w:val="24"/>
          <w:szCs w:val="24"/>
        </w:rPr>
      </w:pPr>
      <w:r w:rsidRPr="00BC6257">
        <w:rPr>
          <w:rFonts w:ascii="Times New Roman" w:eastAsia="Aptos" w:hAnsi="Times New Roman" w:cs="Times New Roman"/>
          <w:sz w:val="24"/>
          <w:szCs w:val="24"/>
        </w:rPr>
        <w:t>1) kindlustusandja maksevõimelisena likvideerimine;</w:t>
      </w:r>
    </w:p>
    <w:p w14:paraId="0EBEB8F2" w14:textId="6B96FABA" w:rsidR="00752A06" w:rsidRPr="00BC6257" w:rsidRDefault="00752A06" w:rsidP="00DE04C8">
      <w:pPr>
        <w:jc w:val="both"/>
        <w:rPr>
          <w:rFonts w:ascii="Times New Roman" w:eastAsia="Aptos" w:hAnsi="Times New Roman" w:cs="Times New Roman"/>
          <w:i/>
          <w:iCs/>
          <w:color w:val="153D63"/>
          <w:sz w:val="24"/>
          <w:szCs w:val="24"/>
        </w:rPr>
      </w:pPr>
      <w:r w:rsidRPr="00BC6257">
        <w:rPr>
          <w:rFonts w:ascii="Times New Roman" w:eastAsia="Aptos" w:hAnsi="Times New Roman" w:cs="Times New Roman"/>
          <w:sz w:val="24"/>
          <w:szCs w:val="24"/>
        </w:rPr>
        <w:t xml:space="preserve">2) kindlustusandja </w:t>
      </w:r>
      <w:commentRangeStart w:id="778"/>
      <w:r w:rsidRPr="00F80266">
        <w:rPr>
          <w:rFonts w:ascii="Times New Roman" w:eastAsia="Aptos" w:hAnsi="Times New Roman" w:cs="Times New Roman"/>
          <w:sz w:val="24"/>
          <w:szCs w:val="24"/>
        </w:rPr>
        <w:t>tasu</w:t>
      </w:r>
      <w:del w:id="779" w:author="Mari Koik - JUSTDIGI" w:date="2026-04-17T19:44:00Z" w16du:dateUtc="2026-04-17T16:44:00Z">
        <w:r w:rsidRPr="00F80266" w:rsidDel="00F80266">
          <w:rPr>
            <w:rFonts w:ascii="Times New Roman" w:eastAsia="Aptos" w:hAnsi="Times New Roman" w:cs="Times New Roman"/>
            <w:sz w:val="24"/>
            <w:szCs w:val="24"/>
          </w:rPr>
          <w:delText>lisena</w:delText>
        </w:r>
      </w:del>
      <w:ins w:id="780" w:author="Mari Koik - JUSTDIGI" w:date="2026-04-17T19:44:00Z" w16du:dateUtc="2026-04-17T16:44:00Z">
        <w:r w:rsidR="00F80266">
          <w:rPr>
            <w:rFonts w:ascii="Times New Roman" w:eastAsia="Aptos" w:hAnsi="Times New Roman" w:cs="Times New Roman"/>
            <w:sz w:val="24"/>
            <w:szCs w:val="24"/>
          </w:rPr>
          <w:t xml:space="preserve"> eest</w:t>
        </w:r>
      </w:ins>
      <w:r w:rsidRPr="00BC6257">
        <w:rPr>
          <w:rFonts w:ascii="Times New Roman" w:eastAsia="Aptos" w:hAnsi="Times New Roman" w:cs="Times New Roman"/>
          <w:sz w:val="24"/>
          <w:szCs w:val="24"/>
        </w:rPr>
        <w:t xml:space="preserve"> </w:t>
      </w:r>
      <w:commentRangeEnd w:id="778"/>
      <w:r w:rsidR="00F80266">
        <w:rPr>
          <w:rStyle w:val="Kommentaariviide"/>
        </w:rPr>
        <w:commentReference w:id="778"/>
      </w:r>
      <w:r w:rsidRPr="00BC6257">
        <w:rPr>
          <w:rFonts w:ascii="Times New Roman" w:eastAsia="Aptos" w:hAnsi="Times New Roman" w:cs="Times New Roman"/>
          <w:sz w:val="24"/>
          <w:szCs w:val="24"/>
        </w:rPr>
        <w:t xml:space="preserve">võõrandamine (edaspidi </w:t>
      </w:r>
      <w:r w:rsidRPr="00BC6257">
        <w:rPr>
          <w:rFonts w:ascii="Times New Roman" w:eastAsia="Aptos" w:hAnsi="Times New Roman" w:cs="Times New Roman"/>
          <w:i/>
          <w:iCs/>
          <w:sz w:val="24"/>
          <w:szCs w:val="24"/>
        </w:rPr>
        <w:t>kindlustusandja võõrandamine</w:t>
      </w:r>
      <w:r w:rsidRPr="00BC6257">
        <w:rPr>
          <w:rFonts w:ascii="Times New Roman" w:eastAsia="Aptos" w:hAnsi="Times New Roman" w:cs="Times New Roman"/>
          <w:sz w:val="24"/>
          <w:szCs w:val="24"/>
        </w:rPr>
        <w:t>);</w:t>
      </w:r>
    </w:p>
    <w:p w14:paraId="45C9CC18" w14:textId="77777777" w:rsidR="00752A06" w:rsidRPr="00BC6257" w:rsidRDefault="00752A06" w:rsidP="00DE04C8">
      <w:pPr>
        <w:jc w:val="both"/>
        <w:rPr>
          <w:rFonts w:ascii="Times New Roman" w:eastAsia="Aptos" w:hAnsi="Times New Roman" w:cs="Times New Roman"/>
          <w:color w:val="153D63"/>
          <w:sz w:val="24"/>
          <w:szCs w:val="24"/>
        </w:rPr>
      </w:pPr>
      <w:r w:rsidRPr="00BC6257">
        <w:rPr>
          <w:rFonts w:ascii="Times New Roman" w:eastAsia="Aptos" w:hAnsi="Times New Roman" w:cs="Times New Roman"/>
          <w:sz w:val="24"/>
          <w:szCs w:val="24"/>
        </w:rPr>
        <w:t>3) sildkindlustusandja asutamine;</w:t>
      </w:r>
    </w:p>
    <w:p w14:paraId="69A786B0" w14:textId="77777777" w:rsidR="00752A06" w:rsidRPr="00BC6257" w:rsidRDefault="00752A06" w:rsidP="00DE04C8">
      <w:pPr>
        <w:jc w:val="both"/>
        <w:rPr>
          <w:rFonts w:ascii="Times New Roman" w:eastAsia="Aptos" w:hAnsi="Times New Roman" w:cs="Times New Roman"/>
          <w:color w:val="153D63"/>
          <w:sz w:val="24"/>
          <w:szCs w:val="24"/>
        </w:rPr>
      </w:pPr>
      <w:r w:rsidRPr="00BC6257">
        <w:rPr>
          <w:rFonts w:ascii="Times New Roman" w:eastAsia="Aptos" w:hAnsi="Times New Roman" w:cs="Times New Roman"/>
          <w:sz w:val="24"/>
          <w:szCs w:val="24"/>
        </w:rPr>
        <w:t>4) vara ja kohustiste eraldamine;</w:t>
      </w:r>
    </w:p>
    <w:p w14:paraId="5AE70333" w14:textId="77777777" w:rsidR="00752A06" w:rsidRPr="00BC6257" w:rsidRDefault="00752A06" w:rsidP="00DE04C8">
      <w:pPr>
        <w:pStyle w:val="norm"/>
        <w:spacing w:before="0" w:beforeAutospacing="0" w:after="0" w:afterAutospacing="0"/>
        <w:rPr>
          <w:rFonts w:eastAsia="Aptos"/>
        </w:rPr>
      </w:pPr>
      <w:bookmarkStart w:id="781" w:name="_Toc196722966"/>
      <w:r w:rsidRPr="00BC6257">
        <w:rPr>
          <w:rFonts w:eastAsia="Aptos"/>
        </w:rPr>
        <w:t xml:space="preserve">5) omandiõiguse instrumendi, kapitaliinstrumendi ja muu kõlbliku kohustise allahindamine või konverteerimine (edaspidi </w:t>
      </w:r>
      <w:r w:rsidRPr="00BC6257">
        <w:rPr>
          <w:rFonts w:eastAsia="Aptos"/>
          <w:i/>
          <w:iCs/>
        </w:rPr>
        <w:t>allahindamine või konverteerimine</w:t>
      </w:r>
      <w:r w:rsidRPr="00BC6257">
        <w:rPr>
          <w:rFonts w:eastAsia="Aptos"/>
        </w:rPr>
        <w:t>).</w:t>
      </w:r>
      <w:bookmarkEnd w:id="781"/>
    </w:p>
    <w:p w14:paraId="6B729FA1" w14:textId="77777777" w:rsidR="00752A06" w:rsidRPr="00BC6257" w:rsidRDefault="00752A06" w:rsidP="00DE04C8">
      <w:pPr>
        <w:jc w:val="both"/>
        <w:rPr>
          <w:rFonts w:ascii="Times New Roman" w:eastAsia="Aptos" w:hAnsi="Times New Roman" w:cs="Times New Roman"/>
          <w:color w:val="153D63"/>
          <w:sz w:val="24"/>
          <w:szCs w:val="24"/>
        </w:rPr>
      </w:pPr>
    </w:p>
    <w:p w14:paraId="2762D71B"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Kindlustusandja maksevõimelisena likvideerimise korral ei ole kindlustusandjal lubatud sõlmida uusi kindlustuslepinguid. Kindlustusandja võib üksnes hallata olemasolevat kindlustusportfelli, kuni tema tegevus lõpetatakse käesoleva seaduse § 33 kohaselt.</w:t>
      </w:r>
    </w:p>
    <w:p w14:paraId="15E2E4C7" w14:textId="77777777" w:rsidR="00752A06" w:rsidRPr="00BC6257" w:rsidRDefault="00752A06" w:rsidP="00DE04C8">
      <w:pPr>
        <w:jc w:val="both"/>
        <w:rPr>
          <w:rFonts w:ascii="Times New Roman" w:eastAsia="Aptos" w:hAnsi="Times New Roman" w:cs="Times New Roman"/>
          <w:sz w:val="24"/>
          <w:szCs w:val="24"/>
        </w:rPr>
      </w:pPr>
    </w:p>
    <w:p w14:paraId="3C6F6216" w14:textId="77777777" w:rsidR="00752A06" w:rsidRPr="00BC6257" w:rsidRDefault="00752A06" w:rsidP="00DE04C8">
      <w:pPr>
        <w:jc w:val="both"/>
        <w:rPr>
          <w:rFonts w:ascii="Times New Roman" w:eastAsia="Aptos" w:hAnsi="Times New Roman" w:cs="Times New Roman"/>
          <w:i/>
          <w:iCs/>
          <w:sz w:val="24"/>
          <w:szCs w:val="24"/>
        </w:rPr>
      </w:pPr>
      <w:r w:rsidRPr="00BC6257">
        <w:rPr>
          <w:rFonts w:ascii="Times New Roman" w:eastAsia="Aptos" w:hAnsi="Times New Roman" w:cs="Times New Roman"/>
          <w:sz w:val="24"/>
          <w:szCs w:val="24"/>
        </w:rPr>
        <w:t>(3) Kindlustusandja võõrandamise korral antakse kriisilahenduses oleva kindlustusandja omandiõiguse instrumendid, vara, õigused ja kohustised või osa neist üle ostjale, kes ei ole sildkindlustusandja.</w:t>
      </w:r>
    </w:p>
    <w:p w14:paraId="1812BDE3" w14:textId="77777777" w:rsidR="00752A06" w:rsidRPr="00BC6257" w:rsidRDefault="00752A06" w:rsidP="00DE04C8">
      <w:pPr>
        <w:jc w:val="both"/>
        <w:rPr>
          <w:rFonts w:ascii="Times New Roman" w:eastAsia="Aptos" w:hAnsi="Times New Roman" w:cs="Times New Roman"/>
          <w:sz w:val="24"/>
          <w:szCs w:val="24"/>
        </w:rPr>
      </w:pPr>
    </w:p>
    <w:p w14:paraId="220B636A"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(4) Sildkindlustusandja asutamise korral antakse kriisilahenduses oleva kindlustusandja omandiõiguse instrumendid, vara, õigused ja kohustised või osa neist üle sildkindlustusandjale. </w:t>
      </w:r>
    </w:p>
    <w:p w14:paraId="29F1AAF5" w14:textId="77777777" w:rsidR="00752A06" w:rsidRPr="00BC6257" w:rsidRDefault="00752A06" w:rsidP="00DE04C8">
      <w:pPr>
        <w:jc w:val="both"/>
        <w:rPr>
          <w:rFonts w:ascii="Times New Roman" w:eastAsia="Aptos" w:hAnsi="Times New Roman" w:cs="Times New Roman"/>
          <w:sz w:val="24"/>
          <w:szCs w:val="24"/>
        </w:rPr>
      </w:pPr>
    </w:p>
    <w:p w14:paraId="41F14D2E" w14:textId="12460817" w:rsidR="00FB2E10" w:rsidRPr="009B2BE0" w:rsidRDefault="00FB2E10" w:rsidP="00DE04C8">
      <w:pPr>
        <w:jc w:val="both"/>
        <w:rPr>
          <w:rFonts w:ascii="Times New Roman" w:eastAsia="Aptos" w:hAnsi="Times New Roman" w:cs="Times New Roman"/>
          <w:sz w:val="24"/>
          <w:szCs w:val="24"/>
        </w:rPr>
      </w:pPr>
      <w:r>
        <w:rPr>
          <w:rFonts w:ascii="Times New Roman" w:eastAsia="Aptos" w:hAnsi="Times New Roman" w:cs="Times New Roman"/>
          <w:sz w:val="24"/>
          <w:szCs w:val="24"/>
        </w:rPr>
        <w:t xml:space="preserve">(5) Vara ja </w:t>
      </w:r>
      <w:r w:rsidR="000B5B1F">
        <w:rPr>
          <w:rFonts w:ascii="Times New Roman" w:eastAsia="Aptos" w:hAnsi="Times New Roman" w:cs="Times New Roman"/>
          <w:sz w:val="24"/>
          <w:szCs w:val="24"/>
        </w:rPr>
        <w:t xml:space="preserve">kohustiste meetme rakendamiseks asutab Rahandusministeerium Finantsinspektsiooni kriisilahendusüksuse ettepanekul </w:t>
      </w:r>
      <w:r w:rsidR="00044290">
        <w:rPr>
          <w:rFonts w:ascii="Times New Roman" w:eastAsia="Aptos" w:hAnsi="Times New Roman" w:cs="Times New Roman"/>
          <w:sz w:val="24"/>
          <w:szCs w:val="24"/>
        </w:rPr>
        <w:t xml:space="preserve">aktsiaseltsi või omab sellist aktsiaseltsi </w:t>
      </w:r>
      <w:r w:rsidR="00044290">
        <w:rPr>
          <w:rFonts w:ascii="Times New Roman" w:eastAsia="Aptos" w:hAnsi="Times New Roman" w:cs="Times New Roman"/>
          <w:sz w:val="24"/>
          <w:szCs w:val="24"/>
        </w:rPr>
        <w:lastRenderedPageBreak/>
        <w:t xml:space="preserve">(edaspidi </w:t>
      </w:r>
      <w:r w:rsidR="00044290">
        <w:rPr>
          <w:rFonts w:ascii="Times New Roman" w:eastAsia="Aptos" w:hAnsi="Times New Roman" w:cs="Times New Roman"/>
          <w:i/>
          <w:iCs/>
          <w:sz w:val="24"/>
          <w:szCs w:val="24"/>
        </w:rPr>
        <w:t>vara ja kohustiste valitsemise ettevõtja</w:t>
      </w:r>
      <w:r w:rsidR="009B2BE0">
        <w:rPr>
          <w:rFonts w:ascii="Times New Roman" w:eastAsia="Aptos" w:hAnsi="Times New Roman" w:cs="Times New Roman"/>
          <w:i/>
          <w:iCs/>
          <w:sz w:val="24"/>
          <w:szCs w:val="24"/>
        </w:rPr>
        <w:t>)</w:t>
      </w:r>
      <w:r w:rsidR="009B2BE0">
        <w:rPr>
          <w:rFonts w:ascii="Times New Roman" w:eastAsia="Aptos" w:hAnsi="Times New Roman" w:cs="Times New Roman"/>
          <w:sz w:val="24"/>
          <w:szCs w:val="24"/>
        </w:rPr>
        <w:t xml:space="preserve">. </w:t>
      </w:r>
      <w:r w:rsidR="00B4599A" w:rsidRPr="00BC6257">
        <w:rPr>
          <w:rFonts w:ascii="Times New Roman" w:eastAsia="Aptos" w:hAnsi="Times New Roman" w:cs="Times New Roman"/>
          <w:sz w:val="24"/>
          <w:szCs w:val="24"/>
        </w:rPr>
        <w:t>Vara ja kohustiste eraldamise korral antakse kriisilahenduses oleva ettevõtja või sildkindlustusandja vara, õigused ja kohustised või osa neist üle</w:t>
      </w:r>
      <w:r w:rsidR="00520815">
        <w:rPr>
          <w:rFonts w:ascii="Times New Roman" w:eastAsia="Aptos" w:hAnsi="Times New Roman" w:cs="Times New Roman"/>
          <w:sz w:val="24"/>
          <w:szCs w:val="24"/>
        </w:rPr>
        <w:t xml:space="preserve"> sellele ettevõtjale.</w:t>
      </w:r>
    </w:p>
    <w:p w14:paraId="5C045FA1" w14:textId="77777777" w:rsidR="009B523B" w:rsidRPr="00BC6257" w:rsidRDefault="009B523B" w:rsidP="00DE04C8">
      <w:pPr>
        <w:jc w:val="both"/>
        <w:rPr>
          <w:rFonts w:ascii="Times New Roman" w:eastAsia="Aptos" w:hAnsi="Times New Roman" w:cs="Times New Roman"/>
          <w:sz w:val="24"/>
          <w:szCs w:val="24"/>
        </w:rPr>
      </w:pPr>
    </w:p>
    <w:p w14:paraId="08FB2DA2"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(6) Allahindamis- või konverteerimismeedet kasutatakse vastavalt käesoleva seaduse §</w:t>
      </w:r>
      <w:r w:rsidRPr="00BC6257">
        <w:rPr>
          <w:rFonts w:ascii="Times New Roman" w:eastAsia="Aptos" w:hAnsi="Times New Roman" w:cs="Times New Roman"/>
          <w:sz w:val="24"/>
          <w:szCs w:val="24"/>
        </w:rPr>
        <w:noBreakHyphen/>
        <w:t>le 41.</w:t>
      </w:r>
    </w:p>
    <w:p w14:paraId="27125008" w14:textId="77777777" w:rsidR="00752A06" w:rsidRPr="00BC6257" w:rsidRDefault="00752A06" w:rsidP="00DE04C8">
      <w:pPr>
        <w:jc w:val="both"/>
        <w:rPr>
          <w:rFonts w:ascii="Times New Roman" w:eastAsia="Aptos" w:hAnsi="Times New Roman" w:cs="Times New Roman"/>
          <w:sz w:val="24"/>
          <w:szCs w:val="24"/>
        </w:rPr>
      </w:pPr>
    </w:p>
    <w:p w14:paraId="049514E2" w14:textId="77777777" w:rsidR="00752A06" w:rsidRPr="00BC6257" w:rsidRDefault="00752A06" w:rsidP="00DE04C8">
      <w:pPr>
        <w:keepNext/>
        <w:keepLines/>
        <w:outlineLvl w:val="1"/>
        <w:rPr>
          <w:rFonts w:ascii="Times New Roman" w:eastAsia="MS Gothic" w:hAnsi="Times New Roman" w:cs="Times New Roman"/>
          <w:b/>
          <w:bCs/>
          <w:color w:val="0F4761"/>
          <w:kern w:val="2"/>
          <w:sz w:val="24"/>
          <w:szCs w:val="24"/>
          <w14:ligatures w14:val="standardContextual"/>
        </w:rPr>
      </w:pPr>
      <w:bookmarkStart w:id="782" w:name="_Toc196722967"/>
      <w:bookmarkStart w:id="783" w:name="_Toc214453157"/>
      <w:bookmarkStart w:id="784" w:name="_Toc224481004"/>
      <w:r w:rsidRPr="00BC6257">
        <w:rPr>
          <w:rFonts w:ascii="Times New Roman" w:eastAsia="MS Gothic" w:hAnsi="Times New Roman" w:cs="Times New Roman"/>
          <w:b/>
          <w:bCs/>
          <w:kern w:val="2"/>
          <w:sz w:val="24"/>
          <w:szCs w:val="24"/>
          <w14:ligatures w14:val="standardContextual"/>
        </w:rPr>
        <w:t>§ 32. Kriisilahendusmeetmete rakendamise üldpõhimõtted</w:t>
      </w:r>
      <w:bookmarkEnd w:id="782"/>
      <w:bookmarkEnd w:id="783"/>
      <w:bookmarkEnd w:id="784"/>
    </w:p>
    <w:p w14:paraId="664ECAA3" w14:textId="77777777" w:rsidR="00752A06" w:rsidRPr="00BC6257" w:rsidRDefault="00752A06" w:rsidP="00DE04C8">
      <w:pPr>
        <w:jc w:val="both"/>
        <w:rPr>
          <w:rFonts w:ascii="Times New Roman" w:eastAsia="Aptos" w:hAnsi="Times New Roman" w:cs="Times New Roman"/>
          <w:sz w:val="24"/>
          <w:szCs w:val="24"/>
        </w:rPr>
      </w:pPr>
    </w:p>
    <w:p w14:paraId="77C0B351"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w:t>
      </w:r>
      <w:bookmarkStart w:id="785" w:name="para55lg4"/>
      <w:r w:rsidRPr="00BC6257">
        <w:rPr>
          <w:rFonts w:ascii="Times New Roman" w:eastAsia="Aptos" w:hAnsi="Times New Roman" w:cs="Times New Roman"/>
          <w:sz w:val="24"/>
          <w:szCs w:val="24"/>
          <w:bdr w:val="none" w:sz="0" w:space="0" w:color="auto" w:frame="1"/>
          <w:shd w:val="clear" w:color="auto" w:fill="FFFFFF"/>
        </w:rPr>
        <w:t xml:space="preserve"> </w:t>
      </w:r>
      <w:bookmarkEnd w:id="785"/>
      <w:r w:rsidRPr="00BC6257">
        <w:rPr>
          <w:rFonts w:ascii="Times New Roman" w:eastAsia="Aptos" w:hAnsi="Times New Roman" w:cs="Times New Roman"/>
          <w:sz w:val="24"/>
          <w:szCs w:val="24"/>
        </w:rPr>
        <w:t>Finantsinspektsiooni kriisilahendusüksus võib kriisilahendusmeedet rakendada eraldi või koos teise kriisilahendusmeetmega, välja arvatud vara ja kohustiste eraldamise meede, mida võib rakendada üksnes koos teiste kriisilahendusmeetmetega.</w:t>
      </w:r>
    </w:p>
    <w:p w14:paraId="36AC1E0B" w14:textId="77777777" w:rsidR="00752A06" w:rsidRPr="00BC6257" w:rsidRDefault="00752A06" w:rsidP="00DE04C8">
      <w:pPr>
        <w:jc w:val="both"/>
        <w:rPr>
          <w:rFonts w:ascii="Times New Roman" w:eastAsia="Aptos" w:hAnsi="Times New Roman" w:cs="Times New Roman"/>
          <w:color w:val="153D63"/>
          <w:sz w:val="24"/>
          <w:szCs w:val="24"/>
        </w:rPr>
      </w:pPr>
    </w:p>
    <w:p w14:paraId="040949F7" w14:textId="77777777" w:rsidR="00752A06" w:rsidRPr="00BC6257" w:rsidRDefault="00752A06" w:rsidP="00DE04C8">
      <w:pPr>
        <w:jc w:val="both"/>
        <w:rPr>
          <w:rFonts w:ascii="Times New Roman" w:eastAsia="Aptos" w:hAnsi="Times New Roman" w:cs="Times New Roman"/>
          <w:color w:val="153D63"/>
          <w:sz w:val="24"/>
          <w:szCs w:val="24"/>
        </w:rPr>
      </w:pPr>
      <w:r w:rsidRPr="00BC6257">
        <w:rPr>
          <w:rFonts w:ascii="Times New Roman" w:eastAsia="Aptos" w:hAnsi="Times New Roman" w:cs="Times New Roman"/>
          <w:sz w:val="24"/>
          <w:szCs w:val="24"/>
        </w:rPr>
        <w:t>(2) Kui Finantsinspektsiooni kriisilahendusüksus otsustab kindlustusandja või muu kriisilahenduse subjekti suhtes rakendada kriisilahendusmeedet ning selle tulemusel kannavad kindlustusvõtjad ja muud võlausaldajad kahju või nende nõuded restruktureeritakse või konverteeritakse, rakendab Finantsinspektsiooni kriisilahendusüksus kapitaliinstrumentide ja kõlblike kohustiste allahindamist või konverteerimist vastavalt käesoleva seaduse §-s 41 sätestatule selle kriisilahendusmeetme rakendamisega samal ajal või vahetult enne seda.</w:t>
      </w:r>
    </w:p>
    <w:p w14:paraId="73674485" w14:textId="77777777" w:rsidR="00752A06" w:rsidRPr="00BC6257" w:rsidRDefault="00752A06" w:rsidP="00DE04C8">
      <w:pPr>
        <w:jc w:val="both"/>
        <w:rPr>
          <w:rFonts w:ascii="Times New Roman" w:eastAsia="Aptos" w:hAnsi="Times New Roman" w:cs="Times New Roman"/>
          <w:sz w:val="24"/>
          <w:szCs w:val="24"/>
        </w:rPr>
      </w:pPr>
    </w:p>
    <w:p w14:paraId="5BBCA092" w14:textId="244EBD83" w:rsidR="00752A06" w:rsidRPr="00BC6257" w:rsidRDefault="00752A06" w:rsidP="00DE04C8">
      <w:pPr>
        <w:jc w:val="both"/>
        <w:rPr>
          <w:rFonts w:ascii="Times New Roman" w:eastAsia="Times New Roman" w:hAnsi="Times New Roman" w:cs="Times New Roman"/>
          <w:i/>
          <w:iCs/>
          <w:sz w:val="24"/>
          <w:szCs w:val="24"/>
        </w:rPr>
      </w:pPr>
      <w:r w:rsidRPr="00BC6257">
        <w:rPr>
          <w:rFonts w:ascii="Times New Roman" w:eastAsia="Times New Roman" w:hAnsi="Times New Roman" w:cs="Times New Roman"/>
          <w:sz w:val="24"/>
          <w:szCs w:val="24"/>
        </w:rPr>
        <w:t xml:space="preserve">(3) Tulu, mis tekib pärast mõistlike kulude sissenõudmist, kui rakendatakse kriisilahendusmeedet või kasutatakse kriisilahendusõigust, hüvitatakse esmalt kindlustusvõtjatele ja muudele võlausaldajatele ulatuses, mille võrra nõuded hinnati alla </w:t>
      </w:r>
      <w:r w:rsidR="007E570F" w:rsidRPr="00BC6257">
        <w:rPr>
          <w:rFonts w:ascii="Times New Roman" w:eastAsia="Times New Roman" w:hAnsi="Times New Roman" w:cs="Times New Roman"/>
          <w:sz w:val="24"/>
          <w:szCs w:val="24"/>
        </w:rPr>
        <w:t xml:space="preserve">või konverteeriti </w:t>
      </w:r>
      <w:r w:rsidRPr="00BC6257">
        <w:rPr>
          <w:rFonts w:ascii="Times New Roman" w:eastAsia="Times New Roman" w:hAnsi="Times New Roman" w:cs="Times New Roman"/>
          <w:sz w:val="24"/>
          <w:szCs w:val="24"/>
        </w:rPr>
        <w:t xml:space="preserve">neid kompenseerimata. </w:t>
      </w:r>
    </w:p>
    <w:p w14:paraId="6E68DD6C" w14:textId="77777777" w:rsidR="00752A06" w:rsidRPr="00BC6257" w:rsidRDefault="00752A06" w:rsidP="00DE04C8">
      <w:pPr>
        <w:jc w:val="both"/>
        <w:rPr>
          <w:rFonts w:ascii="Times New Roman" w:eastAsia="Times New Roman" w:hAnsi="Times New Roman" w:cs="Times New Roman"/>
          <w:sz w:val="24"/>
          <w:szCs w:val="24"/>
        </w:rPr>
      </w:pPr>
    </w:p>
    <w:p w14:paraId="48037703" w14:textId="5A4EA995"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(4) Kõlblike </w:t>
      </w:r>
      <w:r w:rsidRPr="00BC6257">
        <w:rPr>
          <w:rFonts w:ascii="Times New Roman" w:eastAsia="Aptos" w:hAnsi="Times New Roman" w:cs="Times New Roman"/>
          <w:sz w:val="24"/>
          <w:szCs w:val="24"/>
        </w:rPr>
        <w:t>kohustiste konverteerimist kapitaliinstrumentideks võib kindlustuslepingutest tulenevate nõuete</w:t>
      </w:r>
      <w:r w:rsidR="00290B34">
        <w:rPr>
          <w:rFonts w:ascii="Times New Roman" w:eastAsia="Aptos" w:hAnsi="Times New Roman" w:cs="Times New Roman"/>
          <w:sz w:val="24"/>
          <w:szCs w:val="24"/>
        </w:rPr>
        <w:t xml:space="preserve"> </w:t>
      </w:r>
      <w:r w:rsidR="0086748F">
        <w:rPr>
          <w:rFonts w:ascii="Times New Roman" w:eastAsia="Aptos" w:hAnsi="Times New Roman" w:cs="Times New Roman"/>
          <w:sz w:val="24"/>
          <w:szCs w:val="24"/>
        </w:rPr>
        <w:t>suhtes</w:t>
      </w:r>
      <w:r w:rsidRPr="00BC6257">
        <w:rPr>
          <w:rFonts w:ascii="Times New Roman" w:eastAsia="Aptos" w:hAnsi="Times New Roman" w:cs="Times New Roman"/>
          <w:sz w:val="24"/>
          <w:szCs w:val="24"/>
        </w:rPr>
        <w:t xml:space="preserve"> rakendada üksnes siis, kui Finantsinspektsiooni kriisilahendusüksus põhjendab, et kriisilahenduseesmärki ei ole võimalik saavutada muude kriisilahendusmeetmete rakendamisega või kui selliste nõuete konverteerimine toob kaasa kindlustusvõtjate parema kaitse võrreldes muu kriisilahendusmeetme rakendamisega ja nõuete allahindamisega.</w:t>
      </w:r>
    </w:p>
    <w:p w14:paraId="10EA5747" w14:textId="77777777" w:rsidR="00D769A7" w:rsidRDefault="00752A06" w:rsidP="00DE04C8">
      <w:pPr>
        <w:jc w:val="both"/>
        <w:rPr>
          <w:ins w:id="786" w:author="Helen Uustalu - JUSTDIGI" w:date="2026-03-30T22:11:00Z" w16du:dateUtc="2026-03-30T19:11:00Z"/>
          <w:rFonts w:ascii="Times New Roman" w:eastAsia="Aptos" w:hAnsi="Times New Roman" w:cs="Times New Roman"/>
          <w:sz w:val="24"/>
          <w:szCs w:val="24"/>
        </w:rPr>
      </w:pPr>
      <w:del w:id="787" w:author="Helen Uustalu - JUSTDIGI" w:date="2026-03-30T22:11:00Z" w16du:dateUtc="2026-03-30T19:11:00Z">
        <w:r w:rsidRPr="00BC6257" w:rsidDel="00D769A7">
          <w:rPr>
            <w:rFonts w:ascii="Times New Roman" w:eastAsia="Aptos" w:hAnsi="Times New Roman" w:cs="Times New Roman"/>
            <w:sz w:val="24"/>
            <w:szCs w:val="24"/>
          </w:rPr>
          <w:br/>
        </w:r>
      </w:del>
    </w:p>
    <w:p w14:paraId="47F994D1" w14:textId="3D8ACD14"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(5) Kui rakendatakse üksnes käesoleva seaduse § 31 lõike 1 punktis 2 või 3 nimetatud kriisilahendusmeedet ja seda tehakse kriisilahenduses oleva ettevõtja vara, õiguste või kohustiste osaliseks üleandmiseks, likvideeritakse allesjäänud ettevõtja, kelle vara, õigused ja kohustised üle anti, tavalises maksejõuetusmenetluses. </w:t>
      </w:r>
    </w:p>
    <w:p w14:paraId="4CCEF0E3" w14:textId="77777777" w:rsidR="00752A06" w:rsidRPr="00BC6257" w:rsidRDefault="00752A06" w:rsidP="00DE04C8">
      <w:pPr>
        <w:jc w:val="both"/>
        <w:rPr>
          <w:rFonts w:ascii="Times New Roman" w:eastAsia="Aptos" w:hAnsi="Times New Roman" w:cs="Times New Roman"/>
          <w:sz w:val="24"/>
          <w:szCs w:val="24"/>
        </w:rPr>
      </w:pPr>
    </w:p>
    <w:p w14:paraId="39FC21F0" w14:textId="77777777" w:rsidR="00752A06" w:rsidRPr="00BC6257" w:rsidRDefault="00752A06" w:rsidP="00DE04C8">
      <w:pPr>
        <w:jc w:val="both"/>
        <w:rPr>
          <w:rFonts w:ascii="Times New Roman" w:eastAsia="Aptos" w:hAnsi="Times New Roman" w:cs="Times New Roman"/>
          <w:color w:val="153D63"/>
          <w:sz w:val="24"/>
          <w:szCs w:val="24"/>
        </w:rPr>
      </w:pPr>
      <w:r w:rsidRPr="00BC6257">
        <w:rPr>
          <w:rFonts w:ascii="Times New Roman" w:eastAsia="Aptos" w:hAnsi="Times New Roman" w:cs="Times New Roman"/>
          <w:sz w:val="24"/>
          <w:szCs w:val="24"/>
        </w:rPr>
        <w:t>(6) Käesoleva paragrahvi lõikes 5 sätestatud juhul likvideeritakse ettevõtja mõistliku aja jooksul, võttes arvesse teenuste osutamise vajadust vastavalt käesoleva seaduse §-s 51 sätestatule, et vastuvõtjal oleks võimalik jätkata üleandmise tulemusel omandatud tegevusega või osutada omandatud teenuseid, ning võttes arvesse muid põhjusi, mis näitavad, et nimetatud ettevõtja tegevusega jätkamine teatud aja jooksul aitab kaasa kriisilahenduseesmärkide saavutamisele ning käesoleva seaduse §-s 28 sätestatud üldpõhimõtete järgimisele.</w:t>
      </w:r>
    </w:p>
    <w:p w14:paraId="18AEB621" w14:textId="77777777" w:rsidR="00752A06" w:rsidRPr="00BC6257" w:rsidRDefault="00752A06" w:rsidP="00DE04C8">
      <w:pPr>
        <w:jc w:val="both"/>
        <w:rPr>
          <w:rFonts w:ascii="Times New Roman" w:eastAsia="Aptos" w:hAnsi="Times New Roman" w:cs="Times New Roman"/>
          <w:color w:val="153D63"/>
          <w:sz w:val="24"/>
          <w:szCs w:val="24"/>
        </w:rPr>
      </w:pPr>
    </w:p>
    <w:p w14:paraId="018DBD79" w14:textId="3A716472" w:rsidR="00752A06" w:rsidRPr="00BC6257" w:rsidRDefault="00752A06" w:rsidP="00DE04C8">
      <w:pPr>
        <w:jc w:val="both"/>
        <w:rPr>
          <w:rFonts w:ascii="Times New Roman" w:eastAsia="Aptos" w:hAnsi="Times New Roman" w:cs="Times New Roman"/>
          <w:color w:val="153D63"/>
          <w:sz w:val="24"/>
          <w:szCs w:val="24"/>
        </w:rPr>
      </w:pPr>
      <w:r w:rsidRPr="00BC6257">
        <w:rPr>
          <w:rFonts w:ascii="Times New Roman" w:eastAsia="Aptos" w:hAnsi="Times New Roman" w:cs="Times New Roman"/>
          <w:sz w:val="24"/>
          <w:szCs w:val="24"/>
        </w:rPr>
        <w:t>(7) Finantsinspektsioon, Rahandusministeerium või Tagatisfond</w:t>
      </w:r>
      <w:r w:rsidRPr="00BC6257">
        <w:rPr>
          <w:rFonts w:ascii="Times New Roman" w:eastAsia="Aptos" w:hAnsi="Times New Roman" w:cs="Times New Roman"/>
          <w:b/>
          <w:bCs/>
          <w:i/>
          <w:iCs/>
          <w:sz w:val="24"/>
          <w:szCs w:val="24"/>
        </w:rPr>
        <w:t xml:space="preserve"> </w:t>
      </w:r>
      <w:r w:rsidRPr="00BC6257">
        <w:rPr>
          <w:rFonts w:ascii="Times New Roman" w:eastAsia="Aptos" w:hAnsi="Times New Roman" w:cs="Times New Roman"/>
          <w:sz w:val="24"/>
          <w:szCs w:val="24"/>
        </w:rPr>
        <w:t>või</w:t>
      </w:r>
      <w:ins w:id="788" w:author="Mari Koik - JUSTDIGI" w:date="2026-04-02T18:24:00Z" w16du:dateUtc="2026-04-02T15:24:00Z">
        <w:r w:rsidR="00AF1184">
          <w:rPr>
            <w:rFonts w:ascii="Times New Roman" w:eastAsia="Aptos" w:hAnsi="Times New Roman" w:cs="Times New Roman"/>
            <w:sz w:val="24"/>
            <w:szCs w:val="24"/>
          </w:rPr>
          <w:t>b</w:t>
        </w:r>
      </w:ins>
      <w:del w:id="789" w:author="Mari Koik - JUSTDIGI" w:date="2026-04-02T18:24:00Z" w16du:dateUtc="2026-04-02T15:24:00Z">
        <w:r w:rsidR="00C769EC" w:rsidDel="00AF1184">
          <w:rPr>
            <w:rFonts w:ascii="Times New Roman" w:eastAsia="Aptos" w:hAnsi="Times New Roman" w:cs="Times New Roman"/>
            <w:sz w:val="24"/>
            <w:szCs w:val="24"/>
          </w:rPr>
          <w:delText>vad</w:delText>
        </w:r>
      </w:del>
      <w:r w:rsidRPr="00BC6257">
        <w:rPr>
          <w:rFonts w:ascii="Times New Roman" w:eastAsia="Aptos" w:hAnsi="Times New Roman" w:cs="Times New Roman"/>
          <w:sz w:val="24"/>
          <w:szCs w:val="24"/>
        </w:rPr>
        <w:t xml:space="preserve"> nõuda tagasi kõik kriisilahendusmeetmete rakendamise või kriisilahendusõiguste kasutamise korral tekkinud mõistlikud kulud ühel või mitmel järgmisel viisil:</w:t>
      </w:r>
    </w:p>
    <w:p w14:paraId="35AA8840" w14:textId="50EFB4A6"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1) lahutada kulu makstavate tasude summast, mida vastuvõtja maksab kriisilahenduses olevale ettevõtjale või </w:t>
      </w:r>
      <w:r w:rsidR="006A4EA2" w:rsidRPr="00863C0C">
        <w:rPr>
          <w:rFonts w:ascii="Times New Roman" w:hAnsi="Times New Roman" w:cs="Times New Roman"/>
          <w:sz w:val="24"/>
          <w:szCs w:val="24"/>
        </w:rPr>
        <w:t>omandiõiguse instrumendi omajale</w:t>
      </w:r>
      <w:r w:rsidRPr="00863C0C">
        <w:rPr>
          <w:rFonts w:ascii="Times New Roman" w:eastAsia="Aptos" w:hAnsi="Times New Roman" w:cs="Times New Roman"/>
          <w:sz w:val="24"/>
          <w:szCs w:val="24"/>
        </w:rPr>
        <w:t>;</w:t>
      </w:r>
    </w:p>
    <w:p w14:paraId="6A39C90E"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eesõigusena nõuda kulu tagasi kriisilahenduses olevalt ettevõtjalt;</w:t>
      </w:r>
    </w:p>
    <w:p w14:paraId="45E3002B"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3) eesõigusena lahutada kulu vara ja kohustiste valitsemise ettevõtja või sildkindlustusandja tegevuse lõpetamise käigus tekkinud tulust.</w:t>
      </w:r>
    </w:p>
    <w:p w14:paraId="308A428B" w14:textId="77777777" w:rsidR="00752A06" w:rsidRPr="00BC6257" w:rsidRDefault="00752A06" w:rsidP="00DE04C8">
      <w:pPr>
        <w:jc w:val="both"/>
        <w:rPr>
          <w:rFonts w:ascii="Times New Roman" w:eastAsia="Aptos" w:hAnsi="Times New Roman" w:cs="Times New Roman"/>
          <w:color w:val="153D63"/>
          <w:sz w:val="24"/>
          <w:szCs w:val="24"/>
        </w:rPr>
      </w:pPr>
    </w:p>
    <w:p w14:paraId="4327AEEE" w14:textId="45CB2831" w:rsidR="00752A06" w:rsidRPr="00BC6257" w:rsidRDefault="00752A06" w:rsidP="00DE04C8">
      <w:pPr>
        <w:jc w:val="both"/>
        <w:rPr>
          <w:rFonts w:ascii="Times New Roman" w:eastAsia="Aptos" w:hAnsi="Times New Roman" w:cs="Times New Roman"/>
          <w:b/>
          <w:bCs/>
          <w:i/>
          <w:iCs/>
          <w:sz w:val="24"/>
          <w:szCs w:val="24"/>
        </w:rPr>
      </w:pPr>
      <w:r w:rsidRPr="00BC6257">
        <w:rPr>
          <w:rFonts w:ascii="Times New Roman" w:eastAsia="Aptos" w:hAnsi="Times New Roman" w:cs="Times New Roman"/>
          <w:color w:val="153D63"/>
          <w:sz w:val="24"/>
          <w:szCs w:val="24"/>
        </w:rPr>
        <w:lastRenderedPageBreak/>
        <w:t>(</w:t>
      </w:r>
      <w:r w:rsidRPr="00BC6257">
        <w:rPr>
          <w:rFonts w:ascii="Times New Roman" w:eastAsia="Aptos" w:hAnsi="Times New Roman" w:cs="Times New Roman"/>
          <w:sz w:val="24"/>
          <w:szCs w:val="24"/>
        </w:rPr>
        <w:t>8) Kriisilahenduses oleva ettevõtja vara, õiguste ja kohustiste üleandmise korral teisele ettevõtjale ei kohaldata pankrotiseaduse §</w:t>
      </w:r>
      <w:r w:rsidR="0007461E">
        <w:rPr>
          <w:rFonts w:ascii="Times New Roman" w:eastAsia="Aptos" w:hAnsi="Times New Roman" w:cs="Times New Roman"/>
          <w:sz w:val="24"/>
          <w:szCs w:val="24"/>
        </w:rPr>
        <w:t>-e</w:t>
      </w:r>
      <w:r w:rsidRPr="00BC6257">
        <w:rPr>
          <w:rFonts w:ascii="Times New Roman" w:eastAsia="Aptos" w:hAnsi="Times New Roman" w:cs="Times New Roman"/>
          <w:sz w:val="24"/>
          <w:szCs w:val="24"/>
        </w:rPr>
        <w:t> 110–116.</w:t>
      </w:r>
    </w:p>
    <w:p w14:paraId="646EB188" w14:textId="77777777" w:rsidR="00752A06" w:rsidRPr="00BC6257" w:rsidRDefault="00752A06" w:rsidP="00DE04C8">
      <w:pPr>
        <w:jc w:val="both"/>
        <w:rPr>
          <w:rFonts w:ascii="Times New Roman" w:eastAsia="Aptos" w:hAnsi="Times New Roman" w:cs="Times New Roman"/>
          <w:sz w:val="24"/>
          <w:szCs w:val="24"/>
        </w:rPr>
      </w:pPr>
    </w:p>
    <w:p w14:paraId="059D9CC8" w14:textId="747B3543" w:rsidR="00752A06" w:rsidRPr="00BC6257" w:rsidRDefault="00752A06" w:rsidP="00DE04C8">
      <w:pPr>
        <w:jc w:val="both"/>
        <w:rPr>
          <w:rFonts w:ascii="Times New Roman" w:eastAsia="Aptos" w:hAnsi="Times New Roman" w:cs="Times New Roman"/>
          <w:i/>
          <w:iCs/>
          <w:sz w:val="24"/>
          <w:szCs w:val="24"/>
        </w:rPr>
      </w:pPr>
      <w:r w:rsidRPr="00BC6257">
        <w:rPr>
          <w:rFonts w:ascii="Times New Roman" w:eastAsia="Aptos" w:hAnsi="Times New Roman" w:cs="Times New Roman"/>
          <w:sz w:val="24"/>
          <w:szCs w:val="24"/>
        </w:rPr>
        <w:t xml:space="preserve">(9) Kriisilahendusmeetmete rakendamisel ja kriisilahendusõiguste kasutamisel ei kohaldata ümberkujundamise, jagunemise ega ühinemise korral </w:t>
      </w:r>
      <w:r w:rsidR="00144D02" w:rsidRPr="00534294">
        <w:rPr>
          <w:rFonts w:ascii="Times New Roman" w:hAnsi="Times New Roman" w:cs="Times New Roman"/>
          <w:sz w:val="24"/>
          <w:szCs w:val="24"/>
        </w:rPr>
        <w:t>omandiõiguse instrumendi omajate</w:t>
      </w:r>
      <w:r w:rsidRPr="00534294">
        <w:rPr>
          <w:rFonts w:ascii="Times New Roman" w:eastAsia="Aptos" w:hAnsi="Times New Roman" w:cs="Times New Roman"/>
          <w:sz w:val="24"/>
          <w:szCs w:val="24"/>
        </w:rPr>
        <w:t xml:space="preserve"> </w:t>
      </w:r>
      <w:r w:rsidRPr="00BC6257">
        <w:rPr>
          <w:rFonts w:ascii="Times New Roman" w:eastAsia="Aptos" w:hAnsi="Times New Roman" w:cs="Times New Roman"/>
          <w:sz w:val="24"/>
          <w:szCs w:val="24"/>
        </w:rPr>
        <w:t>õiguste suhtes äriseadustikus sätestatut, sealhulgas §</w:t>
      </w:r>
      <w:r w:rsidRPr="00BC6257">
        <w:rPr>
          <w:rFonts w:ascii="Times New Roman" w:eastAsia="Aptos" w:hAnsi="Times New Roman" w:cs="Times New Roman"/>
          <w:sz w:val="24"/>
          <w:szCs w:val="24"/>
        </w:rPr>
        <w:noBreakHyphen/>
        <w:t>des 391–405 ja 418–433</w:t>
      </w:r>
      <w:r w:rsidRPr="00BC6257">
        <w:rPr>
          <w:rFonts w:ascii="Times New Roman" w:eastAsia="Aptos" w:hAnsi="Times New Roman" w:cs="Times New Roman"/>
          <w:sz w:val="24"/>
          <w:szCs w:val="24"/>
          <w:vertAlign w:val="superscript"/>
        </w:rPr>
        <w:t>10</w:t>
      </w:r>
      <w:r w:rsidRPr="00BC6257">
        <w:rPr>
          <w:rFonts w:ascii="Times New Roman" w:eastAsia="Aptos" w:hAnsi="Times New Roman" w:cs="Times New Roman"/>
          <w:sz w:val="24"/>
          <w:szCs w:val="24"/>
        </w:rPr>
        <w:t xml:space="preserve"> ühinemise, §</w:t>
      </w:r>
      <w:r w:rsidRPr="00BC6257">
        <w:rPr>
          <w:rFonts w:ascii="Times New Roman" w:eastAsia="Aptos" w:hAnsi="Times New Roman" w:cs="Times New Roman"/>
          <w:sz w:val="24"/>
          <w:szCs w:val="24"/>
        </w:rPr>
        <w:noBreakHyphen/>
        <w:t>des 477</w:t>
      </w:r>
      <w:r w:rsidRPr="00BC6257">
        <w:rPr>
          <w:rFonts w:ascii="Times New Roman" w:eastAsia="Aptos" w:hAnsi="Times New Roman" w:cs="Times New Roman"/>
          <w:sz w:val="24"/>
          <w:szCs w:val="24"/>
          <w:vertAlign w:val="superscript"/>
        </w:rPr>
        <w:t>1</w:t>
      </w:r>
      <w:r w:rsidRPr="00BC6257">
        <w:rPr>
          <w:rFonts w:ascii="Times New Roman" w:eastAsia="Aptos" w:hAnsi="Times New Roman" w:cs="Times New Roman"/>
          <w:sz w:val="24"/>
          <w:szCs w:val="24"/>
        </w:rPr>
        <w:t>–477</w:t>
      </w:r>
      <w:r w:rsidRPr="00BC6257">
        <w:rPr>
          <w:rFonts w:ascii="Times New Roman" w:eastAsia="Aptos" w:hAnsi="Times New Roman" w:cs="Times New Roman"/>
          <w:sz w:val="24"/>
          <w:szCs w:val="24"/>
          <w:vertAlign w:val="superscript"/>
        </w:rPr>
        <w:t>10</w:t>
      </w:r>
      <w:r w:rsidRPr="00BC6257">
        <w:rPr>
          <w:rFonts w:ascii="Times New Roman" w:eastAsia="Aptos" w:hAnsi="Times New Roman" w:cs="Times New Roman"/>
          <w:sz w:val="24"/>
          <w:szCs w:val="24"/>
        </w:rPr>
        <w:t xml:space="preserve"> piiriülese jagunemise ning §</w:t>
      </w:r>
      <w:r w:rsidRPr="00BC6257">
        <w:rPr>
          <w:rFonts w:ascii="Times New Roman" w:eastAsia="Aptos" w:hAnsi="Times New Roman" w:cs="Times New Roman"/>
          <w:sz w:val="24"/>
          <w:szCs w:val="24"/>
        </w:rPr>
        <w:noBreakHyphen/>
        <w:t>des 491</w:t>
      </w:r>
      <w:r w:rsidRPr="00BC6257">
        <w:rPr>
          <w:rFonts w:ascii="Times New Roman" w:eastAsia="Aptos" w:hAnsi="Times New Roman" w:cs="Times New Roman"/>
          <w:sz w:val="24"/>
          <w:szCs w:val="24"/>
          <w:vertAlign w:val="superscript"/>
        </w:rPr>
        <w:t>1</w:t>
      </w:r>
      <w:r w:rsidRPr="00BC6257">
        <w:rPr>
          <w:rFonts w:ascii="Times New Roman" w:eastAsia="Aptos" w:hAnsi="Times New Roman" w:cs="Times New Roman"/>
          <w:sz w:val="24"/>
          <w:szCs w:val="24"/>
        </w:rPr>
        <w:t>–491</w:t>
      </w:r>
      <w:r w:rsidRPr="00BC6257">
        <w:rPr>
          <w:rFonts w:ascii="Times New Roman" w:eastAsia="Aptos" w:hAnsi="Times New Roman" w:cs="Times New Roman"/>
          <w:sz w:val="24"/>
          <w:szCs w:val="24"/>
          <w:vertAlign w:val="superscript"/>
        </w:rPr>
        <w:t>10</w:t>
      </w:r>
      <w:r w:rsidRPr="00BC6257">
        <w:rPr>
          <w:rFonts w:ascii="Times New Roman" w:eastAsia="Aptos" w:hAnsi="Times New Roman" w:cs="Times New Roman"/>
          <w:sz w:val="24"/>
          <w:szCs w:val="24"/>
        </w:rPr>
        <w:t xml:space="preserve"> piiriülese ümberkujundamise kohta sätestatut. </w:t>
      </w:r>
    </w:p>
    <w:p w14:paraId="0A944720" w14:textId="77777777" w:rsidR="00752A06" w:rsidRPr="00BC6257" w:rsidRDefault="00752A06" w:rsidP="00DE04C8">
      <w:pPr>
        <w:jc w:val="both"/>
        <w:rPr>
          <w:rFonts w:ascii="Times New Roman" w:eastAsia="Aptos" w:hAnsi="Times New Roman" w:cs="Times New Roman"/>
          <w:i/>
          <w:iCs/>
          <w:color w:val="153D63"/>
          <w:sz w:val="24"/>
          <w:szCs w:val="24"/>
        </w:rPr>
      </w:pPr>
    </w:p>
    <w:p w14:paraId="75795F61" w14:textId="1AEA0C6A"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(10) Kriisilahendusmeetme rakendamise</w:t>
      </w:r>
      <w:r w:rsidR="00497205">
        <w:rPr>
          <w:rFonts w:ascii="Times New Roman" w:eastAsia="Aptos" w:hAnsi="Times New Roman" w:cs="Times New Roman"/>
          <w:sz w:val="24"/>
          <w:szCs w:val="24"/>
        </w:rPr>
        <w:t>l</w:t>
      </w:r>
      <w:r w:rsidRPr="00BC6257">
        <w:rPr>
          <w:rFonts w:ascii="Times New Roman" w:eastAsia="Aptos" w:hAnsi="Times New Roman" w:cs="Times New Roman"/>
          <w:sz w:val="24"/>
          <w:szCs w:val="24"/>
        </w:rPr>
        <w:t xml:space="preserve"> ja kriisilahendusõiguste kasutamise</w:t>
      </w:r>
      <w:r w:rsidR="00497205">
        <w:rPr>
          <w:rFonts w:ascii="Times New Roman" w:eastAsia="Aptos" w:hAnsi="Times New Roman" w:cs="Times New Roman"/>
          <w:sz w:val="24"/>
          <w:szCs w:val="24"/>
        </w:rPr>
        <w:t>l</w:t>
      </w:r>
      <w:r w:rsidRPr="00BC6257">
        <w:rPr>
          <w:rFonts w:ascii="Times New Roman" w:eastAsia="Aptos" w:hAnsi="Times New Roman" w:cs="Times New Roman"/>
          <w:sz w:val="24"/>
          <w:szCs w:val="24"/>
        </w:rPr>
        <w:t xml:space="preserve"> ei kohaldata äriseadustiku §</w:t>
      </w:r>
      <w:r w:rsidRPr="00BC6257">
        <w:rPr>
          <w:rFonts w:ascii="Times New Roman" w:eastAsia="Aptos" w:hAnsi="Times New Roman" w:cs="Times New Roman"/>
          <w:sz w:val="24"/>
          <w:szCs w:val="24"/>
        </w:rPr>
        <w:noBreakHyphen/>
        <w:t>des 143, 171</w:t>
      </w:r>
      <w:ins w:id="790" w:author="Helen Uustalu - JUSTDIGI" w:date="2026-03-30T22:15:00Z" w16du:dateUtc="2026-03-30T19:15:00Z">
        <w:r w:rsidR="00A921D9">
          <w:rPr>
            <w:rFonts w:ascii="Times New Roman" w:eastAsia="Aptos" w:hAnsi="Times New Roman" w:cs="Times New Roman"/>
            <w:sz w:val="24"/>
            <w:szCs w:val="24"/>
          </w:rPr>
          <w:t>,</w:t>
        </w:r>
      </w:ins>
      <w:del w:id="791" w:author="Helen Uustalu - JUSTDIGI" w:date="2026-03-30T22:15:00Z" w16du:dateUtc="2026-03-30T19:15:00Z">
        <w:r w:rsidR="000919EA" w:rsidDel="00A921D9">
          <w:rPr>
            <w:rFonts w:ascii="Times New Roman" w:eastAsia="Aptos" w:hAnsi="Times New Roman" w:cs="Times New Roman"/>
            <w:sz w:val="24"/>
            <w:szCs w:val="24"/>
          </w:rPr>
          <w:delText xml:space="preserve"> ja</w:delText>
        </w:r>
      </w:del>
      <w:r w:rsidRPr="00BC6257">
        <w:rPr>
          <w:rFonts w:ascii="Times New Roman" w:eastAsia="Aptos" w:hAnsi="Times New Roman" w:cs="Times New Roman"/>
          <w:sz w:val="24"/>
          <w:szCs w:val="24"/>
        </w:rPr>
        <w:t xml:space="preserve"> 172, 176, 192 ja 192</w:t>
      </w:r>
      <w:r w:rsidRPr="00BC6257">
        <w:rPr>
          <w:rFonts w:ascii="Times New Roman" w:eastAsia="Aptos" w:hAnsi="Times New Roman" w:cs="Times New Roman"/>
          <w:sz w:val="24"/>
          <w:szCs w:val="24"/>
          <w:vertAlign w:val="superscript"/>
        </w:rPr>
        <w:t>1</w:t>
      </w:r>
      <w:r w:rsidRPr="00BC6257">
        <w:rPr>
          <w:rFonts w:ascii="Times New Roman" w:eastAsia="Aptos" w:hAnsi="Times New Roman" w:cs="Times New Roman"/>
          <w:sz w:val="24"/>
          <w:szCs w:val="24"/>
        </w:rPr>
        <w:t>, § 196 lõike 1 punktides 1 ja 3, §</w:t>
      </w:r>
      <w:r w:rsidRPr="00BC6257">
        <w:rPr>
          <w:rFonts w:ascii="Times New Roman" w:eastAsia="Aptos" w:hAnsi="Times New Roman" w:cs="Times New Roman"/>
          <w:sz w:val="24"/>
          <w:szCs w:val="24"/>
        </w:rPr>
        <w:noBreakHyphen/>
        <w:t>des 197, 199, 246, 247–249</w:t>
      </w:r>
      <w:r w:rsidRPr="00BC6257">
        <w:rPr>
          <w:rFonts w:ascii="Times New Roman" w:eastAsia="Aptos" w:hAnsi="Times New Roman" w:cs="Times New Roman"/>
          <w:sz w:val="24"/>
          <w:szCs w:val="24"/>
          <w:vertAlign w:val="superscript"/>
        </w:rPr>
        <w:t>1</w:t>
      </w:r>
      <w:r w:rsidRPr="00BC6257">
        <w:rPr>
          <w:rFonts w:ascii="Times New Roman" w:eastAsia="Aptos" w:hAnsi="Times New Roman" w:cs="Times New Roman"/>
          <w:sz w:val="24"/>
          <w:szCs w:val="24"/>
        </w:rPr>
        <w:t>, 292, 294</w:t>
      </w:r>
      <w:ins w:id="792" w:author="Helen Uustalu - JUSTDIGI" w:date="2026-03-30T22:15:00Z" w16du:dateUtc="2026-03-30T19:15:00Z">
        <w:r w:rsidR="00A921D9">
          <w:rPr>
            <w:rFonts w:ascii="Times New Roman" w:eastAsia="Aptos" w:hAnsi="Times New Roman" w:cs="Times New Roman"/>
            <w:sz w:val="24"/>
            <w:szCs w:val="24"/>
          </w:rPr>
          <w:t>,</w:t>
        </w:r>
      </w:ins>
      <w:del w:id="793" w:author="Helen Uustalu - JUSTDIGI" w:date="2026-03-30T22:15:00Z" w16du:dateUtc="2026-03-30T19:15:00Z">
        <w:r w:rsidRPr="00BC6257" w:rsidDel="00A921D9">
          <w:rPr>
            <w:rFonts w:ascii="Times New Roman" w:eastAsia="Aptos" w:hAnsi="Times New Roman" w:cs="Times New Roman"/>
            <w:sz w:val="24"/>
            <w:szCs w:val="24"/>
          </w:rPr>
          <w:delText xml:space="preserve"> ja</w:delText>
        </w:r>
      </w:del>
      <w:r w:rsidRPr="00BC6257">
        <w:rPr>
          <w:rFonts w:ascii="Times New Roman" w:eastAsia="Aptos" w:hAnsi="Times New Roman" w:cs="Times New Roman"/>
          <w:sz w:val="24"/>
          <w:szCs w:val="24"/>
        </w:rPr>
        <w:t xml:space="preserve"> 294</w:t>
      </w:r>
      <w:r w:rsidRPr="00BC6257">
        <w:rPr>
          <w:rFonts w:ascii="Times New Roman" w:eastAsia="Aptos" w:hAnsi="Times New Roman" w:cs="Times New Roman"/>
          <w:sz w:val="24"/>
          <w:szCs w:val="24"/>
          <w:vertAlign w:val="superscript"/>
        </w:rPr>
        <w:t>1</w:t>
      </w:r>
      <w:r w:rsidRPr="00BC6257">
        <w:rPr>
          <w:rFonts w:ascii="Times New Roman" w:eastAsia="Aptos" w:hAnsi="Times New Roman" w:cs="Times New Roman"/>
          <w:sz w:val="24"/>
          <w:szCs w:val="24"/>
        </w:rPr>
        <w:t xml:space="preserve">, 298, 301 </w:t>
      </w:r>
      <w:del w:id="794" w:author="Helen Uustalu - JUSTDIGI" w:date="2026-03-30T22:15:00Z" w16du:dateUtc="2026-03-30T19:15:00Z">
        <w:r w:rsidRPr="00BC6257" w:rsidDel="00A921D9">
          <w:rPr>
            <w:rFonts w:ascii="Times New Roman" w:eastAsia="Aptos" w:hAnsi="Times New Roman" w:cs="Times New Roman"/>
            <w:sz w:val="24"/>
            <w:szCs w:val="24"/>
          </w:rPr>
          <w:delText xml:space="preserve">ning </w:delText>
        </w:r>
      </w:del>
      <w:ins w:id="795" w:author="Helen Uustalu - JUSTDIGI" w:date="2026-03-30T22:15:00Z" w16du:dateUtc="2026-03-30T19:15:00Z">
        <w:r w:rsidR="00A921D9">
          <w:rPr>
            <w:rFonts w:ascii="Times New Roman" w:eastAsia="Aptos" w:hAnsi="Times New Roman" w:cs="Times New Roman"/>
            <w:sz w:val="24"/>
            <w:szCs w:val="24"/>
          </w:rPr>
          <w:t>ja</w:t>
        </w:r>
        <w:r w:rsidR="00A921D9" w:rsidRPr="00BC6257">
          <w:rPr>
            <w:rFonts w:ascii="Times New Roman" w:eastAsia="Aptos" w:hAnsi="Times New Roman" w:cs="Times New Roman"/>
            <w:sz w:val="24"/>
            <w:szCs w:val="24"/>
          </w:rPr>
          <w:t xml:space="preserve"> </w:t>
        </w:r>
      </w:ins>
      <w:r w:rsidRPr="00BC6257">
        <w:rPr>
          <w:rFonts w:ascii="Times New Roman" w:eastAsia="Aptos" w:hAnsi="Times New Roman" w:cs="Times New Roman"/>
          <w:sz w:val="24"/>
          <w:szCs w:val="24"/>
        </w:rPr>
        <w:t>339–342, § 343 lõike 1 punktides 1 ja 2, §</w:t>
      </w:r>
      <w:r w:rsidRPr="00BC6257">
        <w:rPr>
          <w:rFonts w:ascii="Times New Roman" w:eastAsia="Aptos" w:hAnsi="Times New Roman" w:cs="Times New Roman"/>
          <w:sz w:val="24"/>
          <w:szCs w:val="24"/>
        </w:rPr>
        <w:noBreakHyphen/>
        <w:t>des 345, 349, 352–356 ja 358, § 359 lõike 1 punktides 1 ja 2</w:t>
      </w:r>
      <w:r w:rsidRPr="00BC6257">
        <w:rPr>
          <w:rFonts w:ascii="Times New Roman" w:eastAsia="Aptos" w:hAnsi="Times New Roman" w:cs="Times New Roman"/>
          <w:sz w:val="24"/>
          <w:szCs w:val="24"/>
          <w:vertAlign w:val="superscript"/>
        </w:rPr>
        <w:t>2</w:t>
      </w:r>
      <w:del w:id="796" w:author="Helen Uustalu - JUSTDIGI" w:date="2026-03-30T22:16:00Z" w16du:dateUtc="2026-03-30T19:16:00Z">
        <w:r w:rsidRPr="00BC6257" w:rsidDel="00B15189">
          <w:rPr>
            <w:rFonts w:ascii="Times New Roman" w:eastAsia="Aptos" w:hAnsi="Times New Roman" w:cs="Times New Roman"/>
            <w:sz w:val="24"/>
            <w:szCs w:val="24"/>
          </w:rPr>
          <w:delText> ning</w:delText>
        </w:r>
      </w:del>
      <w:ins w:id="797" w:author="Helen Uustalu - JUSTDIGI" w:date="2026-03-30T22:16:00Z" w16du:dateUtc="2026-03-30T19:16:00Z">
        <w:r w:rsidR="00B15189">
          <w:rPr>
            <w:rFonts w:ascii="Times New Roman" w:eastAsia="Aptos" w:hAnsi="Times New Roman" w:cs="Times New Roman"/>
            <w:sz w:val="24"/>
            <w:szCs w:val="24"/>
          </w:rPr>
          <w:t>,</w:t>
        </w:r>
      </w:ins>
      <w:r w:rsidRPr="00BC6257">
        <w:rPr>
          <w:rFonts w:ascii="Times New Roman" w:eastAsia="Aptos" w:hAnsi="Times New Roman" w:cs="Times New Roman"/>
          <w:sz w:val="24"/>
          <w:szCs w:val="24"/>
        </w:rPr>
        <w:t xml:space="preserve"> </w:t>
      </w:r>
      <w:ins w:id="798" w:author="Helen Uustalu - JUSTDIGI" w:date="2026-03-30T22:15:00Z" w16du:dateUtc="2026-03-30T19:15:00Z">
        <w:r w:rsidR="007257D7">
          <w:rPr>
            <w:rFonts w:ascii="Times New Roman" w:eastAsia="Aptos" w:hAnsi="Times New Roman" w:cs="Times New Roman"/>
            <w:sz w:val="24"/>
            <w:szCs w:val="24"/>
          </w:rPr>
          <w:t xml:space="preserve">§ 359 </w:t>
        </w:r>
      </w:ins>
      <w:r w:rsidRPr="00BC6257">
        <w:rPr>
          <w:rFonts w:ascii="Times New Roman" w:eastAsia="Aptos" w:hAnsi="Times New Roman" w:cs="Times New Roman"/>
          <w:sz w:val="24"/>
          <w:szCs w:val="24"/>
        </w:rPr>
        <w:t xml:space="preserve">lõikes 2 </w:t>
      </w:r>
      <w:del w:id="799" w:author="Mari Koik - JUSTDIGI" w:date="2026-04-02T18:25:00Z" w16du:dateUtc="2026-04-02T15:25:00Z">
        <w:r w:rsidRPr="00BC6257" w:rsidDel="00C952AB">
          <w:rPr>
            <w:rFonts w:ascii="Times New Roman" w:eastAsia="Aptos" w:hAnsi="Times New Roman" w:cs="Times New Roman"/>
            <w:sz w:val="24"/>
            <w:szCs w:val="24"/>
          </w:rPr>
          <w:delText xml:space="preserve">ja </w:delText>
        </w:r>
      </w:del>
      <w:ins w:id="800" w:author="Mari Koik - JUSTDIGI" w:date="2026-04-02T18:25:00Z" w16du:dateUtc="2026-04-02T15:25:00Z">
        <w:r w:rsidR="00C952AB">
          <w:rPr>
            <w:rFonts w:ascii="Times New Roman" w:eastAsia="Aptos" w:hAnsi="Times New Roman" w:cs="Times New Roman"/>
            <w:sz w:val="24"/>
            <w:szCs w:val="24"/>
          </w:rPr>
          <w:t>ning</w:t>
        </w:r>
        <w:r w:rsidR="00C952AB" w:rsidRPr="00BC6257">
          <w:rPr>
            <w:rFonts w:ascii="Times New Roman" w:eastAsia="Aptos" w:hAnsi="Times New Roman" w:cs="Times New Roman"/>
            <w:sz w:val="24"/>
            <w:szCs w:val="24"/>
          </w:rPr>
          <w:t xml:space="preserve"> </w:t>
        </w:r>
      </w:ins>
      <w:r w:rsidRPr="00BC6257">
        <w:rPr>
          <w:rFonts w:ascii="Times New Roman" w:eastAsia="Aptos" w:hAnsi="Times New Roman" w:cs="Times New Roman"/>
          <w:sz w:val="24"/>
          <w:szCs w:val="24"/>
        </w:rPr>
        <w:t>§</w:t>
      </w:r>
      <w:r w:rsidRPr="00BC6257">
        <w:rPr>
          <w:rFonts w:ascii="Times New Roman" w:eastAsia="Aptos" w:hAnsi="Times New Roman" w:cs="Times New Roman"/>
          <w:sz w:val="24"/>
          <w:szCs w:val="24"/>
        </w:rPr>
        <w:noBreakHyphen/>
        <w:t xml:space="preserve">s 361 sätestatut. </w:t>
      </w:r>
    </w:p>
    <w:p w14:paraId="4C4CF463" w14:textId="77777777" w:rsidR="00752A06" w:rsidRPr="00BC6257" w:rsidRDefault="00752A06" w:rsidP="00DE04C8">
      <w:pPr>
        <w:jc w:val="both"/>
        <w:rPr>
          <w:rFonts w:ascii="Times New Roman" w:eastAsia="Aptos" w:hAnsi="Times New Roman" w:cs="Times New Roman"/>
          <w:color w:val="153D63"/>
          <w:sz w:val="24"/>
          <w:szCs w:val="24"/>
        </w:rPr>
      </w:pPr>
    </w:p>
    <w:p w14:paraId="3F486663"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801" w:name="_Toc196722968"/>
      <w:bookmarkStart w:id="802" w:name="_Toc214453158"/>
      <w:bookmarkStart w:id="803" w:name="_Toc224481005"/>
      <w:r w:rsidRPr="00BC6257">
        <w:rPr>
          <w:rFonts w:ascii="Times New Roman" w:hAnsi="Times New Roman" w:cs="Times New Roman"/>
          <w:b/>
          <w:bCs/>
          <w:color w:val="auto"/>
          <w:sz w:val="24"/>
          <w:szCs w:val="24"/>
        </w:rPr>
        <w:t>2. jagu</w:t>
      </w:r>
      <w:bookmarkEnd w:id="801"/>
      <w:bookmarkEnd w:id="802"/>
      <w:bookmarkEnd w:id="803"/>
    </w:p>
    <w:p w14:paraId="578CB76F"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804" w:name="_Toc196722969"/>
      <w:bookmarkStart w:id="805" w:name="_Toc214453159"/>
      <w:bookmarkStart w:id="806" w:name="_Toc224481006"/>
      <w:r w:rsidRPr="00BC6257">
        <w:rPr>
          <w:rFonts w:ascii="Times New Roman" w:hAnsi="Times New Roman" w:cs="Times New Roman"/>
          <w:b/>
          <w:bCs/>
          <w:color w:val="auto"/>
          <w:sz w:val="24"/>
          <w:szCs w:val="24"/>
        </w:rPr>
        <w:t>Kindlustusandja maksevõimelisena likvideerimine</w:t>
      </w:r>
      <w:bookmarkEnd w:id="804"/>
      <w:bookmarkEnd w:id="805"/>
      <w:bookmarkEnd w:id="806"/>
    </w:p>
    <w:p w14:paraId="4C660480" w14:textId="77777777" w:rsidR="00752A06" w:rsidRPr="00BC6257" w:rsidRDefault="00752A06" w:rsidP="00DE04C8">
      <w:pPr>
        <w:jc w:val="both"/>
        <w:rPr>
          <w:rFonts w:ascii="Times New Roman" w:eastAsia="MS Gothic" w:hAnsi="Times New Roman" w:cs="Times New Roman"/>
          <w:b/>
          <w:bCs/>
          <w:sz w:val="24"/>
          <w:szCs w:val="24"/>
        </w:rPr>
      </w:pPr>
    </w:p>
    <w:p w14:paraId="00C780EA" w14:textId="77777777" w:rsidR="00752A06" w:rsidRPr="00BC6257" w:rsidRDefault="00752A06" w:rsidP="00DE04C8">
      <w:pPr>
        <w:keepNext/>
        <w:keepLines/>
        <w:outlineLvl w:val="1"/>
        <w:rPr>
          <w:rFonts w:ascii="Times New Roman" w:eastAsia="MS Gothic" w:hAnsi="Times New Roman" w:cs="Times New Roman"/>
          <w:b/>
          <w:bCs/>
          <w:kern w:val="2"/>
          <w:sz w:val="24"/>
          <w:szCs w:val="24"/>
          <w14:ligatures w14:val="standardContextual"/>
        </w:rPr>
      </w:pPr>
      <w:bookmarkStart w:id="807" w:name="_Toc196722970"/>
      <w:bookmarkStart w:id="808" w:name="_Toc214453160"/>
      <w:bookmarkStart w:id="809" w:name="_Toc224481007"/>
      <w:r w:rsidRPr="00BC6257">
        <w:rPr>
          <w:rFonts w:ascii="Times New Roman" w:eastAsia="MS Gothic" w:hAnsi="Times New Roman" w:cs="Times New Roman"/>
          <w:b/>
          <w:bCs/>
          <w:kern w:val="2"/>
          <w:sz w:val="24"/>
          <w:szCs w:val="24"/>
          <w14:ligatures w14:val="standardContextual"/>
        </w:rPr>
        <w:t>§ 33. Kindlustusandja maksevõimelisena likvideerimise meede</w:t>
      </w:r>
      <w:bookmarkEnd w:id="807"/>
      <w:bookmarkEnd w:id="808"/>
      <w:bookmarkEnd w:id="809"/>
    </w:p>
    <w:p w14:paraId="00A93F65" w14:textId="77777777" w:rsidR="00752A06" w:rsidRPr="00BC6257" w:rsidRDefault="00752A06" w:rsidP="00DE04C8">
      <w:pPr>
        <w:jc w:val="both"/>
        <w:rPr>
          <w:rFonts w:ascii="Times New Roman" w:eastAsia="Aptos" w:hAnsi="Times New Roman" w:cs="Times New Roman"/>
          <w:b/>
          <w:bCs/>
          <w:color w:val="153D63"/>
          <w:sz w:val="24"/>
          <w:szCs w:val="24"/>
        </w:rPr>
      </w:pPr>
    </w:p>
    <w:p w14:paraId="77F1A383"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(1) Finantsinspektsiooni kriisilahendusüksus rakendab kindlustusandja maksevõimelisena likvideerimise meedet kindlustusandja kindlustustegevuse lõpetamiseks. Kindlustusandjal on sellisel juhul keelatud sõlmida uusi kindlustuslepinguid ja ta võib üksnes hallata olemasolevat kindlustusportfelli. </w:t>
      </w:r>
    </w:p>
    <w:p w14:paraId="0C1AC92C" w14:textId="77777777" w:rsidR="00752A06" w:rsidRPr="00BC6257" w:rsidRDefault="00752A06" w:rsidP="00DE04C8">
      <w:pPr>
        <w:jc w:val="both"/>
        <w:rPr>
          <w:rFonts w:ascii="Times New Roman" w:eastAsia="Aptos" w:hAnsi="Times New Roman" w:cs="Times New Roman"/>
          <w:sz w:val="24"/>
          <w:szCs w:val="24"/>
        </w:rPr>
      </w:pPr>
    </w:p>
    <w:p w14:paraId="7AA4496A" w14:textId="1CBDBD5D"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(2) Kindlustusandja tegevusloa kehtetuks tunnistamise korral tagab kindlustusandja miinimumkapitalinõudele </w:t>
      </w:r>
      <w:r w:rsidR="00C352CA" w:rsidRPr="00BC6257">
        <w:rPr>
          <w:rFonts w:ascii="Times New Roman" w:eastAsia="Aptos" w:hAnsi="Times New Roman" w:cs="Times New Roman"/>
          <w:sz w:val="24"/>
          <w:szCs w:val="24"/>
        </w:rPr>
        <w:t xml:space="preserve">vastavuse </w:t>
      </w:r>
      <w:r w:rsidRPr="00BC6257">
        <w:rPr>
          <w:rFonts w:ascii="Times New Roman" w:eastAsia="Aptos" w:hAnsi="Times New Roman" w:cs="Times New Roman"/>
          <w:sz w:val="24"/>
          <w:szCs w:val="24"/>
        </w:rPr>
        <w:t>viivitamata pärast maksevõimelisena likvideerimise meetme rakendamist. Kindlustusandja üle teostatakse järelevalvet kindlustustegevuse seaduse kohaselt kuni tema tegevuse lõpetamiseni käesoleva paragrahvi lõike 7 kohaselt.</w:t>
      </w:r>
    </w:p>
    <w:p w14:paraId="0BA15CB3" w14:textId="77777777" w:rsidR="00752A06" w:rsidRPr="00BC6257" w:rsidRDefault="00752A06" w:rsidP="00DE04C8">
      <w:pPr>
        <w:jc w:val="both"/>
        <w:rPr>
          <w:rFonts w:ascii="Times New Roman" w:eastAsia="Aptos" w:hAnsi="Times New Roman" w:cs="Times New Roman"/>
          <w:sz w:val="24"/>
          <w:szCs w:val="24"/>
        </w:rPr>
      </w:pPr>
    </w:p>
    <w:p w14:paraId="486DF5CD" w14:textId="1CAD7D31"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(3)</w:t>
      </w:r>
      <w:r w:rsidRPr="00BC6257">
        <w:rPr>
          <w:rFonts w:ascii="Times New Roman" w:eastAsia="Aptos" w:hAnsi="Times New Roman" w:cs="Times New Roman"/>
          <w:b/>
          <w:bCs/>
          <w:sz w:val="24"/>
          <w:szCs w:val="24"/>
        </w:rPr>
        <w:t xml:space="preserve"> </w:t>
      </w:r>
      <w:r w:rsidRPr="00BC6257">
        <w:rPr>
          <w:rFonts w:ascii="Times New Roman" w:eastAsia="Aptos" w:hAnsi="Times New Roman" w:cs="Times New Roman"/>
          <w:sz w:val="24"/>
          <w:szCs w:val="24"/>
        </w:rPr>
        <w:t xml:space="preserve">Kindlustusandja töötaja peab vastama kindlustustegevuse seaduses ja muudes õigusaktides töötaja </w:t>
      </w:r>
      <w:del w:id="810" w:author="Mari Koik - JUSTDIGI" w:date="2026-04-17T19:57:00Z" w16du:dateUtc="2026-04-17T16:57:00Z">
        <w:r w:rsidRPr="00BC6257" w:rsidDel="00472286">
          <w:rPr>
            <w:rFonts w:ascii="Times New Roman" w:eastAsia="Aptos" w:hAnsi="Times New Roman" w:cs="Times New Roman"/>
            <w:sz w:val="24"/>
            <w:szCs w:val="24"/>
          </w:rPr>
          <w:delText>suhtes kohalduvatele</w:delText>
        </w:r>
      </w:del>
      <w:ins w:id="811" w:author="Mari Koik - JUSTDIGI" w:date="2026-04-17T19:57:00Z" w16du:dateUtc="2026-04-17T16:57:00Z">
        <w:r w:rsidR="00472286">
          <w:rPr>
            <w:rFonts w:ascii="Times New Roman" w:eastAsia="Aptos" w:hAnsi="Times New Roman" w:cs="Times New Roman"/>
            <w:sz w:val="24"/>
            <w:szCs w:val="24"/>
          </w:rPr>
          <w:t>kohta sätestatu</w:t>
        </w:r>
      </w:ins>
      <w:ins w:id="812" w:author="Mari Koik - JUSTDIGI" w:date="2026-04-17T19:58:00Z" w16du:dateUtc="2026-04-17T16:58:00Z">
        <w:r w:rsidR="00472286">
          <w:rPr>
            <w:rFonts w:ascii="Times New Roman" w:eastAsia="Aptos" w:hAnsi="Times New Roman" w:cs="Times New Roman"/>
            <w:sz w:val="24"/>
            <w:szCs w:val="24"/>
          </w:rPr>
          <w:t>d</w:t>
        </w:r>
      </w:ins>
      <w:r w:rsidRPr="00BC6257">
        <w:rPr>
          <w:rFonts w:ascii="Times New Roman" w:eastAsia="Aptos" w:hAnsi="Times New Roman" w:cs="Times New Roman"/>
          <w:sz w:val="24"/>
          <w:szCs w:val="24"/>
        </w:rPr>
        <w:t xml:space="preserve"> nõuetele kuni kindlustusandja lõpetamiseni, et tagada olemasoleva kindlustusportfelli haldamine.</w:t>
      </w:r>
    </w:p>
    <w:p w14:paraId="3D7B8AD8" w14:textId="77777777" w:rsidR="00752A06" w:rsidRPr="00BC6257" w:rsidRDefault="00752A06" w:rsidP="00DE04C8">
      <w:pPr>
        <w:jc w:val="both"/>
        <w:rPr>
          <w:rFonts w:ascii="Times New Roman" w:eastAsia="Aptos" w:hAnsi="Times New Roman" w:cs="Times New Roman"/>
          <w:color w:val="153D63"/>
          <w:sz w:val="24"/>
          <w:szCs w:val="24"/>
        </w:rPr>
      </w:pPr>
    </w:p>
    <w:p w14:paraId="478A6459"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(4) Finantsinspektsiooni kriisilahendusüksus teeb koostöös Finantsinspektsiooni finantsjärelevalveüksusega meetme rakendamise korral järgmist:</w:t>
      </w:r>
    </w:p>
    <w:p w14:paraId="2338890B"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jälgib kindlustusandja rahavooge ja kulusid, et säilitada tema väärtus ja turustatavus;</w:t>
      </w:r>
    </w:p>
    <w:p w14:paraId="4AEE3540"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hindab</w:t>
      </w:r>
      <w:r w:rsidRPr="00BC6257">
        <w:rPr>
          <w:rFonts w:ascii="Times New Roman" w:eastAsia="Aptos" w:hAnsi="Times New Roman" w:cs="Times New Roman"/>
          <w:b/>
          <w:bCs/>
          <w:sz w:val="24"/>
          <w:szCs w:val="24"/>
        </w:rPr>
        <w:t xml:space="preserve"> </w:t>
      </w:r>
      <w:r w:rsidRPr="00BC6257">
        <w:rPr>
          <w:rFonts w:ascii="Times New Roman" w:eastAsia="Aptos" w:hAnsi="Times New Roman" w:cs="Times New Roman"/>
          <w:sz w:val="24"/>
          <w:szCs w:val="24"/>
        </w:rPr>
        <w:t>kindlustusandja kavandatud muudatusi vara koosseisus;</w:t>
      </w:r>
    </w:p>
    <w:p w14:paraId="2F7DB251" w14:textId="125C9ECD"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3) jälgib </w:t>
      </w:r>
      <w:r w:rsidR="00BF66E1" w:rsidRPr="00BC6257">
        <w:rPr>
          <w:rFonts w:ascii="Times New Roman" w:eastAsia="Aptos" w:hAnsi="Times New Roman" w:cs="Times New Roman"/>
          <w:sz w:val="24"/>
          <w:szCs w:val="24"/>
        </w:rPr>
        <w:t>h</w:t>
      </w:r>
      <w:r w:rsidR="00851C29" w:rsidRPr="00BC6257">
        <w:rPr>
          <w:rFonts w:ascii="Times New Roman" w:eastAsia="Aptos" w:hAnsi="Times New Roman" w:cs="Times New Roman"/>
          <w:sz w:val="24"/>
          <w:szCs w:val="24"/>
        </w:rPr>
        <w:t>oolikalt</w:t>
      </w:r>
      <w:r w:rsidRPr="00BC6257">
        <w:rPr>
          <w:rFonts w:ascii="Times New Roman" w:eastAsia="Aptos" w:hAnsi="Times New Roman" w:cs="Times New Roman"/>
          <w:sz w:val="24"/>
          <w:szCs w:val="24"/>
        </w:rPr>
        <w:t xml:space="preserve"> kindlustusandja edasikindlustuskorda;</w:t>
      </w:r>
    </w:p>
    <w:p w14:paraId="042E8DA5" w14:textId="77777777" w:rsidR="00752A06" w:rsidRPr="00BC6257" w:rsidRDefault="00752A06" w:rsidP="00DE04C8">
      <w:pPr>
        <w:jc w:val="both"/>
        <w:rPr>
          <w:rFonts w:ascii="Times New Roman" w:eastAsia="Aptos" w:hAnsi="Times New Roman" w:cs="Times New Roman"/>
          <w:b/>
          <w:bCs/>
          <w:sz w:val="24"/>
          <w:szCs w:val="24"/>
        </w:rPr>
      </w:pPr>
      <w:r w:rsidRPr="00BC6257">
        <w:rPr>
          <w:rFonts w:ascii="Times New Roman" w:eastAsia="Aptos" w:hAnsi="Times New Roman" w:cs="Times New Roman"/>
          <w:sz w:val="24"/>
          <w:szCs w:val="24"/>
        </w:rPr>
        <w:t>4) nõuab kindlustusandjalt vähemalt kord kvartalis aktuaari sõltumatuid ülevaateid tehniliste eraldiste ja reservide kohta.</w:t>
      </w:r>
      <w:r w:rsidRPr="00BC6257">
        <w:rPr>
          <w:rFonts w:ascii="Times New Roman" w:eastAsia="Aptos" w:hAnsi="Times New Roman" w:cs="Times New Roman"/>
          <w:b/>
          <w:bCs/>
          <w:sz w:val="24"/>
          <w:szCs w:val="24"/>
        </w:rPr>
        <w:t xml:space="preserve"> </w:t>
      </w:r>
    </w:p>
    <w:p w14:paraId="08FC999C" w14:textId="77777777" w:rsidR="00752A06" w:rsidRPr="00BC6257" w:rsidRDefault="00752A06" w:rsidP="00DE04C8">
      <w:pPr>
        <w:jc w:val="both"/>
        <w:rPr>
          <w:rFonts w:ascii="Times New Roman" w:eastAsia="Aptos" w:hAnsi="Times New Roman" w:cs="Times New Roman"/>
          <w:b/>
          <w:bCs/>
          <w:color w:val="153D63"/>
          <w:sz w:val="24"/>
          <w:szCs w:val="24"/>
        </w:rPr>
      </w:pPr>
    </w:p>
    <w:p w14:paraId="5D9D9EA8"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(5)</w:t>
      </w:r>
      <w:r w:rsidRPr="00BC6257">
        <w:rPr>
          <w:rFonts w:ascii="Times New Roman" w:eastAsia="Aptos" w:hAnsi="Times New Roman" w:cs="Times New Roman"/>
          <w:b/>
          <w:bCs/>
          <w:sz w:val="24"/>
          <w:szCs w:val="24"/>
        </w:rPr>
        <w:t xml:space="preserve"> </w:t>
      </w:r>
      <w:r w:rsidRPr="00BC6257">
        <w:rPr>
          <w:rFonts w:ascii="Times New Roman" w:eastAsia="Aptos" w:hAnsi="Times New Roman" w:cs="Times New Roman"/>
          <w:sz w:val="24"/>
          <w:szCs w:val="24"/>
        </w:rPr>
        <w:t>Kindlustusandja maksevõimelisena likvideerimise meetme rakendamise korral võib Finantsinspektsiooni kriisilahendusüksus piirata või keelata:</w:t>
      </w:r>
    </w:p>
    <w:p w14:paraId="02DC7A96"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kindlustusandja omakapitaliinstrumendiga või omakapitalina käsitatava instrumendiga seotud maksete, sealhulgas dividendimaksete tegemist;</w:t>
      </w:r>
    </w:p>
    <w:p w14:paraId="5F578104" w14:textId="77777777" w:rsidR="00752A06" w:rsidRPr="00BC6257" w:rsidRDefault="00752A06" w:rsidP="00DE04C8">
      <w:pPr>
        <w:jc w:val="both"/>
        <w:rPr>
          <w:rFonts w:ascii="Times New Roman" w:eastAsia="Aptos" w:hAnsi="Times New Roman" w:cs="Times New Roman"/>
          <w:b/>
          <w:bCs/>
          <w:i/>
          <w:iCs/>
          <w:sz w:val="24"/>
          <w:szCs w:val="24"/>
        </w:rPr>
      </w:pPr>
      <w:r w:rsidRPr="00BC6257">
        <w:rPr>
          <w:rFonts w:ascii="Times New Roman" w:eastAsia="Aptos" w:hAnsi="Times New Roman" w:cs="Times New Roman"/>
          <w:sz w:val="24"/>
          <w:szCs w:val="24"/>
        </w:rPr>
        <w:t>2) muutuvtasu maksete tegemist ja kindlustusandja vabatahtlikke pensionihüvitisi tema juhtidele ning töötajatele.</w:t>
      </w:r>
    </w:p>
    <w:p w14:paraId="3AFD5CF5" w14:textId="77777777" w:rsidR="00752A06" w:rsidRPr="00BC6257" w:rsidRDefault="00752A06" w:rsidP="00DE04C8">
      <w:pPr>
        <w:jc w:val="both"/>
        <w:rPr>
          <w:rFonts w:ascii="Times New Roman" w:eastAsia="Aptos" w:hAnsi="Times New Roman" w:cs="Times New Roman"/>
          <w:b/>
          <w:bCs/>
          <w:i/>
          <w:iCs/>
          <w:sz w:val="24"/>
          <w:szCs w:val="24"/>
        </w:rPr>
      </w:pPr>
    </w:p>
    <w:p w14:paraId="24E40011"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(6) Finantsinspektsiooni kriisilahendusüksus teeb otsuse kriisilahenduses oleva kindlustusandja lõpetamise kohta ühel järgmistest juhtudest, olenevalt sellest, kumb toimub varem:</w:t>
      </w:r>
    </w:p>
    <w:p w14:paraId="59E35694"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kindlustusandja vara, õigused ja kohustised või oluline osa neist müüakse kolmandale isikule;</w:t>
      </w:r>
    </w:p>
    <w:p w14:paraId="017D53C5"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lastRenderedPageBreak/>
        <w:t>2) kindlustusandja vara realiseeritakse ja tema kohustised täidetakse täies ulatuses.</w:t>
      </w:r>
    </w:p>
    <w:p w14:paraId="4003648A" w14:textId="77777777" w:rsidR="00752A06" w:rsidRPr="00BC6257" w:rsidRDefault="00752A06" w:rsidP="00DE04C8">
      <w:pPr>
        <w:jc w:val="both"/>
        <w:rPr>
          <w:rFonts w:ascii="Times New Roman" w:eastAsia="Aptos" w:hAnsi="Times New Roman" w:cs="Times New Roman"/>
          <w:color w:val="153D63"/>
          <w:sz w:val="24"/>
          <w:szCs w:val="24"/>
        </w:rPr>
      </w:pPr>
    </w:p>
    <w:p w14:paraId="5D34CFE8"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(7) Kui kindlustusandja kohustiste väärtus ületab vara väärtust või kindlustusandja ei täida miinimumkapitalinõuet, otsustab Finantsinspektsiooni kriisilahendusüksus, kas lõpetada kindlustusandja tavalises maksejõuetusmenetluses või rakendada muud käesoleva seaduse § 31 lõikes 1 nimetatud kriisilahendusmeedet. </w:t>
      </w:r>
    </w:p>
    <w:p w14:paraId="4E18F16A" w14:textId="77777777" w:rsidR="00752A06" w:rsidRPr="00BC6257" w:rsidRDefault="00752A06" w:rsidP="00DE04C8">
      <w:pPr>
        <w:jc w:val="both"/>
        <w:rPr>
          <w:rFonts w:ascii="Times New Roman" w:eastAsia="Aptos" w:hAnsi="Times New Roman" w:cs="Times New Roman"/>
          <w:b/>
          <w:bCs/>
          <w:sz w:val="24"/>
          <w:szCs w:val="24"/>
        </w:rPr>
      </w:pPr>
    </w:p>
    <w:p w14:paraId="2DF24C32"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813" w:name="_Toc196722971"/>
      <w:bookmarkStart w:id="814" w:name="_Toc214453161"/>
      <w:bookmarkStart w:id="815" w:name="_Toc224481008"/>
      <w:r w:rsidRPr="00BC6257">
        <w:rPr>
          <w:rFonts w:ascii="Times New Roman" w:hAnsi="Times New Roman" w:cs="Times New Roman"/>
          <w:b/>
          <w:bCs/>
          <w:color w:val="auto"/>
          <w:sz w:val="24"/>
          <w:szCs w:val="24"/>
        </w:rPr>
        <w:t>3. jagu</w:t>
      </w:r>
      <w:bookmarkEnd w:id="813"/>
      <w:bookmarkEnd w:id="814"/>
      <w:bookmarkEnd w:id="815"/>
    </w:p>
    <w:p w14:paraId="4361E817" w14:textId="78C9E95B"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816" w:name="_Toc196722972"/>
      <w:bookmarkStart w:id="817" w:name="_Toc214453162"/>
      <w:bookmarkStart w:id="818" w:name="_Toc224481009"/>
      <w:r w:rsidRPr="00BC6257">
        <w:rPr>
          <w:rFonts w:ascii="Times New Roman" w:hAnsi="Times New Roman" w:cs="Times New Roman"/>
          <w:b/>
          <w:bCs/>
          <w:color w:val="auto"/>
          <w:sz w:val="24"/>
          <w:szCs w:val="24"/>
        </w:rPr>
        <w:t xml:space="preserve">Kindlustusandja </w:t>
      </w:r>
      <w:commentRangeStart w:id="819"/>
      <w:del w:id="820" w:author="Mari Koik - JUSTDIGI" w:date="2026-04-16T18:17:00Z" w16du:dateUtc="2026-04-16T15:17:00Z">
        <w:r w:rsidRPr="00E1039C" w:rsidDel="00E1039C">
          <w:rPr>
            <w:rFonts w:ascii="Times New Roman" w:hAnsi="Times New Roman" w:cs="Times New Roman"/>
            <w:b/>
            <w:bCs/>
            <w:color w:val="auto"/>
            <w:sz w:val="24"/>
            <w:szCs w:val="24"/>
          </w:rPr>
          <w:delText>tasulisena</w:delText>
        </w:r>
        <w:r w:rsidRPr="00BC6257" w:rsidDel="00E1039C">
          <w:rPr>
            <w:rFonts w:ascii="Times New Roman" w:hAnsi="Times New Roman" w:cs="Times New Roman"/>
            <w:b/>
            <w:bCs/>
            <w:color w:val="auto"/>
            <w:sz w:val="24"/>
            <w:szCs w:val="24"/>
          </w:rPr>
          <w:delText xml:space="preserve"> </w:delText>
        </w:r>
      </w:del>
      <w:ins w:id="821" w:author="Mari Koik - JUSTDIGI" w:date="2026-04-16T18:17:00Z" w16du:dateUtc="2026-04-16T15:17:00Z">
        <w:r w:rsidR="00E1039C" w:rsidRPr="00E1039C">
          <w:rPr>
            <w:rFonts w:ascii="Times New Roman" w:hAnsi="Times New Roman" w:cs="Times New Roman"/>
            <w:b/>
            <w:bCs/>
            <w:color w:val="auto"/>
            <w:sz w:val="24"/>
            <w:szCs w:val="24"/>
          </w:rPr>
          <w:t>tasu</w:t>
        </w:r>
        <w:r w:rsidR="00E1039C">
          <w:rPr>
            <w:rFonts w:ascii="Times New Roman" w:hAnsi="Times New Roman" w:cs="Times New Roman"/>
            <w:b/>
            <w:bCs/>
            <w:color w:val="auto"/>
            <w:sz w:val="24"/>
            <w:szCs w:val="24"/>
          </w:rPr>
          <w:t xml:space="preserve"> eest</w:t>
        </w:r>
        <w:r w:rsidR="00E1039C" w:rsidRPr="00BC6257">
          <w:rPr>
            <w:rFonts w:ascii="Times New Roman" w:hAnsi="Times New Roman" w:cs="Times New Roman"/>
            <w:b/>
            <w:bCs/>
            <w:color w:val="auto"/>
            <w:sz w:val="24"/>
            <w:szCs w:val="24"/>
          </w:rPr>
          <w:t xml:space="preserve"> </w:t>
        </w:r>
        <w:commentRangeEnd w:id="819"/>
        <w:r w:rsidR="00E1039C">
          <w:rPr>
            <w:rStyle w:val="Kommentaariviide"/>
            <w:rFonts w:asciiTheme="minorHAnsi" w:eastAsiaTheme="minorHAnsi" w:hAnsiTheme="minorHAnsi" w:cstheme="minorBidi"/>
            <w:color w:val="auto"/>
          </w:rPr>
          <w:commentReference w:id="819"/>
        </w:r>
      </w:ins>
      <w:r w:rsidRPr="00BC6257">
        <w:rPr>
          <w:rFonts w:ascii="Times New Roman" w:hAnsi="Times New Roman" w:cs="Times New Roman"/>
          <w:b/>
          <w:bCs/>
          <w:color w:val="auto"/>
          <w:sz w:val="24"/>
          <w:szCs w:val="24"/>
        </w:rPr>
        <w:t>võõrandamine, sildkindlustusandja asutamine ning vara ja kohustiste eraldamine</w:t>
      </w:r>
      <w:bookmarkEnd w:id="816"/>
      <w:bookmarkEnd w:id="817"/>
      <w:bookmarkEnd w:id="818"/>
    </w:p>
    <w:p w14:paraId="1E11909A" w14:textId="77777777" w:rsidR="00752A06" w:rsidRPr="00BC6257" w:rsidRDefault="00752A06" w:rsidP="00DE04C8">
      <w:pPr>
        <w:jc w:val="both"/>
        <w:rPr>
          <w:rFonts w:ascii="Times New Roman" w:eastAsia="Aptos" w:hAnsi="Times New Roman" w:cs="Times New Roman"/>
          <w:b/>
          <w:bCs/>
          <w:color w:val="153D63"/>
          <w:sz w:val="24"/>
          <w:szCs w:val="24"/>
        </w:rPr>
      </w:pPr>
    </w:p>
    <w:p w14:paraId="22E51A0C" w14:textId="56AEBF86" w:rsidR="00752A06" w:rsidRPr="00BC6257" w:rsidRDefault="00752A06" w:rsidP="00DE04C8">
      <w:pPr>
        <w:keepNext/>
        <w:keepLines/>
        <w:jc w:val="both"/>
        <w:outlineLvl w:val="1"/>
        <w:rPr>
          <w:rFonts w:ascii="Times New Roman" w:eastAsia="MS Gothic" w:hAnsi="Times New Roman" w:cs="Times New Roman"/>
          <w:b/>
          <w:bCs/>
          <w:kern w:val="2"/>
          <w:sz w:val="24"/>
          <w:szCs w:val="24"/>
          <w14:ligatures w14:val="standardContextual"/>
        </w:rPr>
      </w:pPr>
      <w:bookmarkStart w:id="822" w:name="_Toc196722973"/>
      <w:bookmarkStart w:id="823" w:name="_Toc214453163"/>
      <w:bookmarkStart w:id="824" w:name="_Toc224481010"/>
      <w:r w:rsidRPr="00BC6257">
        <w:rPr>
          <w:rFonts w:ascii="Times New Roman" w:eastAsia="MS Gothic" w:hAnsi="Times New Roman" w:cs="Times New Roman"/>
          <w:b/>
          <w:bCs/>
          <w:kern w:val="2"/>
          <w:sz w:val="24"/>
          <w:szCs w:val="24"/>
          <w14:ligatures w14:val="standardContextual"/>
        </w:rPr>
        <w:t xml:space="preserve">§ 34. Kindlustusandja võõrandamise, sildkindlustusandja asutamise ning vara ja kohustiste </w:t>
      </w:r>
      <w:r w:rsidRPr="0099688D">
        <w:rPr>
          <w:rFonts w:ascii="Times New Roman" w:eastAsia="MS Gothic" w:hAnsi="Times New Roman" w:cs="Times New Roman"/>
          <w:b/>
          <w:bCs/>
          <w:kern w:val="2"/>
          <w:sz w:val="24"/>
          <w:szCs w:val="24"/>
          <w14:ligatures w14:val="standardContextual"/>
        </w:rPr>
        <w:t>eraldamise meetme rakendamise üldpõhimõtted</w:t>
      </w:r>
      <w:bookmarkEnd w:id="822"/>
      <w:bookmarkEnd w:id="823"/>
      <w:bookmarkEnd w:id="824"/>
    </w:p>
    <w:p w14:paraId="4A24F761" w14:textId="77777777" w:rsidR="00752A06" w:rsidRPr="00BC6257" w:rsidRDefault="00752A06" w:rsidP="00DE04C8">
      <w:pPr>
        <w:jc w:val="both"/>
        <w:rPr>
          <w:rFonts w:ascii="Times New Roman" w:eastAsia="Aptos" w:hAnsi="Times New Roman" w:cs="Times New Roman"/>
          <w:b/>
          <w:bCs/>
          <w:color w:val="153D63"/>
          <w:sz w:val="24"/>
          <w:szCs w:val="24"/>
        </w:rPr>
      </w:pPr>
    </w:p>
    <w:p w14:paraId="073326D9" w14:textId="35B75309" w:rsidR="00752A06" w:rsidRPr="00BC6257" w:rsidRDefault="00752A06" w:rsidP="00DE04C8">
      <w:pPr>
        <w:jc w:val="both"/>
        <w:rPr>
          <w:rFonts w:ascii="Times New Roman" w:eastAsia="Aptos" w:hAnsi="Times New Roman" w:cs="Times New Roman"/>
          <w:b/>
          <w:bCs/>
          <w:i/>
          <w:iCs/>
          <w:sz w:val="24"/>
          <w:szCs w:val="24"/>
        </w:rPr>
      </w:pPr>
      <w:r w:rsidRPr="00BC6257">
        <w:rPr>
          <w:rFonts w:ascii="Times New Roman" w:eastAsia="Aptos" w:hAnsi="Times New Roman" w:cs="Times New Roman"/>
          <w:sz w:val="24"/>
          <w:szCs w:val="24"/>
        </w:rPr>
        <w:t xml:space="preserve">(1) Finantsinspektsiooni kriisilahendusüksusel on õigus kooskõlas käesoleva seaduse § 36 lõigetes 5 ja 6 ning §-s 64 sätestatuga rakendada kindlustusandja võõrandamise meedet, sildkindlustusandja asutamise meedet ning vara ja kohustiste eraldamise meedet kriisilahenduses oleva ettevõtja </w:t>
      </w:r>
      <w:r w:rsidR="00CA1C94" w:rsidRPr="00534294">
        <w:rPr>
          <w:rFonts w:ascii="Times New Roman" w:hAnsi="Times New Roman" w:cs="Times New Roman"/>
          <w:sz w:val="24"/>
          <w:szCs w:val="24"/>
        </w:rPr>
        <w:t>omandiõiguse instrumendi omaja</w:t>
      </w:r>
      <w:r w:rsidRPr="00534294">
        <w:rPr>
          <w:rFonts w:ascii="Times New Roman" w:eastAsia="Aptos" w:hAnsi="Times New Roman" w:cs="Times New Roman"/>
          <w:sz w:val="24"/>
          <w:szCs w:val="24"/>
        </w:rPr>
        <w:t xml:space="preserve"> </w:t>
      </w:r>
      <w:r w:rsidRPr="00BC6257">
        <w:rPr>
          <w:rFonts w:ascii="Times New Roman" w:eastAsia="Aptos" w:hAnsi="Times New Roman" w:cs="Times New Roman"/>
          <w:sz w:val="24"/>
          <w:szCs w:val="24"/>
        </w:rPr>
        <w:t xml:space="preserve">või sellise kolmanda isiku varasema nõusolekuta, kes ei ole sildkindlustusandja või ostja, äriseadustikus ja väärtpaberituru seaduses sätestatud menetlusnõudeid täitmata. </w:t>
      </w:r>
    </w:p>
    <w:p w14:paraId="506607CE" w14:textId="77777777" w:rsidR="00752A06" w:rsidRPr="00BC6257" w:rsidRDefault="00752A06" w:rsidP="00DE04C8">
      <w:pPr>
        <w:jc w:val="both"/>
        <w:rPr>
          <w:rFonts w:ascii="Times New Roman" w:eastAsia="Aptos" w:hAnsi="Times New Roman" w:cs="Times New Roman"/>
          <w:sz w:val="24"/>
          <w:szCs w:val="24"/>
        </w:rPr>
      </w:pPr>
    </w:p>
    <w:p w14:paraId="754653C8" w14:textId="709DFEE4" w:rsidR="00752A06" w:rsidRPr="00BC6257" w:rsidRDefault="00752A06" w:rsidP="00DE04C8">
      <w:pPr>
        <w:jc w:val="both"/>
        <w:rPr>
          <w:rFonts w:ascii="Times New Roman" w:eastAsia="Aptos" w:hAnsi="Times New Roman" w:cs="Times New Roman"/>
          <w:b/>
          <w:bCs/>
          <w:i/>
          <w:iCs/>
          <w:sz w:val="24"/>
          <w:szCs w:val="24"/>
        </w:rPr>
      </w:pPr>
      <w:r w:rsidRPr="00BC6257">
        <w:rPr>
          <w:rFonts w:ascii="Times New Roman" w:eastAsia="Aptos" w:hAnsi="Times New Roman" w:cs="Times New Roman"/>
          <w:sz w:val="24"/>
          <w:szCs w:val="24"/>
        </w:rPr>
        <w:t xml:space="preserve">(2) Kindlustusandja võõrandamise või sildkindlustusandja asutamise meetme rakendamise korral jagatakse ostja või sildkindlustusandja makstav tasu pärast käesoleva seaduse § 32 lõikes 3 sätestatud isikuid ja kooskõlas </w:t>
      </w:r>
      <w:ins w:id="825" w:author="Helen Uustalu - JUSTDIGI" w:date="2026-03-30T22:20:00Z" w16du:dateUtc="2026-03-30T19:20:00Z">
        <w:r w:rsidR="005B10FA">
          <w:rPr>
            <w:rFonts w:ascii="Times New Roman" w:eastAsia="Aptos" w:hAnsi="Times New Roman" w:cs="Times New Roman"/>
            <w:sz w:val="24"/>
            <w:szCs w:val="24"/>
          </w:rPr>
          <w:t xml:space="preserve">§ 32 </w:t>
        </w:r>
      </w:ins>
      <w:r w:rsidRPr="00BC6257">
        <w:rPr>
          <w:rFonts w:ascii="Times New Roman" w:eastAsia="Aptos" w:hAnsi="Times New Roman" w:cs="Times New Roman"/>
          <w:sz w:val="24"/>
          <w:szCs w:val="24"/>
        </w:rPr>
        <w:t>lõikega 7 järgmistele isikutele alljärgnevatel tingimustel:</w:t>
      </w:r>
      <w:r w:rsidRPr="00BC6257">
        <w:rPr>
          <w:rFonts w:ascii="Times New Roman" w:eastAsia="Aptos" w:hAnsi="Times New Roman" w:cs="Times New Roman"/>
          <w:b/>
          <w:bCs/>
          <w:i/>
          <w:iCs/>
          <w:sz w:val="24"/>
          <w:szCs w:val="24"/>
        </w:rPr>
        <w:t xml:space="preserve"> </w:t>
      </w:r>
    </w:p>
    <w:p w14:paraId="260919B7" w14:textId="54F9584F"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1) kriisilahenduses oleva ettevõtja </w:t>
      </w:r>
      <w:r w:rsidR="00A77141" w:rsidRPr="00534294">
        <w:rPr>
          <w:rFonts w:ascii="Times New Roman" w:hAnsi="Times New Roman" w:cs="Times New Roman"/>
          <w:sz w:val="24"/>
          <w:szCs w:val="24"/>
        </w:rPr>
        <w:t>omandiõiguse instrumendi omajad</w:t>
      </w:r>
      <w:r w:rsidRPr="00BC6257">
        <w:rPr>
          <w:rFonts w:ascii="Times New Roman" w:eastAsia="Aptos" w:hAnsi="Times New Roman" w:cs="Times New Roman"/>
          <w:sz w:val="24"/>
          <w:szCs w:val="24"/>
        </w:rPr>
        <w:t>, kui nende omandiõiguse instrumendid on üle antud ostjale või sildkindlustusandjale;</w:t>
      </w:r>
    </w:p>
    <w:p w14:paraId="462C5746"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2) kriisilahenduses olev ettevõtja, kui tema vara või kohustised või osa neist on üle antud ostjale või sildkindlustusandjale. </w:t>
      </w:r>
    </w:p>
    <w:p w14:paraId="2E1CF172" w14:textId="77777777" w:rsidR="00752A06" w:rsidRPr="00BC6257" w:rsidRDefault="00752A06" w:rsidP="00DE04C8">
      <w:pPr>
        <w:jc w:val="both"/>
        <w:rPr>
          <w:rFonts w:ascii="Times New Roman" w:eastAsia="Aptos" w:hAnsi="Times New Roman" w:cs="Times New Roman"/>
          <w:sz w:val="24"/>
          <w:szCs w:val="24"/>
        </w:rPr>
      </w:pPr>
    </w:p>
    <w:p w14:paraId="2767742A" w14:textId="30B8FBD8"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(3) Vara ja kohustiste valitsemise ettevõtja maksab pärast käesoleva seaduse § 32 lõikes 3 sätestatud isikuid ja kooskõlas </w:t>
      </w:r>
      <w:ins w:id="826" w:author="Helen Uustalu - JUSTDIGI" w:date="2026-03-30T22:20:00Z" w16du:dateUtc="2026-03-30T19:20:00Z">
        <w:r w:rsidR="00267A2C">
          <w:rPr>
            <w:rFonts w:ascii="Times New Roman" w:eastAsia="Aptos" w:hAnsi="Times New Roman" w:cs="Times New Roman"/>
            <w:sz w:val="24"/>
            <w:szCs w:val="24"/>
          </w:rPr>
          <w:t xml:space="preserve">§ 32 </w:t>
        </w:r>
      </w:ins>
      <w:r w:rsidRPr="00BC6257">
        <w:rPr>
          <w:rFonts w:ascii="Times New Roman" w:eastAsia="Aptos" w:hAnsi="Times New Roman" w:cs="Times New Roman"/>
          <w:sz w:val="24"/>
          <w:szCs w:val="24"/>
        </w:rPr>
        <w:t>lõikega 7 kriisilahenduses oleva ettevõtja vara, õiguste ja kohustiste otse omandamise korral tasu kriisilahenduses olevale ettevõtjale. Hüvitise võib maksta vara ja kohustiste valitsemise ettevõtja emiteeritud võlakirjades.</w:t>
      </w:r>
    </w:p>
    <w:p w14:paraId="46E02941" w14:textId="77777777" w:rsidR="00752A06" w:rsidRPr="00BC6257" w:rsidRDefault="00752A06" w:rsidP="00DE04C8">
      <w:pPr>
        <w:jc w:val="both"/>
        <w:rPr>
          <w:rFonts w:ascii="Times New Roman" w:eastAsia="Aptos" w:hAnsi="Times New Roman" w:cs="Times New Roman"/>
          <w:color w:val="153D63"/>
          <w:sz w:val="24"/>
          <w:szCs w:val="24"/>
        </w:rPr>
      </w:pPr>
    </w:p>
    <w:p w14:paraId="209B6CB8"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(4) Kindlustusandja võõrandamise, sildkindlustusandja asutamise ning vara ja kohustiste eraldamise meetme rakendamisega seotud tehingute suhtes kohaldatakse käesoleva seaduse 7. peatükis sätestatud õiguskaitsemeetmeid.</w:t>
      </w:r>
    </w:p>
    <w:p w14:paraId="05A69AFA" w14:textId="77777777" w:rsidR="00752A06" w:rsidRPr="00BC6257" w:rsidRDefault="00752A06" w:rsidP="00DE04C8">
      <w:pPr>
        <w:jc w:val="both"/>
        <w:rPr>
          <w:rFonts w:ascii="Times New Roman" w:eastAsia="Aptos" w:hAnsi="Times New Roman" w:cs="Times New Roman"/>
          <w:color w:val="153D63"/>
          <w:sz w:val="24"/>
          <w:szCs w:val="24"/>
        </w:rPr>
      </w:pPr>
    </w:p>
    <w:p w14:paraId="63940AE9"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(5) Finantsinspektsiooni kriisilahendusüksus võib kriisilahenduseesmärkide saavutamiseks rakendada käesolevas paragrahvis sätestatud meetmeid mitu korda, et teha vajaduse korral lisaüleandmisi. </w:t>
      </w:r>
    </w:p>
    <w:p w14:paraId="41737F49" w14:textId="77777777" w:rsidR="00752A06" w:rsidRPr="00BC6257" w:rsidRDefault="00752A06" w:rsidP="00DE04C8">
      <w:pPr>
        <w:jc w:val="both"/>
        <w:rPr>
          <w:rFonts w:ascii="Times New Roman" w:eastAsia="Aptos" w:hAnsi="Times New Roman" w:cs="Times New Roman"/>
          <w:color w:val="153D63"/>
          <w:sz w:val="24"/>
          <w:szCs w:val="24"/>
        </w:rPr>
      </w:pPr>
    </w:p>
    <w:p w14:paraId="06E6E9EA" w14:textId="69F42B19"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(6) Ostja ja sildkindlustusandja või</w:t>
      </w:r>
      <w:r w:rsidR="00EF6888">
        <w:rPr>
          <w:rFonts w:ascii="Times New Roman" w:eastAsia="Aptos" w:hAnsi="Times New Roman" w:cs="Times New Roman"/>
          <w:sz w:val="24"/>
          <w:szCs w:val="24"/>
        </w:rPr>
        <w:t>vad</w:t>
      </w:r>
      <w:r w:rsidRPr="00BC6257">
        <w:rPr>
          <w:rFonts w:ascii="Times New Roman" w:eastAsia="Aptos" w:hAnsi="Times New Roman" w:cs="Times New Roman"/>
          <w:sz w:val="24"/>
          <w:szCs w:val="24"/>
        </w:rPr>
        <w:t xml:space="preserve"> kasutada kriisilahenduses oleva ettevõtja õigust olla makse- ja arveldussüsteemi liige, reguleeritud väärtpaberituru osaline ja kindlustuse tagamise skeemi liige ning ostjal ja sildkindlustusandjal võib olla juurdepääs sellele süsteemile, turule ja skeemile, kui nad vastavad nendes olemise ja osalemise tingimustele. </w:t>
      </w:r>
    </w:p>
    <w:p w14:paraId="63A87A0A" w14:textId="77777777" w:rsidR="00752A06" w:rsidRPr="00BC6257" w:rsidRDefault="00752A06" w:rsidP="00DE04C8">
      <w:pPr>
        <w:jc w:val="both"/>
        <w:rPr>
          <w:rFonts w:ascii="Times New Roman" w:eastAsia="Aptos" w:hAnsi="Times New Roman" w:cs="Times New Roman"/>
          <w:color w:val="153D63"/>
          <w:sz w:val="24"/>
          <w:szCs w:val="24"/>
        </w:rPr>
      </w:pPr>
    </w:p>
    <w:p w14:paraId="515ECF23" w14:textId="6DA7BE89"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(7)</w:t>
      </w:r>
      <w:bookmarkStart w:id="827" w:name="para60lg3"/>
      <w:r w:rsidRPr="00BC6257">
        <w:rPr>
          <w:rFonts w:ascii="Times New Roman" w:eastAsia="Aptos" w:hAnsi="Times New Roman" w:cs="Times New Roman"/>
          <w:sz w:val="24"/>
          <w:szCs w:val="24"/>
        </w:rPr>
        <w:t> </w:t>
      </w:r>
      <w:bookmarkEnd w:id="827"/>
      <w:r w:rsidRPr="00BC6257">
        <w:rPr>
          <w:rFonts w:ascii="Times New Roman" w:eastAsia="Aptos" w:hAnsi="Times New Roman" w:cs="Times New Roman"/>
          <w:sz w:val="24"/>
          <w:szCs w:val="24"/>
        </w:rPr>
        <w:t xml:space="preserve">Kui ostja või sildkindlustusandja ei vasta makse- ja arveldussüsteemi liikmeks, reguleeritud väärtpaberituru osaliseks või kindlustuse tagamise skeemi liikmeks olemise või osalemise tingimustele, ei või kummakski olemist või neis osalemist piirata põhjusel, et ostjal või </w:t>
      </w:r>
      <w:r w:rsidRPr="00BC6257">
        <w:rPr>
          <w:rFonts w:ascii="Times New Roman" w:eastAsia="Aptos" w:hAnsi="Times New Roman" w:cs="Times New Roman"/>
          <w:sz w:val="24"/>
          <w:szCs w:val="24"/>
        </w:rPr>
        <w:lastRenderedPageBreak/>
        <w:t>sildkindlustusandjal puudub krediidireiting või</w:t>
      </w:r>
      <w:ins w:id="828" w:author="Mari Koik - JUSTDIGI" w:date="2026-04-02T18:36:00Z" w16du:dateUtc="2026-04-02T15:36:00Z">
        <w:r w:rsidR="00DF1C4B">
          <w:rPr>
            <w:rFonts w:ascii="Times New Roman" w:eastAsia="Aptos" w:hAnsi="Times New Roman" w:cs="Times New Roman"/>
            <w:sz w:val="24"/>
            <w:szCs w:val="24"/>
          </w:rPr>
          <w:t xml:space="preserve"> et</w:t>
        </w:r>
      </w:ins>
      <w:r w:rsidRPr="00BC6257">
        <w:rPr>
          <w:rFonts w:ascii="Times New Roman" w:eastAsia="Aptos" w:hAnsi="Times New Roman" w:cs="Times New Roman"/>
          <w:sz w:val="24"/>
          <w:szCs w:val="24"/>
        </w:rPr>
        <w:t xml:space="preserve"> see ei ole piisaval tasemel, et saada liikmeks või osaliseks.</w:t>
      </w:r>
    </w:p>
    <w:p w14:paraId="3D3D5512" w14:textId="77777777" w:rsidR="00752A06" w:rsidRPr="00BC6257" w:rsidRDefault="00752A06" w:rsidP="00DE04C8">
      <w:pPr>
        <w:jc w:val="both"/>
        <w:rPr>
          <w:rFonts w:ascii="Times New Roman" w:eastAsia="Aptos" w:hAnsi="Times New Roman" w:cs="Times New Roman"/>
          <w:color w:val="153D63"/>
          <w:sz w:val="24"/>
          <w:szCs w:val="24"/>
        </w:rPr>
      </w:pPr>
    </w:p>
    <w:p w14:paraId="74F567D5" w14:textId="0B8EC466"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(8) Kui ostja või sildkindlustusandja ei vasta makse- ja arveldussüsteemi liikmeks, reguleeritud väärtpaberituru osaliseks või kindlustuse tagamise skeemi liikmeks olemise või osalemise tingimustele, võivad nad ajutiselt olla Finantsinspektsiooni kriisilahendusüksuse nõusolekul ja tema määratud </w:t>
      </w:r>
      <w:r w:rsidR="00C121F5">
        <w:rPr>
          <w:rFonts w:ascii="Times New Roman" w:eastAsia="Aptos" w:hAnsi="Times New Roman" w:cs="Times New Roman"/>
          <w:sz w:val="24"/>
          <w:szCs w:val="24"/>
        </w:rPr>
        <w:t>ajavahemikul</w:t>
      </w:r>
      <w:r w:rsidRPr="00BC6257">
        <w:rPr>
          <w:rFonts w:ascii="Times New Roman" w:eastAsia="Aptos" w:hAnsi="Times New Roman" w:cs="Times New Roman"/>
          <w:sz w:val="24"/>
          <w:szCs w:val="24"/>
        </w:rPr>
        <w:t xml:space="preserve"> nimetatud süsteemi või skeemi liikmed või turu osalised nii, et kummalgi neist ei ole juurdepääsuluba sellele süsteemile, turule või skeemile. Finantsinspektsiooni kriisilahendusüksuse määratud </w:t>
      </w:r>
      <w:r w:rsidR="00DE708F">
        <w:rPr>
          <w:rFonts w:ascii="Times New Roman" w:eastAsia="Aptos" w:hAnsi="Times New Roman" w:cs="Times New Roman"/>
          <w:sz w:val="24"/>
          <w:szCs w:val="24"/>
        </w:rPr>
        <w:t>ajavahemik</w:t>
      </w:r>
      <w:r w:rsidRPr="00BC6257">
        <w:rPr>
          <w:rFonts w:ascii="Times New Roman" w:eastAsia="Aptos" w:hAnsi="Times New Roman" w:cs="Times New Roman"/>
          <w:sz w:val="24"/>
          <w:szCs w:val="24"/>
        </w:rPr>
        <w:t xml:space="preserve"> ei või olla pikem kui 24 kuud. Kui ostja või sildkindlustusandja esitab Finantsinspektsiooni kriisilahendusüksusele taotluse, võib üksus seda </w:t>
      </w:r>
      <w:r w:rsidR="00DE708F">
        <w:rPr>
          <w:rFonts w:ascii="Times New Roman" w:eastAsia="Aptos" w:hAnsi="Times New Roman" w:cs="Times New Roman"/>
          <w:sz w:val="24"/>
          <w:szCs w:val="24"/>
        </w:rPr>
        <w:t>ajavahemikku</w:t>
      </w:r>
      <w:r w:rsidR="00DE708F" w:rsidRPr="00BC6257">
        <w:rPr>
          <w:rFonts w:ascii="Times New Roman" w:eastAsia="Aptos" w:hAnsi="Times New Roman" w:cs="Times New Roman"/>
          <w:sz w:val="24"/>
          <w:szCs w:val="24"/>
        </w:rPr>
        <w:t xml:space="preserve"> </w:t>
      </w:r>
      <w:r w:rsidRPr="00BC6257">
        <w:rPr>
          <w:rFonts w:ascii="Times New Roman" w:eastAsia="Aptos" w:hAnsi="Times New Roman" w:cs="Times New Roman"/>
          <w:sz w:val="24"/>
          <w:szCs w:val="24"/>
        </w:rPr>
        <w:t xml:space="preserve">pikendada. </w:t>
      </w:r>
    </w:p>
    <w:p w14:paraId="059D3D7C" w14:textId="77777777" w:rsidR="00752A06" w:rsidRPr="00BC6257" w:rsidRDefault="00752A06" w:rsidP="00DE04C8">
      <w:pPr>
        <w:jc w:val="both"/>
        <w:rPr>
          <w:rFonts w:ascii="Times New Roman" w:eastAsia="Aptos" w:hAnsi="Times New Roman" w:cs="Times New Roman"/>
          <w:color w:val="153D63"/>
          <w:sz w:val="24"/>
          <w:szCs w:val="24"/>
        </w:rPr>
      </w:pPr>
    </w:p>
    <w:p w14:paraId="7C4C6F1F" w14:textId="65F0ABA0"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(9)</w:t>
      </w:r>
      <w:bookmarkStart w:id="829" w:name="para60lg4"/>
      <w:r w:rsidRPr="00BC6257">
        <w:rPr>
          <w:rFonts w:ascii="Times New Roman" w:eastAsia="Aptos" w:hAnsi="Times New Roman" w:cs="Times New Roman"/>
          <w:sz w:val="24"/>
          <w:szCs w:val="24"/>
        </w:rPr>
        <w:t> </w:t>
      </w:r>
      <w:bookmarkEnd w:id="829"/>
      <w:r w:rsidRPr="00BC6257">
        <w:rPr>
          <w:rFonts w:ascii="Times New Roman" w:eastAsia="Aptos" w:hAnsi="Times New Roman" w:cs="Times New Roman"/>
          <w:sz w:val="24"/>
          <w:szCs w:val="24"/>
        </w:rPr>
        <w:t xml:space="preserve">Nendel kriisilahenduses oleva ettevõtja </w:t>
      </w:r>
      <w:r w:rsidR="00A77141" w:rsidRPr="00534294">
        <w:rPr>
          <w:rFonts w:ascii="Times New Roman" w:hAnsi="Times New Roman" w:cs="Times New Roman"/>
          <w:sz w:val="24"/>
          <w:szCs w:val="24"/>
        </w:rPr>
        <w:t>omandiõiguse instrumendi omajatel</w:t>
      </w:r>
      <w:r w:rsidRPr="00534294">
        <w:rPr>
          <w:rFonts w:ascii="Times New Roman" w:eastAsia="Aptos" w:hAnsi="Times New Roman" w:cs="Times New Roman"/>
          <w:sz w:val="24"/>
          <w:szCs w:val="24"/>
        </w:rPr>
        <w:t xml:space="preserve"> </w:t>
      </w:r>
      <w:r w:rsidRPr="00BC6257">
        <w:rPr>
          <w:rFonts w:ascii="Times New Roman" w:eastAsia="Aptos" w:hAnsi="Times New Roman" w:cs="Times New Roman"/>
          <w:sz w:val="24"/>
          <w:szCs w:val="24"/>
        </w:rPr>
        <w:t xml:space="preserve">või võlausaldajatel ja muudel kolmandatel isikutel, kelle vara, õigusi või </w:t>
      </w:r>
      <w:r w:rsidRPr="00EB3AE9">
        <w:rPr>
          <w:rFonts w:ascii="Times New Roman" w:eastAsia="Aptos" w:hAnsi="Times New Roman" w:cs="Times New Roman"/>
          <w:sz w:val="24"/>
          <w:szCs w:val="24"/>
        </w:rPr>
        <w:t>kohustusi</w:t>
      </w:r>
      <w:r w:rsidRPr="00BC6257">
        <w:rPr>
          <w:rFonts w:ascii="Times New Roman" w:eastAsia="Aptos" w:hAnsi="Times New Roman" w:cs="Times New Roman"/>
          <w:sz w:val="24"/>
          <w:szCs w:val="24"/>
        </w:rPr>
        <w:t xml:space="preserve"> ei ole kindlustusandja võõrandamise, sildkindlustusandja asutamise või vara ja kohustiste eraldamise meetme rakendamise</w:t>
      </w:r>
      <w:del w:id="830" w:author="Mari Koik - JUSTDIGI" w:date="2026-04-02T18:40:00Z" w16du:dateUtc="2026-04-02T15:40:00Z">
        <w:r w:rsidRPr="00BC6257" w:rsidDel="003438A3">
          <w:rPr>
            <w:rFonts w:ascii="Times New Roman" w:eastAsia="Aptos" w:hAnsi="Times New Roman" w:cs="Times New Roman"/>
            <w:sz w:val="24"/>
            <w:szCs w:val="24"/>
          </w:rPr>
          <w:delText xml:space="preserve"> korra</w:delText>
        </w:r>
      </w:del>
      <w:r w:rsidRPr="00BC6257">
        <w:rPr>
          <w:rFonts w:ascii="Times New Roman" w:eastAsia="Aptos" w:hAnsi="Times New Roman" w:cs="Times New Roman"/>
          <w:sz w:val="24"/>
          <w:szCs w:val="24"/>
        </w:rPr>
        <w:t xml:space="preserve">l üle antud, ei teki õigusi seoses üle antava vara, õiguste ja </w:t>
      </w:r>
      <w:r w:rsidRPr="00EB3AE9">
        <w:rPr>
          <w:rFonts w:ascii="Times New Roman" w:eastAsia="Aptos" w:hAnsi="Times New Roman" w:cs="Times New Roman"/>
          <w:sz w:val="24"/>
          <w:szCs w:val="24"/>
        </w:rPr>
        <w:t>kohustisteg</w:t>
      </w:r>
      <w:r w:rsidRPr="00BC6257">
        <w:rPr>
          <w:rFonts w:ascii="Times New Roman" w:eastAsia="Aptos" w:hAnsi="Times New Roman" w:cs="Times New Roman"/>
          <w:sz w:val="24"/>
          <w:szCs w:val="24"/>
        </w:rPr>
        <w:t xml:space="preserve">a </w:t>
      </w:r>
      <w:del w:id="831" w:author="Mari Koik - JUSTDIGI" w:date="2026-04-02T18:41:00Z" w16du:dateUtc="2026-04-02T15:41:00Z">
        <w:r w:rsidRPr="00BC6257" w:rsidDel="00932604">
          <w:rPr>
            <w:rFonts w:ascii="Times New Roman" w:eastAsia="Aptos" w:hAnsi="Times New Roman" w:cs="Times New Roman"/>
            <w:sz w:val="24"/>
            <w:szCs w:val="24"/>
          </w:rPr>
          <w:delText xml:space="preserve">või </w:delText>
        </w:r>
      </w:del>
      <w:ins w:id="832" w:author="Mari Koik - JUSTDIGI" w:date="2026-04-02T18:41:00Z" w16du:dateUtc="2026-04-02T15:41:00Z">
        <w:r w:rsidR="00932604">
          <w:rPr>
            <w:rFonts w:ascii="Times New Roman" w:eastAsia="Aptos" w:hAnsi="Times New Roman" w:cs="Times New Roman"/>
            <w:sz w:val="24"/>
            <w:szCs w:val="24"/>
          </w:rPr>
          <w:t>ega</w:t>
        </w:r>
        <w:r w:rsidR="00932604" w:rsidRPr="00BC6257">
          <w:rPr>
            <w:rFonts w:ascii="Times New Roman" w:eastAsia="Aptos" w:hAnsi="Times New Roman" w:cs="Times New Roman"/>
            <w:sz w:val="24"/>
            <w:szCs w:val="24"/>
          </w:rPr>
          <w:t xml:space="preserve"> </w:t>
        </w:r>
      </w:ins>
      <w:r w:rsidR="00CA326C" w:rsidRPr="00BC6257">
        <w:rPr>
          <w:rFonts w:ascii="Times New Roman" w:eastAsia="Aptos" w:hAnsi="Times New Roman" w:cs="Times New Roman"/>
          <w:sz w:val="24"/>
          <w:szCs w:val="24"/>
        </w:rPr>
        <w:t xml:space="preserve">vara, õiguste ja kohustiste </w:t>
      </w:r>
      <w:r w:rsidRPr="00BC6257">
        <w:rPr>
          <w:rFonts w:ascii="Times New Roman" w:eastAsia="Aptos" w:hAnsi="Times New Roman" w:cs="Times New Roman"/>
          <w:sz w:val="24"/>
          <w:szCs w:val="24"/>
        </w:rPr>
        <w:t xml:space="preserve">suhtes. Samuti ei ole neil ühtegi õigust </w:t>
      </w:r>
      <w:del w:id="833" w:author="Mari Koik - JUSTDIGI" w:date="2026-04-02T18:42:00Z" w16du:dateUtc="2026-04-02T15:42:00Z">
        <w:r w:rsidRPr="00BC6257" w:rsidDel="00F178A2">
          <w:rPr>
            <w:rFonts w:ascii="Times New Roman" w:eastAsia="Aptos" w:hAnsi="Times New Roman" w:cs="Times New Roman"/>
            <w:sz w:val="24"/>
            <w:szCs w:val="24"/>
          </w:rPr>
          <w:delText xml:space="preserve">või </w:delText>
        </w:r>
      </w:del>
      <w:ins w:id="834" w:author="Mari Koik - JUSTDIGI" w:date="2026-04-02T18:42:00Z" w16du:dateUtc="2026-04-02T15:42:00Z">
        <w:r w:rsidR="00F178A2">
          <w:rPr>
            <w:rFonts w:ascii="Times New Roman" w:eastAsia="Aptos" w:hAnsi="Times New Roman" w:cs="Times New Roman"/>
            <w:sz w:val="24"/>
            <w:szCs w:val="24"/>
          </w:rPr>
          <w:t>ega</w:t>
        </w:r>
        <w:r w:rsidR="00F178A2" w:rsidRPr="00BC6257">
          <w:rPr>
            <w:rFonts w:ascii="Times New Roman" w:eastAsia="Aptos" w:hAnsi="Times New Roman" w:cs="Times New Roman"/>
            <w:sz w:val="24"/>
            <w:szCs w:val="24"/>
          </w:rPr>
          <w:t xml:space="preserve"> </w:t>
        </w:r>
      </w:ins>
      <w:r w:rsidRPr="00BC6257">
        <w:rPr>
          <w:rFonts w:ascii="Times New Roman" w:eastAsia="Aptos" w:hAnsi="Times New Roman" w:cs="Times New Roman"/>
          <w:sz w:val="24"/>
          <w:szCs w:val="24"/>
        </w:rPr>
        <w:t xml:space="preserve">nõuet sildkindlustusandja </w:t>
      </w:r>
      <w:del w:id="835" w:author="Mari Koik - JUSTDIGI" w:date="2026-04-02T18:42:00Z" w16du:dateUtc="2026-04-02T15:42:00Z">
        <w:r w:rsidRPr="00BC6257" w:rsidDel="00882E0D">
          <w:rPr>
            <w:rFonts w:ascii="Times New Roman" w:eastAsia="Aptos" w:hAnsi="Times New Roman" w:cs="Times New Roman"/>
            <w:sz w:val="24"/>
            <w:szCs w:val="24"/>
          </w:rPr>
          <w:delText xml:space="preserve">või </w:delText>
        </w:r>
      </w:del>
      <w:ins w:id="836" w:author="Mari Koik - JUSTDIGI" w:date="2026-04-02T18:42:00Z" w16du:dateUtc="2026-04-02T15:42:00Z">
        <w:r w:rsidR="00882E0D">
          <w:rPr>
            <w:rFonts w:ascii="Times New Roman" w:eastAsia="Aptos" w:hAnsi="Times New Roman" w:cs="Times New Roman"/>
            <w:sz w:val="24"/>
            <w:szCs w:val="24"/>
          </w:rPr>
          <w:t>ega</w:t>
        </w:r>
        <w:r w:rsidR="00882E0D" w:rsidRPr="00BC6257">
          <w:rPr>
            <w:rFonts w:ascii="Times New Roman" w:eastAsia="Aptos" w:hAnsi="Times New Roman" w:cs="Times New Roman"/>
            <w:sz w:val="24"/>
            <w:szCs w:val="24"/>
          </w:rPr>
          <w:t xml:space="preserve"> </w:t>
        </w:r>
      </w:ins>
      <w:r w:rsidRPr="00BC6257">
        <w:rPr>
          <w:rFonts w:ascii="Times New Roman" w:eastAsia="Aptos" w:hAnsi="Times New Roman" w:cs="Times New Roman"/>
          <w:sz w:val="24"/>
          <w:szCs w:val="24"/>
        </w:rPr>
        <w:t xml:space="preserve">vara ja kohustiste valitsemise ettevõtja nõukogu ja juhatuse liikmete suhtes </w:t>
      </w:r>
      <w:del w:id="837" w:author="Mari Koik - JUSTDIGI" w:date="2026-04-02T18:42:00Z" w16du:dateUtc="2026-04-02T15:42:00Z">
        <w:r w:rsidRPr="00BC6257" w:rsidDel="00A94337">
          <w:rPr>
            <w:rFonts w:ascii="Times New Roman" w:eastAsia="Aptos" w:hAnsi="Times New Roman" w:cs="Times New Roman"/>
            <w:sz w:val="24"/>
            <w:szCs w:val="24"/>
          </w:rPr>
          <w:delText xml:space="preserve">või </w:delText>
        </w:r>
      </w:del>
      <w:ins w:id="838" w:author="Mari Koik - JUSTDIGI" w:date="2026-04-02T18:42:00Z" w16du:dateUtc="2026-04-02T15:42:00Z">
        <w:r w:rsidR="00A94337">
          <w:rPr>
            <w:rFonts w:ascii="Times New Roman" w:eastAsia="Aptos" w:hAnsi="Times New Roman" w:cs="Times New Roman"/>
            <w:sz w:val="24"/>
            <w:szCs w:val="24"/>
          </w:rPr>
          <w:t>ega</w:t>
        </w:r>
        <w:r w:rsidR="00A94337" w:rsidRPr="00BC6257">
          <w:rPr>
            <w:rFonts w:ascii="Times New Roman" w:eastAsia="Aptos" w:hAnsi="Times New Roman" w:cs="Times New Roman"/>
            <w:sz w:val="24"/>
            <w:szCs w:val="24"/>
          </w:rPr>
          <w:t xml:space="preserve"> </w:t>
        </w:r>
      </w:ins>
      <w:r w:rsidRPr="00BC6257">
        <w:rPr>
          <w:rFonts w:ascii="Times New Roman" w:eastAsia="Aptos" w:hAnsi="Times New Roman" w:cs="Times New Roman"/>
          <w:sz w:val="24"/>
          <w:szCs w:val="24"/>
        </w:rPr>
        <w:t>nendega seoses, piiramata käesoleva seaduse 7. peatükis sätestatud õiguskaitsemeetmete kohaldamist.</w:t>
      </w:r>
    </w:p>
    <w:p w14:paraId="1B4FF77E" w14:textId="77777777" w:rsidR="00752A06" w:rsidRPr="00BC6257" w:rsidRDefault="00752A06" w:rsidP="00DE04C8">
      <w:pPr>
        <w:jc w:val="both"/>
        <w:rPr>
          <w:rFonts w:ascii="Times New Roman" w:eastAsia="Aptos" w:hAnsi="Times New Roman" w:cs="Times New Roman"/>
          <w:sz w:val="24"/>
          <w:szCs w:val="24"/>
        </w:rPr>
      </w:pPr>
    </w:p>
    <w:p w14:paraId="65D660BB" w14:textId="77777777" w:rsidR="00752A06" w:rsidRPr="00BC6257" w:rsidRDefault="00752A06" w:rsidP="00DE04C8">
      <w:pPr>
        <w:keepNext/>
        <w:keepLines/>
        <w:outlineLvl w:val="1"/>
        <w:rPr>
          <w:rFonts w:ascii="Times New Roman" w:eastAsia="MS Gothic" w:hAnsi="Times New Roman" w:cs="Times New Roman"/>
          <w:b/>
          <w:bCs/>
          <w:kern w:val="2"/>
          <w:sz w:val="24"/>
          <w:szCs w:val="24"/>
          <w14:ligatures w14:val="standardContextual"/>
        </w:rPr>
      </w:pPr>
      <w:bookmarkStart w:id="839" w:name="_Toc196722974"/>
      <w:bookmarkStart w:id="840" w:name="_Toc214453164"/>
      <w:bookmarkStart w:id="841" w:name="_Toc224481011"/>
      <w:r w:rsidRPr="00BC6257">
        <w:rPr>
          <w:rFonts w:ascii="Times New Roman" w:eastAsia="MS Gothic" w:hAnsi="Times New Roman" w:cs="Times New Roman"/>
          <w:b/>
          <w:bCs/>
          <w:kern w:val="2"/>
          <w:sz w:val="24"/>
          <w:szCs w:val="24"/>
          <w14:ligatures w14:val="standardContextual"/>
        </w:rPr>
        <w:t>§ 35. Vara ja kohustiste eraldamise meede</w:t>
      </w:r>
      <w:bookmarkEnd w:id="839"/>
      <w:bookmarkEnd w:id="840"/>
      <w:bookmarkEnd w:id="841"/>
    </w:p>
    <w:p w14:paraId="6C49DC78" w14:textId="77777777" w:rsidR="00752A06" w:rsidRPr="00BC6257" w:rsidRDefault="00752A06" w:rsidP="00DE04C8">
      <w:pPr>
        <w:jc w:val="both"/>
        <w:rPr>
          <w:rFonts w:ascii="Times New Roman" w:eastAsia="Aptos" w:hAnsi="Times New Roman" w:cs="Times New Roman"/>
          <w:b/>
          <w:bCs/>
          <w:color w:val="153D63"/>
          <w:sz w:val="24"/>
          <w:szCs w:val="24"/>
        </w:rPr>
      </w:pPr>
    </w:p>
    <w:p w14:paraId="689BCF11"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Finantsinspektsiooni kriisilahendusüksus võib rakendada vara ja kohustiste eraldamise meedet, kui esineb mõni järgmistest juhtudest:</w:t>
      </w:r>
    </w:p>
    <w:p w14:paraId="3C63B989" w14:textId="32092924"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1) turuolukorda arvesse võttes võib vara, kohustiste või õiguste realiseerimine tavalises maksejõuetusmenetluses mõjutada ebasoodsalt </w:t>
      </w:r>
      <w:del w:id="842" w:author="Mari Koik - JUSTDIGI" w:date="2026-04-16T13:37:00Z" w16du:dateUtc="2026-04-16T10:37:00Z">
        <w:r w:rsidRPr="00BC6257" w:rsidDel="00F079C8">
          <w:rPr>
            <w:rFonts w:ascii="Times New Roman" w:eastAsia="Aptos" w:hAnsi="Times New Roman" w:cs="Times New Roman"/>
            <w:sz w:val="24"/>
            <w:szCs w:val="24"/>
          </w:rPr>
          <w:delText xml:space="preserve">ühte või mitut </w:delText>
        </w:r>
      </w:del>
      <w:r w:rsidRPr="00BC6257">
        <w:rPr>
          <w:rFonts w:ascii="Times New Roman" w:eastAsia="Aptos" w:hAnsi="Times New Roman" w:cs="Times New Roman"/>
          <w:sz w:val="24"/>
          <w:szCs w:val="24"/>
        </w:rPr>
        <w:t>finantsturgu;</w:t>
      </w:r>
    </w:p>
    <w:p w14:paraId="58D187FF"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portfelli üleandmine on vajalik, et hõlbustada kindlustusandja maksevõimelisena likvideerimise meetme rakendamist või tagada kriisilahenduses oleva ettevõtja või sildkindlustusandja korrapärane toimimine;</w:t>
      </w:r>
    </w:p>
    <w:p w14:paraId="795B298F"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3) portfelli üleandmine on vajalik parima likvideerimistulemuse saavutamiseks. </w:t>
      </w:r>
    </w:p>
    <w:p w14:paraId="395650AE" w14:textId="77777777" w:rsidR="00752A06" w:rsidRPr="00BC6257" w:rsidRDefault="00752A06" w:rsidP="00DE04C8">
      <w:pPr>
        <w:jc w:val="both"/>
        <w:rPr>
          <w:rFonts w:ascii="Times New Roman" w:eastAsia="Aptos" w:hAnsi="Times New Roman" w:cs="Times New Roman"/>
          <w:sz w:val="24"/>
          <w:szCs w:val="24"/>
        </w:rPr>
      </w:pPr>
    </w:p>
    <w:p w14:paraId="3F61F542" w14:textId="145D9A98"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Vara ja kohustiste eraldamise meetme rakendamise</w:t>
      </w:r>
      <w:r w:rsidR="006208DF">
        <w:rPr>
          <w:rFonts w:ascii="Times New Roman" w:eastAsia="Aptos" w:hAnsi="Times New Roman" w:cs="Times New Roman"/>
          <w:sz w:val="24"/>
          <w:szCs w:val="24"/>
        </w:rPr>
        <w:t xml:space="preserve"> korral</w:t>
      </w:r>
      <w:r w:rsidR="00325DC1">
        <w:rPr>
          <w:rFonts w:ascii="Times New Roman" w:eastAsia="Aptos" w:hAnsi="Times New Roman" w:cs="Times New Roman"/>
          <w:sz w:val="24"/>
          <w:szCs w:val="24"/>
        </w:rPr>
        <w:t xml:space="preserve"> </w:t>
      </w:r>
      <w:r w:rsidRPr="00BC6257">
        <w:rPr>
          <w:rFonts w:ascii="Times New Roman" w:eastAsia="Aptos" w:hAnsi="Times New Roman" w:cs="Times New Roman"/>
          <w:sz w:val="24"/>
          <w:szCs w:val="24"/>
        </w:rPr>
        <w:t xml:space="preserve">on Finantsinspektsiooni kriisilahendusüksusel õigus </w:t>
      </w:r>
      <w:r w:rsidR="00C9158D">
        <w:rPr>
          <w:rFonts w:ascii="Times New Roman" w:eastAsia="Aptos" w:hAnsi="Times New Roman" w:cs="Times New Roman"/>
          <w:sz w:val="24"/>
          <w:szCs w:val="24"/>
        </w:rPr>
        <w:t xml:space="preserve">vara ja kohustiste valitsemise ettevõtjale </w:t>
      </w:r>
      <w:r w:rsidRPr="00BC6257">
        <w:rPr>
          <w:rFonts w:ascii="Times New Roman" w:eastAsia="Aptos" w:hAnsi="Times New Roman" w:cs="Times New Roman"/>
          <w:sz w:val="24"/>
          <w:szCs w:val="24"/>
        </w:rPr>
        <w:t xml:space="preserve">üle anda </w:t>
      </w:r>
      <w:del w:id="843" w:author="Mari Koik - JUSTDIGI" w:date="2026-04-16T13:37:00Z" w16du:dateUtc="2026-04-16T10:37:00Z">
        <w:r w:rsidRPr="00BC6257" w:rsidDel="00F079C8">
          <w:rPr>
            <w:rFonts w:ascii="Times New Roman" w:eastAsia="Aptos" w:hAnsi="Times New Roman" w:cs="Times New Roman"/>
            <w:sz w:val="24"/>
            <w:szCs w:val="24"/>
          </w:rPr>
          <w:delText xml:space="preserve">ühe või mitme </w:delText>
        </w:r>
      </w:del>
      <w:r w:rsidRPr="00BC6257">
        <w:rPr>
          <w:rFonts w:ascii="Times New Roman" w:eastAsia="Aptos" w:hAnsi="Times New Roman" w:cs="Times New Roman"/>
          <w:sz w:val="24"/>
          <w:szCs w:val="24"/>
        </w:rPr>
        <w:t xml:space="preserve">kriisilahenduses oleva ettevõtja või sildkindlustusandja vara, õigused ja kohustised või osa neist (edaspidi käesolevas paragrahvis </w:t>
      </w:r>
      <w:r w:rsidRPr="00BC6257">
        <w:rPr>
          <w:rFonts w:ascii="Times New Roman" w:eastAsia="Aptos" w:hAnsi="Times New Roman" w:cs="Times New Roman"/>
          <w:i/>
          <w:iCs/>
          <w:sz w:val="24"/>
          <w:szCs w:val="24"/>
        </w:rPr>
        <w:t>portfell</w:t>
      </w:r>
      <w:r w:rsidRPr="00BC6257">
        <w:rPr>
          <w:rFonts w:ascii="Times New Roman" w:eastAsia="Aptos" w:hAnsi="Times New Roman" w:cs="Times New Roman"/>
          <w:sz w:val="24"/>
          <w:szCs w:val="24"/>
        </w:rPr>
        <w:t xml:space="preserve">). </w:t>
      </w:r>
    </w:p>
    <w:p w14:paraId="2C0ABAD9" w14:textId="77777777" w:rsidR="00752A06" w:rsidRPr="00BC6257" w:rsidRDefault="00752A06" w:rsidP="00DE04C8">
      <w:pPr>
        <w:jc w:val="both"/>
        <w:rPr>
          <w:rFonts w:ascii="Times New Roman" w:eastAsia="Aptos" w:hAnsi="Times New Roman" w:cs="Times New Roman"/>
          <w:sz w:val="24"/>
          <w:szCs w:val="24"/>
        </w:rPr>
      </w:pPr>
    </w:p>
    <w:p w14:paraId="32AED074"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(3) Vara ja kohustiste valitsemise ettevõtja</w:t>
      </w:r>
      <w:r w:rsidRPr="00BC6257">
        <w:rPr>
          <w:rFonts w:ascii="Times New Roman" w:eastAsia="Aptos" w:hAnsi="Times New Roman" w:cs="Times New Roman"/>
          <w:color w:val="FF0000"/>
          <w:sz w:val="24"/>
          <w:szCs w:val="24"/>
        </w:rPr>
        <w:t xml:space="preserve"> </w:t>
      </w:r>
      <w:r w:rsidRPr="00BC6257">
        <w:rPr>
          <w:rFonts w:ascii="Times New Roman" w:eastAsia="Aptos" w:hAnsi="Times New Roman" w:cs="Times New Roman"/>
          <w:sz w:val="24"/>
          <w:szCs w:val="24"/>
        </w:rPr>
        <w:t>võtab vastu ja</w:t>
      </w:r>
      <w:r w:rsidRPr="00BC6257">
        <w:rPr>
          <w:rFonts w:ascii="Times New Roman" w:eastAsia="Aptos" w:hAnsi="Times New Roman" w:cs="Times New Roman"/>
          <w:color w:val="FF0000"/>
          <w:sz w:val="24"/>
          <w:szCs w:val="24"/>
        </w:rPr>
        <w:t xml:space="preserve"> </w:t>
      </w:r>
      <w:r w:rsidRPr="00BC6257">
        <w:rPr>
          <w:rFonts w:ascii="Times New Roman" w:eastAsia="Aptos" w:hAnsi="Times New Roman" w:cs="Times New Roman"/>
          <w:sz w:val="24"/>
          <w:szCs w:val="24"/>
        </w:rPr>
        <w:t xml:space="preserve">haldab talle üle antud portfelli eesmärgiga see lõpuks parima hinna eest võõrandada või nõuetekohaselt realiseerida. </w:t>
      </w:r>
    </w:p>
    <w:p w14:paraId="777FBFC3" w14:textId="77777777" w:rsidR="00752A06" w:rsidRPr="00BC6257" w:rsidRDefault="00752A06" w:rsidP="00DE04C8">
      <w:pPr>
        <w:jc w:val="both"/>
        <w:rPr>
          <w:rFonts w:ascii="Times New Roman" w:eastAsia="Aptos" w:hAnsi="Times New Roman" w:cs="Times New Roman"/>
          <w:sz w:val="24"/>
          <w:szCs w:val="24"/>
        </w:rPr>
      </w:pPr>
    </w:p>
    <w:p w14:paraId="7AECA2EF" w14:textId="510F1D2C"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(4) Rahandusministeerium kooskõlastab Finantsinspektsiooni kriisilahendusüksusega vara ja kohustiste valitsemise ettevõtja </w:t>
      </w:r>
      <w:del w:id="844" w:author="Mari Koik - JUSTDIGI" w:date="2026-04-02T18:45:00Z" w16du:dateUtc="2026-04-02T15:45:00Z">
        <w:r w:rsidRPr="00BC6257" w:rsidDel="00F900FE">
          <w:rPr>
            <w:rFonts w:ascii="Times New Roman" w:eastAsia="Aptos" w:hAnsi="Times New Roman" w:cs="Times New Roman"/>
            <w:sz w:val="24"/>
            <w:szCs w:val="24"/>
          </w:rPr>
          <w:delText xml:space="preserve">korral </w:delText>
        </w:r>
      </w:del>
      <w:r w:rsidRPr="00BC6257">
        <w:rPr>
          <w:rFonts w:ascii="Times New Roman" w:eastAsia="Aptos" w:hAnsi="Times New Roman" w:cs="Times New Roman"/>
          <w:sz w:val="24"/>
          <w:szCs w:val="24"/>
        </w:rPr>
        <w:t>järgmised dokumendid ja teabe:</w:t>
      </w:r>
    </w:p>
    <w:p w14:paraId="633397D8" w14:textId="29B9948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w:t>
      </w:r>
      <w:r w:rsidR="002F519C">
        <w:rPr>
          <w:rFonts w:ascii="Times New Roman" w:eastAsia="Aptos" w:hAnsi="Times New Roman" w:cs="Times New Roman"/>
          <w:sz w:val="24"/>
          <w:szCs w:val="24"/>
        </w:rPr>
        <w:t xml:space="preserve"> </w:t>
      </w:r>
      <w:r w:rsidRPr="00BC6257">
        <w:rPr>
          <w:rFonts w:ascii="Times New Roman" w:eastAsia="Aptos" w:hAnsi="Times New Roman" w:cs="Times New Roman"/>
          <w:sz w:val="24"/>
          <w:szCs w:val="24"/>
        </w:rPr>
        <w:t>asutamisleping ja põhikiri;</w:t>
      </w:r>
    </w:p>
    <w:p w14:paraId="4D551E66"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nõukogu ja juhatuse liikmete määramine, nende tasud ja ülesanded;</w:t>
      </w:r>
    </w:p>
    <w:p w14:paraId="557BFC3B" w14:textId="0BF6D7E3"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3)</w:t>
      </w:r>
      <w:r w:rsidR="002F519C">
        <w:rPr>
          <w:rFonts w:ascii="Times New Roman" w:eastAsia="Aptos" w:hAnsi="Times New Roman" w:cs="Times New Roman"/>
          <w:sz w:val="24"/>
          <w:szCs w:val="24"/>
        </w:rPr>
        <w:t xml:space="preserve"> </w:t>
      </w:r>
      <w:r w:rsidRPr="00BC6257">
        <w:rPr>
          <w:rFonts w:ascii="Times New Roman" w:eastAsia="Aptos" w:hAnsi="Times New Roman" w:cs="Times New Roman"/>
          <w:sz w:val="24"/>
          <w:szCs w:val="24"/>
        </w:rPr>
        <w:t>strateegiline plaan ja riskiprofiil.</w:t>
      </w:r>
    </w:p>
    <w:p w14:paraId="108840B9" w14:textId="77777777" w:rsidR="00752A06" w:rsidRPr="00BC6257" w:rsidRDefault="00752A06" w:rsidP="00DE04C8">
      <w:pPr>
        <w:jc w:val="both"/>
        <w:rPr>
          <w:rFonts w:ascii="Times New Roman" w:eastAsia="Aptos" w:hAnsi="Times New Roman" w:cs="Times New Roman"/>
          <w:sz w:val="24"/>
          <w:szCs w:val="24"/>
        </w:rPr>
      </w:pPr>
    </w:p>
    <w:p w14:paraId="5627B227" w14:textId="7674C2CD"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(5) Vara ja kohustiste eraldamise meetme rakendamise korral määrab Finantsinspektsiooni kriisilahendusüksus hüvitise, mille eest antakse vara ja kohustiste valitsemise ettevõtjale üle portfell, arvestades käesoleva seaduse § 29 kohaselt tehtud hindamist ning liidu riigiabi reegleid. Hüvitisel võib olla nominaal</w:t>
      </w:r>
      <w:commentRangeStart w:id="845"/>
      <w:ins w:id="846" w:author="Mari Koik - JUSTDIGI" w:date="2026-04-02T18:45:00Z" w16du:dateUtc="2026-04-02T15:45:00Z">
        <w:r w:rsidR="00540601" w:rsidRPr="00EB3AE9">
          <w:rPr>
            <w:rFonts w:ascii="Times New Roman" w:eastAsia="Aptos" w:hAnsi="Times New Roman" w:cs="Times New Roman"/>
            <w:sz w:val="24"/>
            <w:szCs w:val="24"/>
          </w:rPr>
          <w:t>-</w:t>
        </w:r>
      </w:ins>
      <w:r w:rsidRPr="00BC6257">
        <w:rPr>
          <w:rFonts w:ascii="Times New Roman" w:eastAsia="Aptos" w:hAnsi="Times New Roman" w:cs="Times New Roman"/>
          <w:sz w:val="24"/>
          <w:szCs w:val="24"/>
        </w:rPr>
        <w:t xml:space="preserve"> </w:t>
      </w:r>
      <w:commentRangeEnd w:id="845"/>
      <w:r w:rsidR="00EB3AE9">
        <w:rPr>
          <w:rStyle w:val="Kommentaariviide"/>
        </w:rPr>
        <w:commentReference w:id="845"/>
      </w:r>
      <w:r w:rsidRPr="00BC6257">
        <w:rPr>
          <w:rFonts w:ascii="Times New Roman" w:eastAsia="Aptos" w:hAnsi="Times New Roman" w:cs="Times New Roman"/>
          <w:sz w:val="24"/>
          <w:szCs w:val="24"/>
        </w:rPr>
        <w:t xml:space="preserve">või negatiivne väärtus. </w:t>
      </w:r>
    </w:p>
    <w:p w14:paraId="4BEA5DCE" w14:textId="77777777" w:rsidR="00752A06" w:rsidRPr="00BC6257" w:rsidRDefault="00752A06" w:rsidP="00DE04C8">
      <w:pPr>
        <w:jc w:val="both"/>
        <w:rPr>
          <w:rFonts w:ascii="Times New Roman" w:eastAsia="Aptos" w:hAnsi="Times New Roman" w:cs="Times New Roman"/>
          <w:sz w:val="24"/>
          <w:szCs w:val="24"/>
        </w:rPr>
      </w:pPr>
    </w:p>
    <w:p w14:paraId="791D874B" w14:textId="77777777" w:rsidR="00752A06" w:rsidRPr="00BC6257" w:rsidRDefault="00752A06" w:rsidP="00DE04C8">
      <w:pPr>
        <w:jc w:val="both"/>
        <w:rPr>
          <w:rFonts w:ascii="Times New Roman" w:eastAsia="Aptos" w:hAnsi="Times New Roman" w:cs="Times New Roman"/>
          <w:i/>
          <w:iCs/>
          <w:sz w:val="24"/>
          <w:szCs w:val="24"/>
        </w:rPr>
      </w:pPr>
      <w:r w:rsidRPr="00BC6257">
        <w:rPr>
          <w:rFonts w:ascii="Times New Roman" w:eastAsia="Aptos" w:hAnsi="Times New Roman" w:cs="Times New Roman"/>
          <w:sz w:val="24"/>
          <w:szCs w:val="24"/>
        </w:rPr>
        <w:lastRenderedPageBreak/>
        <w:t xml:space="preserve">(6) Kui Finantsinspektsiooni kriisilahendusüksus on rakendanud sildkindlustusandja asutamise meedet, võib vara ja kohustiste valitsemise ettevõtja pärast selle meetme rakendamist omandada sildkindlustusandja vara, õigused ja kohustised. </w:t>
      </w:r>
    </w:p>
    <w:p w14:paraId="7CDC31D1" w14:textId="77777777" w:rsidR="00752A06" w:rsidRPr="00BC6257" w:rsidRDefault="00752A06" w:rsidP="00DE04C8">
      <w:pPr>
        <w:jc w:val="both"/>
        <w:rPr>
          <w:rFonts w:ascii="Times New Roman" w:eastAsia="Aptos" w:hAnsi="Times New Roman" w:cs="Times New Roman"/>
          <w:sz w:val="24"/>
          <w:szCs w:val="24"/>
        </w:rPr>
      </w:pPr>
    </w:p>
    <w:p w14:paraId="26701C95" w14:textId="32518234"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(7) Finantsinspektsiooni kriisilahendusüksus võib kriisilahenduses oleva ettevõtja portfelli </w:t>
      </w:r>
      <w:del w:id="847" w:author="Mari Koik - JUSTDIGI" w:date="2026-04-16T13:38:00Z" w16du:dateUtc="2026-04-16T10:38:00Z">
        <w:r w:rsidRPr="00BC6257" w:rsidDel="004E153E">
          <w:rPr>
            <w:rFonts w:ascii="Times New Roman" w:eastAsia="Aptos" w:hAnsi="Times New Roman" w:cs="Times New Roman"/>
            <w:sz w:val="24"/>
            <w:szCs w:val="24"/>
          </w:rPr>
          <w:delText xml:space="preserve">üle </w:delText>
        </w:r>
      </w:del>
      <w:r w:rsidRPr="00BC6257">
        <w:rPr>
          <w:rFonts w:ascii="Times New Roman" w:eastAsia="Aptos" w:hAnsi="Times New Roman" w:cs="Times New Roman"/>
          <w:sz w:val="24"/>
          <w:szCs w:val="24"/>
        </w:rPr>
        <w:t xml:space="preserve">anda </w:t>
      </w:r>
      <w:del w:id="848" w:author="Mari Koik - JUSTDIGI" w:date="2026-04-16T13:38:00Z" w16du:dateUtc="2026-04-16T10:38:00Z">
        <w:r w:rsidRPr="00BC6257" w:rsidDel="00F079C8">
          <w:rPr>
            <w:rFonts w:ascii="Times New Roman" w:eastAsia="Aptos" w:hAnsi="Times New Roman" w:cs="Times New Roman"/>
            <w:sz w:val="24"/>
            <w:szCs w:val="24"/>
          </w:rPr>
          <w:delText xml:space="preserve">ühele või mitmele </w:delText>
        </w:r>
      </w:del>
      <w:r w:rsidRPr="00BC6257">
        <w:rPr>
          <w:rFonts w:ascii="Times New Roman" w:eastAsia="Aptos" w:hAnsi="Times New Roman" w:cs="Times New Roman"/>
          <w:sz w:val="24"/>
          <w:szCs w:val="24"/>
        </w:rPr>
        <w:t xml:space="preserve">vara ja kohustiste valitsemise ettevõtjale </w:t>
      </w:r>
      <w:ins w:id="849" w:author="Mari Koik - JUSTDIGI" w:date="2026-04-16T13:38:00Z" w16du:dateUtc="2026-04-16T10:38:00Z">
        <w:r w:rsidR="004E153E" w:rsidRPr="00BC6257">
          <w:rPr>
            <w:rFonts w:ascii="Times New Roman" w:eastAsia="Aptos" w:hAnsi="Times New Roman" w:cs="Times New Roman"/>
            <w:sz w:val="24"/>
            <w:szCs w:val="24"/>
          </w:rPr>
          <w:t xml:space="preserve">üle </w:t>
        </w:r>
      </w:ins>
      <w:r w:rsidRPr="00BC6257">
        <w:rPr>
          <w:rFonts w:ascii="Times New Roman" w:eastAsia="Aptos" w:hAnsi="Times New Roman" w:cs="Times New Roman"/>
          <w:sz w:val="24"/>
          <w:szCs w:val="24"/>
        </w:rPr>
        <w:t xml:space="preserve">mitu korda. </w:t>
      </w:r>
    </w:p>
    <w:p w14:paraId="36054B22" w14:textId="77777777" w:rsidR="00752A06" w:rsidRPr="00BC6257" w:rsidRDefault="00752A06" w:rsidP="00DE04C8">
      <w:pPr>
        <w:jc w:val="both"/>
        <w:rPr>
          <w:rFonts w:ascii="Times New Roman" w:eastAsia="Aptos" w:hAnsi="Times New Roman" w:cs="Times New Roman"/>
          <w:sz w:val="24"/>
          <w:szCs w:val="24"/>
        </w:rPr>
      </w:pPr>
    </w:p>
    <w:p w14:paraId="04202A60"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(8) Finantsinspektsiooni kriisilahendusüksus võib anda portfelli tagasi kriisilahenduses olevale ettevõtjale, kes on kohustatud selle tagasi võtma.</w:t>
      </w:r>
    </w:p>
    <w:p w14:paraId="35E1A8B6" w14:textId="77777777" w:rsidR="002F519C" w:rsidRDefault="002F519C" w:rsidP="00DE04C8">
      <w:pPr>
        <w:jc w:val="both"/>
        <w:rPr>
          <w:rFonts w:ascii="Times New Roman" w:eastAsia="Aptos" w:hAnsi="Times New Roman" w:cs="Times New Roman"/>
          <w:sz w:val="24"/>
          <w:szCs w:val="24"/>
        </w:rPr>
      </w:pPr>
    </w:p>
    <w:p w14:paraId="4CF3B54C" w14:textId="7554161F"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(9) Portfelli võib kriisilahenduses olevale ettevõtjale tagasi anda, kui selline võimalus on määratud üleandmislepingus, või juhul, kui omandiõiguse instrumendid, vara, õigused või kohustised ei kuulu sellisesse klassi ega vasta üleandmistingimustele, mis on määratud samas lepingus.</w:t>
      </w:r>
    </w:p>
    <w:p w14:paraId="3C7EF71B" w14:textId="77777777" w:rsidR="00752A06" w:rsidRPr="00BC6257" w:rsidRDefault="00752A06" w:rsidP="00DE04C8">
      <w:pPr>
        <w:jc w:val="both"/>
        <w:rPr>
          <w:rFonts w:ascii="Times New Roman" w:eastAsia="Aptos" w:hAnsi="Times New Roman" w:cs="Times New Roman"/>
          <w:sz w:val="24"/>
          <w:szCs w:val="24"/>
        </w:rPr>
      </w:pPr>
    </w:p>
    <w:p w14:paraId="6DDAA01F"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(10) Käesoleva paragrahvi lõikes 9 sätestatud juhul võib tagasiandmine toimuda igal ajal ja see peab vastama portfelli üleandmise lepingus seatud üleandmistingimustele.</w:t>
      </w:r>
    </w:p>
    <w:p w14:paraId="773DB2E1" w14:textId="77777777" w:rsidR="00752A06" w:rsidRPr="00BC6257" w:rsidRDefault="00752A06" w:rsidP="00DE04C8">
      <w:pPr>
        <w:jc w:val="both"/>
        <w:rPr>
          <w:rFonts w:ascii="Times New Roman" w:eastAsia="Aptos" w:hAnsi="Times New Roman" w:cs="Times New Roman"/>
          <w:sz w:val="24"/>
          <w:szCs w:val="24"/>
        </w:rPr>
      </w:pPr>
    </w:p>
    <w:p w14:paraId="1504580E" w14:textId="7EA871C1"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(11) Vara ja kohustiste valitsemise ettevõtja eesmärgid ei hõlma ühtegi kohustust kriisilahenduses oleva ettevõtja </w:t>
      </w:r>
      <w:r w:rsidR="00A77141" w:rsidRPr="00534294">
        <w:rPr>
          <w:rFonts w:ascii="Times New Roman" w:hAnsi="Times New Roman" w:cs="Times New Roman"/>
          <w:sz w:val="24"/>
          <w:szCs w:val="24"/>
        </w:rPr>
        <w:t>omandiõiguse instrumendi omajate</w:t>
      </w:r>
      <w:r w:rsidRPr="00534294">
        <w:rPr>
          <w:rFonts w:ascii="Times New Roman" w:eastAsia="Aptos" w:hAnsi="Times New Roman" w:cs="Times New Roman"/>
          <w:sz w:val="24"/>
          <w:szCs w:val="24"/>
        </w:rPr>
        <w:t xml:space="preserve"> ega võlausaldajate</w:t>
      </w:r>
      <w:ins w:id="850" w:author="Mari Koik - JUSTDIGI" w:date="2026-04-02T18:47:00Z" w16du:dateUtc="2026-04-02T15:47:00Z">
        <w:r w:rsidR="00193BEB">
          <w:rPr>
            <w:rFonts w:ascii="Times New Roman" w:eastAsia="Aptos" w:hAnsi="Times New Roman" w:cs="Times New Roman"/>
            <w:sz w:val="24"/>
            <w:szCs w:val="24"/>
          </w:rPr>
          <w:t xml:space="preserve"> ees</w:t>
        </w:r>
      </w:ins>
      <w:r w:rsidRPr="00534294">
        <w:rPr>
          <w:rFonts w:ascii="Times New Roman" w:eastAsia="Aptos" w:hAnsi="Times New Roman" w:cs="Times New Roman"/>
          <w:sz w:val="24"/>
          <w:szCs w:val="24"/>
        </w:rPr>
        <w:t xml:space="preserve"> </w:t>
      </w:r>
      <w:r w:rsidR="00F65EAF">
        <w:rPr>
          <w:rFonts w:ascii="Times New Roman" w:eastAsia="Aptos" w:hAnsi="Times New Roman" w:cs="Times New Roman"/>
          <w:sz w:val="24"/>
          <w:szCs w:val="24"/>
        </w:rPr>
        <w:t>ega vastutust nende ees</w:t>
      </w:r>
      <w:r w:rsidRPr="00534294">
        <w:rPr>
          <w:rFonts w:ascii="Times New Roman" w:eastAsia="Aptos" w:hAnsi="Times New Roman" w:cs="Times New Roman"/>
          <w:sz w:val="24"/>
          <w:szCs w:val="24"/>
        </w:rPr>
        <w:t xml:space="preserve">. Vara ja kohustiste valitsemise ettevõtja juhatuse ja nõukogu liikmed ei vastuta kriisilahenduses oleva ettevõtja </w:t>
      </w:r>
      <w:commentRangeStart w:id="851"/>
      <w:ins w:id="852" w:author="Mari Koik - JUSTDIGI" w:date="2026-04-02T18:48:00Z" w16du:dateUtc="2026-04-02T15:48:00Z">
        <w:r w:rsidR="00BF6E12">
          <w:rPr>
            <w:rFonts w:ascii="Times New Roman" w:eastAsia="Aptos" w:hAnsi="Times New Roman" w:cs="Times New Roman"/>
            <w:sz w:val="24"/>
            <w:szCs w:val="24"/>
          </w:rPr>
          <w:t xml:space="preserve">poolt </w:t>
        </w:r>
        <w:commentRangeEnd w:id="851"/>
        <w:r w:rsidR="00BF6E12" w:rsidRPr="00534294">
          <w:rPr>
            <w:rStyle w:val="Kommentaariviide"/>
            <w:rFonts w:ascii="Times New Roman" w:hAnsi="Times New Roman" w:cs="Times New Roman"/>
            <w:sz w:val="24"/>
            <w:szCs w:val="24"/>
          </w:rPr>
          <w:commentReference w:id="851"/>
        </w:r>
      </w:ins>
      <w:r w:rsidR="00A77141" w:rsidRPr="00534294">
        <w:rPr>
          <w:rFonts w:ascii="Times New Roman" w:hAnsi="Times New Roman" w:cs="Times New Roman"/>
          <w:sz w:val="24"/>
          <w:szCs w:val="24"/>
        </w:rPr>
        <w:t>omandiõiguse instrumendi omajate</w:t>
      </w:r>
      <w:r w:rsidRPr="00534294">
        <w:rPr>
          <w:rFonts w:ascii="Times New Roman" w:eastAsia="Aptos" w:hAnsi="Times New Roman" w:cs="Times New Roman"/>
          <w:sz w:val="24"/>
          <w:szCs w:val="24"/>
        </w:rPr>
        <w:t xml:space="preserve"> </w:t>
      </w:r>
      <w:r w:rsidRPr="00BC6257">
        <w:rPr>
          <w:rFonts w:ascii="Times New Roman" w:eastAsia="Aptos" w:hAnsi="Times New Roman" w:cs="Times New Roman"/>
          <w:sz w:val="24"/>
          <w:szCs w:val="24"/>
        </w:rPr>
        <w:t xml:space="preserve">või võlausaldajate vastu </w:t>
      </w:r>
      <w:commentRangeStart w:id="853"/>
      <w:del w:id="854" w:author="Mari Koik - JUSTDIGI" w:date="2026-04-02T18:52:00Z" w16du:dateUtc="2026-04-02T15:52:00Z">
        <w:r w:rsidRPr="00BC6257" w:rsidDel="00462CF5">
          <w:rPr>
            <w:rFonts w:ascii="Times New Roman" w:eastAsia="Aptos" w:hAnsi="Times New Roman" w:cs="Times New Roman"/>
            <w:sz w:val="24"/>
            <w:szCs w:val="24"/>
          </w:rPr>
          <w:delText xml:space="preserve">oma </w:delText>
        </w:r>
      </w:del>
      <w:r w:rsidRPr="00BC6257">
        <w:rPr>
          <w:rFonts w:ascii="Times New Roman" w:eastAsia="Aptos" w:hAnsi="Times New Roman" w:cs="Times New Roman"/>
          <w:sz w:val="24"/>
          <w:szCs w:val="24"/>
        </w:rPr>
        <w:t>kohustus</w:t>
      </w:r>
      <w:ins w:id="855" w:author="Mari Koik - JUSTDIGI" w:date="2026-04-02T18:49:00Z" w16du:dateUtc="2026-04-02T15:49:00Z">
        <w:r w:rsidR="003D73A4">
          <w:rPr>
            <w:rFonts w:ascii="Times New Roman" w:eastAsia="Aptos" w:hAnsi="Times New Roman" w:cs="Times New Roman"/>
            <w:sz w:val="24"/>
            <w:szCs w:val="24"/>
          </w:rPr>
          <w:t>like</w:t>
        </w:r>
      </w:ins>
      <w:del w:id="856" w:author="Mari Koik - JUSTDIGI" w:date="2026-04-02T18:49:00Z" w16du:dateUtc="2026-04-02T15:49:00Z">
        <w:r w:rsidRPr="00BC6257" w:rsidDel="003D73A4">
          <w:rPr>
            <w:rFonts w:ascii="Times New Roman" w:eastAsia="Aptos" w:hAnsi="Times New Roman" w:cs="Times New Roman"/>
            <w:sz w:val="24"/>
            <w:szCs w:val="24"/>
          </w:rPr>
          <w:delText>te täitmisel</w:delText>
        </w:r>
      </w:del>
      <w:r w:rsidRPr="00BC6257">
        <w:rPr>
          <w:rFonts w:ascii="Times New Roman" w:eastAsia="Aptos" w:hAnsi="Times New Roman" w:cs="Times New Roman"/>
          <w:sz w:val="24"/>
          <w:szCs w:val="24"/>
        </w:rPr>
        <w:t xml:space="preserve"> </w:t>
      </w:r>
      <w:del w:id="857" w:author="Mari Koik - JUSTDIGI" w:date="2026-04-02T18:49:00Z" w16du:dateUtc="2026-04-02T15:49:00Z">
        <w:r w:rsidRPr="00BC6257" w:rsidDel="00CB39EE">
          <w:rPr>
            <w:rFonts w:ascii="Times New Roman" w:eastAsia="Aptos" w:hAnsi="Times New Roman" w:cs="Times New Roman"/>
            <w:sz w:val="24"/>
            <w:szCs w:val="24"/>
          </w:rPr>
          <w:delText xml:space="preserve">tehtud või tegemata jäetud </w:delText>
        </w:r>
      </w:del>
      <w:r w:rsidRPr="00BC6257">
        <w:rPr>
          <w:rFonts w:ascii="Times New Roman" w:eastAsia="Aptos" w:hAnsi="Times New Roman" w:cs="Times New Roman"/>
          <w:sz w:val="24"/>
          <w:szCs w:val="24"/>
        </w:rPr>
        <w:t xml:space="preserve">toimingute </w:t>
      </w:r>
      <w:ins w:id="858" w:author="Mari Koik - JUSTDIGI" w:date="2026-04-02T18:49:00Z" w16du:dateUtc="2026-04-02T15:49:00Z">
        <w:r w:rsidR="00CB39EE" w:rsidRPr="00BC6257">
          <w:rPr>
            <w:rFonts w:ascii="Times New Roman" w:eastAsia="Aptos" w:hAnsi="Times New Roman" w:cs="Times New Roman"/>
            <w:sz w:val="24"/>
            <w:szCs w:val="24"/>
          </w:rPr>
          <w:t>te</w:t>
        </w:r>
        <w:r w:rsidR="00CB39EE">
          <w:rPr>
            <w:rFonts w:ascii="Times New Roman" w:eastAsia="Aptos" w:hAnsi="Times New Roman" w:cs="Times New Roman"/>
            <w:sz w:val="24"/>
            <w:szCs w:val="24"/>
          </w:rPr>
          <w:t>gemise</w:t>
        </w:r>
        <w:r w:rsidR="00CB39EE" w:rsidRPr="00BC6257">
          <w:rPr>
            <w:rFonts w:ascii="Times New Roman" w:eastAsia="Aptos" w:hAnsi="Times New Roman" w:cs="Times New Roman"/>
            <w:sz w:val="24"/>
            <w:szCs w:val="24"/>
          </w:rPr>
          <w:t xml:space="preserve"> või tegemata jä</w:t>
        </w:r>
      </w:ins>
      <w:ins w:id="859" w:author="Mari Koik - JUSTDIGI" w:date="2026-04-02T18:50:00Z" w16du:dateUtc="2026-04-02T15:50:00Z">
        <w:r w:rsidR="00CB39EE">
          <w:rPr>
            <w:rFonts w:ascii="Times New Roman" w:eastAsia="Aptos" w:hAnsi="Times New Roman" w:cs="Times New Roman"/>
            <w:sz w:val="24"/>
            <w:szCs w:val="24"/>
          </w:rPr>
          <w:t>tmise</w:t>
        </w:r>
      </w:ins>
      <w:ins w:id="860" w:author="Mari Koik - JUSTDIGI" w:date="2026-04-02T18:49:00Z" w16du:dateUtc="2026-04-02T15:49:00Z">
        <w:r w:rsidR="00CB39EE" w:rsidRPr="00BC6257">
          <w:rPr>
            <w:rFonts w:ascii="Times New Roman" w:eastAsia="Aptos" w:hAnsi="Times New Roman" w:cs="Times New Roman"/>
            <w:sz w:val="24"/>
            <w:szCs w:val="24"/>
          </w:rPr>
          <w:t xml:space="preserve"> </w:t>
        </w:r>
      </w:ins>
      <w:r w:rsidRPr="00BC6257">
        <w:rPr>
          <w:rFonts w:ascii="Times New Roman" w:eastAsia="Aptos" w:hAnsi="Times New Roman" w:cs="Times New Roman"/>
          <w:sz w:val="24"/>
          <w:szCs w:val="24"/>
        </w:rPr>
        <w:t>eest</w:t>
      </w:r>
      <w:commentRangeEnd w:id="853"/>
      <w:r w:rsidR="00CB39EE" w:rsidRPr="00BC6257">
        <w:rPr>
          <w:rStyle w:val="Kommentaariviide"/>
          <w:rFonts w:ascii="Times New Roman" w:eastAsia="Aptos" w:hAnsi="Times New Roman" w:cs="Times New Roman"/>
          <w:sz w:val="24"/>
          <w:szCs w:val="24"/>
        </w:rPr>
        <w:commentReference w:id="853"/>
      </w:r>
      <w:r w:rsidRPr="00BC6257">
        <w:rPr>
          <w:rFonts w:ascii="Times New Roman" w:eastAsia="Aptos" w:hAnsi="Times New Roman" w:cs="Times New Roman"/>
          <w:sz w:val="24"/>
          <w:szCs w:val="24"/>
        </w:rPr>
        <w:t xml:space="preserve">, välja arvatud, kui tegemist on raske hooletuse või tahtlusega, mis mõjutab otseselt </w:t>
      </w:r>
      <w:r w:rsidR="00BC59A1" w:rsidRPr="00534294">
        <w:rPr>
          <w:rFonts w:ascii="Times New Roman" w:hAnsi="Times New Roman" w:cs="Times New Roman"/>
          <w:sz w:val="24"/>
          <w:szCs w:val="24"/>
        </w:rPr>
        <w:t>omandiõiguse instrumendi omajate</w:t>
      </w:r>
      <w:r w:rsidRPr="00534294">
        <w:rPr>
          <w:rFonts w:ascii="Times New Roman" w:eastAsia="Aptos" w:hAnsi="Times New Roman" w:cs="Times New Roman"/>
          <w:sz w:val="24"/>
          <w:szCs w:val="24"/>
        </w:rPr>
        <w:t xml:space="preserve"> </w:t>
      </w:r>
      <w:r w:rsidRPr="00BC6257">
        <w:rPr>
          <w:rFonts w:ascii="Times New Roman" w:eastAsia="Aptos" w:hAnsi="Times New Roman" w:cs="Times New Roman"/>
          <w:sz w:val="24"/>
          <w:szCs w:val="24"/>
        </w:rPr>
        <w:t>või võlausaldajate õigusi.</w:t>
      </w:r>
    </w:p>
    <w:p w14:paraId="62B2BD5E" w14:textId="77777777" w:rsidR="00752A06" w:rsidRPr="00BC6257" w:rsidRDefault="00752A06" w:rsidP="00DE04C8">
      <w:pPr>
        <w:jc w:val="both"/>
        <w:rPr>
          <w:rFonts w:ascii="Times New Roman" w:eastAsia="Aptos" w:hAnsi="Times New Roman" w:cs="Times New Roman"/>
          <w:sz w:val="24"/>
          <w:szCs w:val="24"/>
        </w:rPr>
      </w:pPr>
    </w:p>
    <w:p w14:paraId="7E17A665"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(12) Vara ja kohustiste valitsemise ettevõtja kehtestab käesoleva seaduse § 67 lõigetes 1–3 sätestatud konfidentsiaalsusnõuete järgimise tagamiseks sise-eeskirjad, sealhulgas selle tagamiseks, et kriisilahendusega seotud teave on kättesaadav üksnes kriisilahendusega otseselt seotud isikutele.</w:t>
      </w:r>
    </w:p>
    <w:p w14:paraId="6C577C6E" w14:textId="77777777" w:rsidR="00752A06" w:rsidRPr="00BC6257" w:rsidRDefault="00752A06" w:rsidP="00DE04C8">
      <w:pPr>
        <w:jc w:val="both"/>
        <w:rPr>
          <w:rFonts w:ascii="Times New Roman" w:eastAsia="Aptos" w:hAnsi="Times New Roman" w:cs="Times New Roman"/>
          <w:sz w:val="24"/>
          <w:szCs w:val="24"/>
        </w:rPr>
      </w:pPr>
    </w:p>
    <w:p w14:paraId="734D7F05" w14:textId="77777777" w:rsidR="00752A06" w:rsidRPr="00BC6257" w:rsidRDefault="00752A06" w:rsidP="00DE04C8">
      <w:pPr>
        <w:keepNext/>
        <w:keepLines/>
        <w:outlineLvl w:val="1"/>
        <w:rPr>
          <w:rFonts w:ascii="Times New Roman" w:eastAsia="MS Gothic" w:hAnsi="Times New Roman" w:cs="Times New Roman"/>
          <w:b/>
          <w:bCs/>
          <w:kern w:val="2"/>
          <w:sz w:val="24"/>
          <w:szCs w:val="24"/>
          <w14:ligatures w14:val="standardContextual"/>
        </w:rPr>
      </w:pPr>
      <w:bookmarkStart w:id="861" w:name="_Toc196722975"/>
      <w:bookmarkStart w:id="862" w:name="_Toc214453165"/>
      <w:bookmarkStart w:id="863" w:name="_Toc224481012"/>
      <w:r w:rsidRPr="00BC6257">
        <w:rPr>
          <w:rFonts w:ascii="Times New Roman" w:eastAsia="MS Gothic" w:hAnsi="Times New Roman" w:cs="Times New Roman"/>
          <w:b/>
          <w:bCs/>
          <w:kern w:val="2"/>
          <w:sz w:val="24"/>
          <w:szCs w:val="24"/>
          <w14:ligatures w14:val="standardContextual"/>
        </w:rPr>
        <w:t>§ 36. Kindlustusandja võõrandamise meede</w:t>
      </w:r>
      <w:bookmarkEnd w:id="861"/>
      <w:bookmarkEnd w:id="862"/>
      <w:bookmarkEnd w:id="863"/>
    </w:p>
    <w:p w14:paraId="7F0ED4C7" w14:textId="77777777" w:rsidR="00752A06" w:rsidRPr="00BC6257" w:rsidRDefault="00752A06" w:rsidP="00DE04C8">
      <w:pPr>
        <w:jc w:val="both"/>
        <w:rPr>
          <w:rFonts w:ascii="Times New Roman" w:eastAsia="Aptos" w:hAnsi="Times New Roman" w:cs="Times New Roman"/>
          <w:color w:val="153D63"/>
          <w:sz w:val="24"/>
          <w:szCs w:val="24"/>
        </w:rPr>
      </w:pPr>
    </w:p>
    <w:p w14:paraId="7705E122"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(1) Finantsinspektsiooni kriisilahendusüksus võib nõuda kriisilahenduses oleva kindlustusandja omandiõiguse instrumentide või kogu tema vara, õiguste ja kohustiste või osa neist (edaspidi käesolevas paragrahvis </w:t>
      </w:r>
      <w:r w:rsidRPr="00BC6257">
        <w:rPr>
          <w:rFonts w:ascii="Times New Roman" w:eastAsia="Aptos" w:hAnsi="Times New Roman" w:cs="Times New Roman"/>
          <w:i/>
          <w:iCs/>
          <w:sz w:val="24"/>
          <w:szCs w:val="24"/>
        </w:rPr>
        <w:t>portfell</w:t>
      </w:r>
      <w:r w:rsidRPr="00BC6257">
        <w:rPr>
          <w:rFonts w:ascii="Times New Roman" w:eastAsia="Aptos" w:hAnsi="Times New Roman" w:cs="Times New Roman"/>
          <w:sz w:val="24"/>
          <w:szCs w:val="24"/>
        </w:rPr>
        <w:t>) üleandmist ostjale, kes ei ole sildkindlustusandja.</w:t>
      </w:r>
    </w:p>
    <w:p w14:paraId="379AC585" w14:textId="77777777" w:rsidR="00752A06" w:rsidRPr="00BC6257" w:rsidRDefault="00752A06" w:rsidP="00DE04C8">
      <w:pPr>
        <w:jc w:val="both"/>
        <w:rPr>
          <w:rFonts w:ascii="Times New Roman" w:eastAsia="Aptos" w:hAnsi="Times New Roman" w:cs="Times New Roman"/>
          <w:color w:val="153D63"/>
          <w:sz w:val="24"/>
          <w:szCs w:val="24"/>
        </w:rPr>
      </w:pPr>
    </w:p>
    <w:p w14:paraId="47985602" w14:textId="78CBB843" w:rsidR="00752A06" w:rsidRPr="00BC6257" w:rsidRDefault="00752A06" w:rsidP="00DE04C8">
      <w:pPr>
        <w:jc w:val="both"/>
        <w:rPr>
          <w:rFonts w:ascii="Times New Roman" w:eastAsia="Aptos" w:hAnsi="Times New Roman" w:cs="Times New Roman"/>
          <w:i/>
          <w:iCs/>
          <w:sz w:val="24"/>
          <w:szCs w:val="24"/>
        </w:rPr>
      </w:pPr>
      <w:r w:rsidRPr="00BC6257">
        <w:rPr>
          <w:rFonts w:ascii="Times New Roman" w:eastAsia="Aptos" w:hAnsi="Times New Roman" w:cs="Times New Roman"/>
          <w:sz w:val="24"/>
          <w:szCs w:val="24"/>
        </w:rPr>
        <w:t xml:space="preserve">(2) Ostjal peab üleandmise hetkel olema kindlustustegevuse seaduse § 15 lõikes 1 sätestatud tegevusluba, et jätkata kindlustustegevusega pärast kindlustusandja võõrandamist. Tegevusloa puudumise korral vaatab Finantsinspektsiooni finantsjärelevalveüksus tegevusloa taotluse läbi </w:t>
      </w:r>
      <w:commentRangeStart w:id="864"/>
      <w:del w:id="865" w:author="Mari Koik - JUSTDIGI" w:date="2026-04-02T19:10:00Z" w16du:dateUtc="2026-04-02T16:10:00Z">
        <w:r w:rsidRPr="00BC6257" w:rsidDel="00AB1995">
          <w:rPr>
            <w:rFonts w:ascii="Times New Roman" w:eastAsia="Aptos" w:hAnsi="Times New Roman" w:cs="Times New Roman"/>
            <w:sz w:val="24"/>
            <w:szCs w:val="24"/>
          </w:rPr>
          <w:delText xml:space="preserve">õigel ajal, arvestades </w:delText>
        </w:r>
      </w:del>
      <w:r w:rsidRPr="00BC6257">
        <w:rPr>
          <w:rFonts w:ascii="Times New Roman" w:eastAsia="Aptos" w:hAnsi="Times New Roman" w:cs="Times New Roman"/>
          <w:sz w:val="24"/>
          <w:szCs w:val="24"/>
        </w:rPr>
        <w:t>kindlustustegevuse seaduses sätestatud tegevusloa menetlemise tähta</w:t>
      </w:r>
      <w:ins w:id="866" w:author="Mari Koik - JUSTDIGI" w:date="2026-04-02T19:10:00Z" w16du:dateUtc="2026-04-02T16:10:00Z">
        <w:r w:rsidR="00AB1995">
          <w:rPr>
            <w:rFonts w:ascii="Times New Roman" w:eastAsia="Aptos" w:hAnsi="Times New Roman" w:cs="Times New Roman"/>
            <w:sz w:val="24"/>
            <w:szCs w:val="24"/>
          </w:rPr>
          <w:t>j</w:t>
        </w:r>
      </w:ins>
      <w:del w:id="867" w:author="Mari Koik - JUSTDIGI" w:date="2026-04-02T19:10:00Z" w16du:dateUtc="2026-04-02T16:10:00Z">
        <w:r w:rsidRPr="00BC6257" w:rsidDel="00AB1995">
          <w:rPr>
            <w:rFonts w:ascii="Times New Roman" w:eastAsia="Aptos" w:hAnsi="Times New Roman" w:cs="Times New Roman"/>
            <w:sz w:val="24"/>
            <w:szCs w:val="24"/>
          </w:rPr>
          <w:delText>egadeg</w:delText>
        </w:r>
      </w:del>
      <w:r w:rsidRPr="00BC6257">
        <w:rPr>
          <w:rFonts w:ascii="Times New Roman" w:eastAsia="Aptos" w:hAnsi="Times New Roman" w:cs="Times New Roman"/>
          <w:sz w:val="24"/>
          <w:szCs w:val="24"/>
        </w:rPr>
        <w:t>a</w:t>
      </w:r>
      <w:ins w:id="868" w:author="Mari Koik - JUSTDIGI" w:date="2026-04-02T19:10:00Z" w16du:dateUtc="2026-04-02T16:10:00Z">
        <w:r w:rsidR="00AB1995">
          <w:rPr>
            <w:rFonts w:ascii="Times New Roman" w:eastAsia="Aptos" w:hAnsi="Times New Roman" w:cs="Times New Roman"/>
            <w:sz w:val="24"/>
            <w:szCs w:val="24"/>
          </w:rPr>
          <w:t xml:space="preserve"> jooksul</w:t>
        </w:r>
      </w:ins>
      <w:commentRangeEnd w:id="864"/>
      <w:ins w:id="869" w:author="Mari Koik - JUSTDIGI" w:date="2026-04-02T19:11:00Z" w16du:dateUtc="2026-04-02T16:11:00Z">
        <w:r w:rsidR="00AB1995" w:rsidRPr="00BC6257">
          <w:rPr>
            <w:rStyle w:val="Kommentaariviide"/>
            <w:rFonts w:ascii="Times New Roman" w:eastAsia="Aptos" w:hAnsi="Times New Roman" w:cs="Times New Roman"/>
            <w:sz w:val="24"/>
            <w:szCs w:val="24"/>
          </w:rPr>
          <w:commentReference w:id="864"/>
        </w:r>
      </w:ins>
      <w:r w:rsidRPr="00BC6257">
        <w:rPr>
          <w:rFonts w:ascii="Times New Roman" w:eastAsia="Aptos" w:hAnsi="Times New Roman" w:cs="Times New Roman"/>
          <w:sz w:val="24"/>
          <w:szCs w:val="24"/>
        </w:rPr>
        <w:t xml:space="preserve">. </w:t>
      </w:r>
    </w:p>
    <w:p w14:paraId="3A286AA3" w14:textId="77777777" w:rsidR="00752A06" w:rsidRPr="00BC6257" w:rsidRDefault="00752A06" w:rsidP="00DE04C8">
      <w:pPr>
        <w:jc w:val="both"/>
        <w:rPr>
          <w:rFonts w:ascii="Times New Roman" w:eastAsia="Aptos" w:hAnsi="Times New Roman" w:cs="Times New Roman"/>
          <w:color w:val="153D63"/>
          <w:sz w:val="24"/>
          <w:szCs w:val="24"/>
        </w:rPr>
      </w:pPr>
    </w:p>
    <w:p w14:paraId="3B8FB5DF" w14:textId="42866582"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(3) Käesoleva paragrahvi lõikes 1 sätestatud üleandmine toimub turutingimustel, võttes arvesse üleandmisega seotud asjaolu</w:t>
      </w:r>
      <w:ins w:id="870" w:author="Mari Koik - JUSTDIGI" w:date="2026-04-02T18:53:00Z" w16du:dateUtc="2026-04-02T15:53:00Z">
        <w:r w:rsidR="002F2019">
          <w:rPr>
            <w:rFonts w:ascii="Times New Roman" w:eastAsia="Aptos" w:hAnsi="Times New Roman" w:cs="Times New Roman"/>
            <w:sz w:val="24"/>
            <w:szCs w:val="24"/>
          </w:rPr>
          <w:t>si</w:t>
        </w:r>
      </w:ins>
      <w:r w:rsidRPr="00BC6257">
        <w:rPr>
          <w:rFonts w:ascii="Times New Roman" w:eastAsia="Aptos" w:hAnsi="Times New Roman" w:cs="Times New Roman"/>
          <w:sz w:val="24"/>
          <w:szCs w:val="24"/>
        </w:rPr>
        <w:t>d ja kooskõla liidu riigiabi reeglitega. Finantsinspektsiooni kriisilahendusüksus määrab tingimused portfelli võõrandamiseks, et saavutada üleandmiseks turutingimused, mis on kooskõlas käesoleva seaduse §-s 29 sätestatud hindamisega</w:t>
      </w:r>
      <w:r w:rsidR="007153A2" w:rsidRPr="00BC6257">
        <w:rPr>
          <w:rFonts w:ascii="Times New Roman" w:eastAsia="Aptos" w:hAnsi="Times New Roman" w:cs="Times New Roman"/>
          <w:sz w:val="24"/>
          <w:szCs w:val="24"/>
        </w:rPr>
        <w:t>.</w:t>
      </w:r>
    </w:p>
    <w:p w14:paraId="134110DE" w14:textId="77777777" w:rsidR="00752A06" w:rsidRPr="00BC6257" w:rsidRDefault="00752A06" w:rsidP="00DE04C8">
      <w:pPr>
        <w:jc w:val="both"/>
        <w:rPr>
          <w:rFonts w:ascii="Times New Roman" w:eastAsia="Aptos" w:hAnsi="Times New Roman" w:cs="Times New Roman"/>
          <w:color w:val="153D63"/>
          <w:sz w:val="24"/>
          <w:szCs w:val="24"/>
        </w:rPr>
      </w:pPr>
    </w:p>
    <w:p w14:paraId="4230DADB" w14:textId="3C4F2C72" w:rsidR="00752A06" w:rsidRPr="00BC6257" w:rsidRDefault="00752A06" w:rsidP="00DE04C8">
      <w:pPr>
        <w:jc w:val="both"/>
        <w:rPr>
          <w:rFonts w:ascii="Times New Roman" w:eastAsia="Aptos" w:hAnsi="Times New Roman" w:cs="Times New Roman"/>
          <w:color w:val="153D63"/>
          <w:sz w:val="24"/>
          <w:szCs w:val="24"/>
        </w:rPr>
      </w:pPr>
      <w:r w:rsidRPr="00BC6257">
        <w:rPr>
          <w:rFonts w:ascii="Times New Roman" w:eastAsia="Aptos" w:hAnsi="Times New Roman" w:cs="Times New Roman"/>
          <w:sz w:val="24"/>
          <w:szCs w:val="24"/>
        </w:rPr>
        <w:t xml:space="preserve">(4) Finantsinspektsiooni kriisilahendusüksus võib ostja nõusolekul rakendada võõrandamise meedet koos tagasimüügikohustuse tingimusega, kui see on põhjendatud, võttes arvesse </w:t>
      </w:r>
      <w:r w:rsidR="00064534">
        <w:rPr>
          <w:rFonts w:ascii="Times New Roman" w:eastAsia="Aptos" w:hAnsi="Times New Roman" w:cs="Times New Roman"/>
          <w:sz w:val="24"/>
          <w:szCs w:val="24"/>
        </w:rPr>
        <w:t>juhtumi</w:t>
      </w:r>
      <w:r w:rsidR="00064534" w:rsidRPr="00BC6257">
        <w:rPr>
          <w:rFonts w:ascii="Times New Roman" w:eastAsia="Aptos" w:hAnsi="Times New Roman" w:cs="Times New Roman"/>
          <w:sz w:val="24"/>
          <w:szCs w:val="24"/>
        </w:rPr>
        <w:t xml:space="preserve"> </w:t>
      </w:r>
      <w:r w:rsidRPr="00BC6257">
        <w:rPr>
          <w:rFonts w:ascii="Times New Roman" w:eastAsia="Aptos" w:hAnsi="Times New Roman" w:cs="Times New Roman"/>
          <w:sz w:val="24"/>
          <w:szCs w:val="24"/>
        </w:rPr>
        <w:t>asjaolu</w:t>
      </w:r>
      <w:ins w:id="871" w:author="Mari Koik - JUSTDIGI" w:date="2026-04-02T18:54:00Z" w16du:dateUtc="2026-04-02T15:54:00Z">
        <w:r w:rsidR="0016252C">
          <w:rPr>
            <w:rFonts w:ascii="Times New Roman" w:eastAsia="Aptos" w:hAnsi="Times New Roman" w:cs="Times New Roman"/>
            <w:sz w:val="24"/>
            <w:szCs w:val="24"/>
          </w:rPr>
          <w:t>si</w:t>
        </w:r>
      </w:ins>
      <w:r w:rsidRPr="00BC6257">
        <w:rPr>
          <w:rFonts w:ascii="Times New Roman" w:eastAsia="Aptos" w:hAnsi="Times New Roman" w:cs="Times New Roman"/>
          <w:sz w:val="24"/>
          <w:szCs w:val="24"/>
        </w:rPr>
        <w:t>d. Tagasimüügi korral antakse ostjale üle antud portfell tagasi kriisilahenduses olevale kindlustusandjale või selle algsele</w:t>
      </w:r>
      <w:r w:rsidR="00BC59A1">
        <w:rPr>
          <w:rFonts w:ascii="Times New Roman" w:eastAsia="Aptos" w:hAnsi="Times New Roman" w:cs="Times New Roman"/>
          <w:sz w:val="24"/>
          <w:szCs w:val="24"/>
        </w:rPr>
        <w:t xml:space="preserve"> </w:t>
      </w:r>
      <w:r w:rsidR="00BC59A1" w:rsidRPr="00534294">
        <w:rPr>
          <w:rFonts w:ascii="Times New Roman" w:hAnsi="Times New Roman" w:cs="Times New Roman"/>
          <w:sz w:val="24"/>
          <w:szCs w:val="24"/>
        </w:rPr>
        <w:t>omandiõiguse instrumendi omaja</w:t>
      </w:r>
      <w:r w:rsidR="00BC59A1" w:rsidRPr="00534294">
        <w:rPr>
          <w:rFonts w:ascii="Times New Roman" w:eastAsia="Aptos" w:hAnsi="Times New Roman" w:cs="Times New Roman"/>
          <w:sz w:val="24"/>
          <w:szCs w:val="24"/>
        </w:rPr>
        <w:t>le</w:t>
      </w:r>
      <w:r w:rsidRPr="00534294">
        <w:rPr>
          <w:rFonts w:ascii="Times New Roman" w:eastAsia="Aptos" w:hAnsi="Times New Roman" w:cs="Times New Roman"/>
          <w:sz w:val="24"/>
          <w:szCs w:val="24"/>
        </w:rPr>
        <w:t xml:space="preserve">. Kindlustusandja või algne </w:t>
      </w:r>
      <w:r w:rsidR="00BC59A1" w:rsidRPr="00534294">
        <w:rPr>
          <w:rFonts w:ascii="Times New Roman" w:hAnsi="Times New Roman" w:cs="Times New Roman"/>
          <w:sz w:val="24"/>
          <w:szCs w:val="24"/>
        </w:rPr>
        <w:t>omandiõiguse instrumendi omaja</w:t>
      </w:r>
      <w:r w:rsidR="00534294" w:rsidRPr="00534294">
        <w:rPr>
          <w:rFonts w:ascii="Times New Roman" w:hAnsi="Times New Roman" w:cs="Times New Roman"/>
          <w:sz w:val="24"/>
          <w:szCs w:val="24"/>
        </w:rPr>
        <w:t xml:space="preserve"> </w:t>
      </w:r>
      <w:r w:rsidRPr="00534294">
        <w:rPr>
          <w:rFonts w:ascii="Times New Roman" w:eastAsia="Aptos" w:hAnsi="Times New Roman" w:cs="Times New Roman"/>
          <w:sz w:val="24"/>
          <w:szCs w:val="24"/>
        </w:rPr>
        <w:t xml:space="preserve">on kohustatud portfelli tagasi võtma. </w:t>
      </w:r>
    </w:p>
    <w:p w14:paraId="6748E4F7" w14:textId="77777777" w:rsidR="00752A06" w:rsidRPr="00BC6257" w:rsidRDefault="00752A06" w:rsidP="00DE04C8">
      <w:pPr>
        <w:jc w:val="both"/>
        <w:rPr>
          <w:rFonts w:ascii="Times New Roman" w:eastAsia="Aptos" w:hAnsi="Times New Roman" w:cs="Times New Roman"/>
          <w:color w:val="153D63"/>
          <w:sz w:val="24"/>
          <w:szCs w:val="24"/>
        </w:rPr>
      </w:pPr>
    </w:p>
    <w:p w14:paraId="7284B6A9" w14:textId="512FA131"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(5) Kui omandiõiguse instrumentide üleandmise tulemusel omanda</w:t>
      </w:r>
      <w:ins w:id="872" w:author="Mari Koik - JUSTDIGI" w:date="2026-04-02T19:00:00Z" w16du:dateUtc="2026-04-02T16:00:00Z">
        <w:r w:rsidR="00083141">
          <w:rPr>
            <w:rFonts w:ascii="Times New Roman" w:eastAsia="Aptos" w:hAnsi="Times New Roman" w:cs="Times New Roman"/>
            <w:sz w:val="24"/>
            <w:szCs w:val="24"/>
          </w:rPr>
          <w:t>b</w:t>
        </w:r>
      </w:ins>
      <w:del w:id="873" w:author="Mari Koik - JUSTDIGI" w:date="2026-04-02T19:00:00Z" w16du:dateUtc="2026-04-02T16:00:00Z">
        <w:r w:rsidRPr="00BC6257" w:rsidDel="00083141">
          <w:rPr>
            <w:rFonts w:ascii="Times New Roman" w:eastAsia="Aptos" w:hAnsi="Times New Roman" w:cs="Times New Roman"/>
            <w:sz w:val="24"/>
            <w:szCs w:val="24"/>
          </w:rPr>
          <w:delText>takse</w:delText>
        </w:r>
      </w:del>
      <w:ins w:id="874" w:author="Mari Koik - JUSTDIGI" w:date="2026-04-02T19:00:00Z" w16du:dateUtc="2026-04-02T16:00:00Z">
        <w:r w:rsidR="00083141">
          <w:rPr>
            <w:rFonts w:ascii="Times New Roman" w:eastAsia="Aptos" w:hAnsi="Times New Roman" w:cs="Times New Roman"/>
            <w:sz w:val="24"/>
            <w:szCs w:val="24"/>
          </w:rPr>
          <w:t xml:space="preserve"> </w:t>
        </w:r>
        <w:commentRangeStart w:id="875"/>
        <w:r w:rsidR="00083141">
          <w:rPr>
            <w:rFonts w:ascii="Times New Roman" w:eastAsia="Aptos" w:hAnsi="Times New Roman" w:cs="Times New Roman"/>
            <w:sz w:val="24"/>
            <w:szCs w:val="24"/>
          </w:rPr>
          <w:t>ostja</w:t>
        </w:r>
      </w:ins>
      <w:r w:rsidRPr="00BC6257">
        <w:rPr>
          <w:rFonts w:ascii="Times New Roman" w:eastAsia="Aptos" w:hAnsi="Times New Roman" w:cs="Times New Roman"/>
          <w:sz w:val="24"/>
          <w:szCs w:val="24"/>
        </w:rPr>
        <w:t xml:space="preserve"> </w:t>
      </w:r>
      <w:commentRangeEnd w:id="875"/>
      <w:r w:rsidR="007740A6" w:rsidRPr="00BC6257">
        <w:rPr>
          <w:rStyle w:val="Kommentaariviide"/>
          <w:rFonts w:ascii="Times New Roman" w:eastAsia="Aptos" w:hAnsi="Times New Roman" w:cs="Times New Roman"/>
          <w:sz w:val="24"/>
          <w:szCs w:val="24"/>
        </w:rPr>
        <w:commentReference w:id="875"/>
      </w:r>
      <w:r w:rsidRPr="00BC6257">
        <w:rPr>
          <w:rFonts w:ascii="Times New Roman" w:eastAsia="Aptos" w:hAnsi="Times New Roman" w:cs="Times New Roman"/>
          <w:sz w:val="24"/>
          <w:szCs w:val="24"/>
        </w:rPr>
        <w:t>kindlustusandjas oluli</w:t>
      </w:r>
      <w:ins w:id="876" w:author="Mari Koik - JUSTDIGI" w:date="2026-04-02T19:00:00Z" w16du:dateUtc="2026-04-02T16:00:00Z">
        <w:r w:rsidR="00083141">
          <w:rPr>
            <w:rFonts w:ascii="Times New Roman" w:eastAsia="Aptos" w:hAnsi="Times New Roman" w:cs="Times New Roman"/>
            <w:sz w:val="24"/>
            <w:szCs w:val="24"/>
          </w:rPr>
          <w:t>s</w:t>
        </w:r>
      </w:ins>
      <w:del w:id="877" w:author="Mari Koik - JUSTDIGI" w:date="2026-04-02T19:00:00Z" w16du:dateUtc="2026-04-02T16:00:00Z">
        <w:r w:rsidRPr="00BC6257" w:rsidDel="00083141">
          <w:rPr>
            <w:rFonts w:ascii="Times New Roman" w:eastAsia="Aptos" w:hAnsi="Times New Roman" w:cs="Times New Roman"/>
            <w:sz w:val="24"/>
            <w:szCs w:val="24"/>
          </w:rPr>
          <w:delText>n</w:delText>
        </w:r>
      </w:del>
      <w:r w:rsidRPr="00BC6257">
        <w:rPr>
          <w:rFonts w:ascii="Times New Roman" w:eastAsia="Aptos" w:hAnsi="Times New Roman" w:cs="Times New Roman"/>
          <w:sz w:val="24"/>
          <w:szCs w:val="24"/>
        </w:rPr>
        <w:t>e osalus</w:t>
      </w:r>
      <w:ins w:id="878" w:author="Mari Koik - JUSTDIGI" w:date="2026-04-02T19:00:00Z" w16du:dateUtc="2026-04-02T16:00:00Z">
        <w:r w:rsidR="00083141">
          <w:rPr>
            <w:rFonts w:ascii="Times New Roman" w:eastAsia="Aptos" w:hAnsi="Times New Roman" w:cs="Times New Roman"/>
            <w:sz w:val="24"/>
            <w:szCs w:val="24"/>
          </w:rPr>
          <w:t>e</w:t>
        </w:r>
      </w:ins>
      <w:r w:rsidRPr="00BC6257">
        <w:rPr>
          <w:rFonts w:ascii="Times New Roman" w:eastAsia="Aptos" w:hAnsi="Times New Roman" w:cs="Times New Roman"/>
          <w:sz w:val="24"/>
          <w:szCs w:val="24"/>
        </w:rPr>
        <w:t xml:space="preserve"> või seda suurendatakse vastavalt kindlustustegevuse seaduse § 118 lõikes 1 sätestatule, </w:t>
      </w:r>
      <w:del w:id="879" w:author="Mari Koik - JUSTDIGI" w:date="2026-04-02T18:56:00Z" w16du:dateUtc="2026-04-02T15:56:00Z">
        <w:r w:rsidRPr="00BC6257" w:rsidDel="008E5095">
          <w:rPr>
            <w:rFonts w:ascii="Times New Roman" w:eastAsia="Aptos" w:hAnsi="Times New Roman" w:cs="Times New Roman"/>
            <w:sz w:val="24"/>
            <w:szCs w:val="24"/>
          </w:rPr>
          <w:delText xml:space="preserve">arvestab </w:delText>
        </w:r>
      </w:del>
      <w:ins w:id="880" w:author="Mari Koik - JUSTDIGI" w:date="2026-04-02T19:02:00Z" w16du:dateUtc="2026-04-02T16:02:00Z">
        <w:r w:rsidR="007F1DF3">
          <w:rPr>
            <w:rFonts w:ascii="Times New Roman" w:eastAsia="Aptos" w:hAnsi="Times New Roman" w:cs="Times New Roman"/>
            <w:sz w:val="24"/>
            <w:szCs w:val="24"/>
          </w:rPr>
          <w:t>jälgib</w:t>
        </w:r>
      </w:ins>
      <w:ins w:id="881" w:author="Mari Koik - JUSTDIGI" w:date="2026-04-02T18:56:00Z" w16du:dateUtc="2026-04-02T15:56:00Z">
        <w:r w:rsidR="008E5095" w:rsidRPr="00BC6257">
          <w:rPr>
            <w:rFonts w:ascii="Times New Roman" w:eastAsia="Aptos" w:hAnsi="Times New Roman" w:cs="Times New Roman"/>
            <w:sz w:val="24"/>
            <w:szCs w:val="24"/>
          </w:rPr>
          <w:t xml:space="preserve"> </w:t>
        </w:r>
      </w:ins>
      <w:r w:rsidRPr="00BC6257">
        <w:rPr>
          <w:rFonts w:ascii="Times New Roman" w:eastAsia="Aptos" w:hAnsi="Times New Roman" w:cs="Times New Roman"/>
          <w:sz w:val="24"/>
          <w:szCs w:val="24"/>
        </w:rPr>
        <w:t xml:space="preserve">Finantsinspektsiooni finantsjärelevalveüksus, et osaluse hindamine ei </w:t>
      </w:r>
      <w:commentRangeStart w:id="882"/>
      <w:del w:id="883" w:author="Mari Koik - JUSTDIGI" w:date="2026-04-02T19:06:00Z" w16du:dateUtc="2026-04-02T16:06:00Z">
        <w:r w:rsidRPr="006C2A7D" w:rsidDel="00C66198">
          <w:rPr>
            <w:rFonts w:ascii="Times New Roman" w:eastAsia="Aptos" w:hAnsi="Times New Roman" w:cs="Times New Roman"/>
            <w:sz w:val="24"/>
            <w:szCs w:val="24"/>
          </w:rPr>
          <w:delText xml:space="preserve">põhjustaks </w:delText>
        </w:r>
      </w:del>
      <w:r w:rsidRPr="006C2A7D">
        <w:rPr>
          <w:rFonts w:ascii="Times New Roman" w:eastAsia="Aptos" w:hAnsi="Times New Roman" w:cs="Times New Roman"/>
          <w:sz w:val="24"/>
          <w:szCs w:val="24"/>
        </w:rPr>
        <w:t>viivit</w:t>
      </w:r>
      <w:ins w:id="884" w:author="Mari Koik - JUSTDIGI" w:date="2026-04-02T19:06:00Z" w16du:dateUtc="2026-04-02T16:06:00Z">
        <w:r w:rsidR="00C66198" w:rsidRPr="006C2A7D">
          <w:rPr>
            <w:rFonts w:ascii="Times New Roman" w:eastAsia="Aptos" w:hAnsi="Times New Roman" w:cs="Times New Roman"/>
            <w:sz w:val="24"/>
            <w:szCs w:val="24"/>
          </w:rPr>
          <w:t>aks</w:t>
        </w:r>
      </w:ins>
      <w:commentRangeEnd w:id="882"/>
      <w:ins w:id="885" w:author="Mari Koik - JUSTDIGI" w:date="2026-04-16T16:13:00Z" w16du:dateUtc="2026-04-16T13:13:00Z">
        <w:r w:rsidR="002339A5">
          <w:rPr>
            <w:rStyle w:val="Kommentaariviide"/>
          </w:rPr>
          <w:commentReference w:id="882"/>
        </w:r>
      </w:ins>
      <w:del w:id="886" w:author="Mari Koik - JUSTDIGI" w:date="2026-04-02T19:06:00Z" w16du:dateUtc="2026-04-02T16:06:00Z">
        <w:r w:rsidRPr="006C2A7D" w:rsidDel="00C66198">
          <w:rPr>
            <w:rFonts w:ascii="Times New Roman" w:eastAsia="Aptos" w:hAnsi="Times New Roman" w:cs="Times New Roman"/>
            <w:sz w:val="24"/>
            <w:szCs w:val="24"/>
          </w:rPr>
          <w:delText>usi</w:delText>
        </w:r>
      </w:del>
      <w:r w:rsidRPr="00BC6257">
        <w:rPr>
          <w:rFonts w:ascii="Times New Roman" w:eastAsia="Aptos" w:hAnsi="Times New Roman" w:cs="Times New Roman"/>
          <w:sz w:val="24"/>
          <w:szCs w:val="24"/>
        </w:rPr>
        <w:t xml:space="preserve"> kindlustusandja võõrandamise meetme </w:t>
      </w:r>
      <w:del w:id="887" w:author="Mari Koik - JUSTDIGI" w:date="2026-04-02T19:06:00Z" w16du:dateUtc="2026-04-02T16:06:00Z">
        <w:r w:rsidRPr="00BC6257" w:rsidDel="00C66198">
          <w:rPr>
            <w:rFonts w:ascii="Times New Roman" w:eastAsia="Aptos" w:hAnsi="Times New Roman" w:cs="Times New Roman"/>
            <w:sz w:val="24"/>
            <w:szCs w:val="24"/>
          </w:rPr>
          <w:delText xml:space="preserve">rakendamisel </w:delText>
        </w:r>
      </w:del>
      <w:ins w:id="888" w:author="Mari Koik - JUSTDIGI" w:date="2026-04-02T19:06:00Z" w16du:dateUtc="2026-04-02T16:06:00Z">
        <w:r w:rsidR="00C66198" w:rsidRPr="00BC6257">
          <w:rPr>
            <w:rFonts w:ascii="Times New Roman" w:eastAsia="Aptos" w:hAnsi="Times New Roman" w:cs="Times New Roman"/>
            <w:sz w:val="24"/>
            <w:szCs w:val="24"/>
          </w:rPr>
          <w:t>rakendamis</w:t>
        </w:r>
        <w:r w:rsidR="00C66198">
          <w:rPr>
            <w:rFonts w:ascii="Times New Roman" w:eastAsia="Aptos" w:hAnsi="Times New Roman" w:cs="Times New Roman"/>
            <w:sz w:val="24"/>
            <w:szCs w:val="24"/>
          </w:rPr>
          <w:t>t</w:t>
        </w:r>
        <w:r w:rsidR="00C66198" w:rsidRPr="00BC6257">
          <w:rPr>
            <w:rFonts w:ascii="Times New Roman" w:eastAsia="Aptos" w:hAnsi="Times New Roman" w:cs="Times New Roman"/>
            <w:sz w:val="24"/>
            <w:szCs w:val="24"/>
          </w:rPr>
          <w:t xml:space="preserve"> </w:t>
        </w:r>
      </w:ins>
      <w:r w:rsidRPr="00BC6257">
        <w:rPr>
          <w:rFonts w:ascii="Times New Roman" w:eastAsia="Aptos" w:hAnsi="Times New Roman" w:cs="Times New Roman"/>
          <w:sz w:val="24"/>
          <w:szCs w:val="24"/>
        </w:rPr>
        <w:t>ega takistaks kriisilahenduseesmärkide saavutamist.</w:t>
      </w:r>
    </w:p>
    <w:p w14:paraId="686076EA" w14:textId="77777777" w:rsidR="00752A06" w:rsidRPr="00BC6257" w:rsidRDefault="00752A06" w:rsidP="00DE04C8">
      <w:pPr>
        <w:jc w:val="both"/>
        <w:rPr>
          <w:rFonts w:ascii="Times New Roman" w:eastAsia="Aptos" w:hAnsi="Times New Roman" w:cs="Times New Roman"/>
          <w:color w:val="153D63"/>
          <w:sz w:val="24"/>
          <w:szCs w:val="24"/>
        </w:rPr>
      </w:pPr>
    </w:p>
    <w:p w14:paraId="57BEE338" w14:textId="0CAA55E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(6) Kui Finantsinspektsiooni järelevalveüksus ei ole lõpetanud osaluse hindamist omandiõiguse instrumentide üleandmise kuupäevaks, </w:t>
      </w:r>
      <w:commentRangeStart w:id="889"/>
      <w:r w:rsidRPr="00BC6257">
        <w:rPr>
          <w:rFonts w:ascii="Times New Roman" w:eastAsia="Aptos" w:hAnsi="Times New Roman" w:cs="Times New Roman"/>
          <w:sz w:val="24"/>
          <w:szCs w:val="24"/>
        </w:rPr>
        <w:t>toimi</w:t>
      </w:r>
      <w:ins w:id="890" w:author="Mari Koik - JUSTDIGI" w:date="2026-04-02T19:12:00Z" w16du:dateUtc="2026-04-02T16:12:00Z">
        <w:r w:rsidR="006C6800">
          <w:rPr>
            <w:rFonts w:ascii="Times New Roman" w:eastAsia="Aptos" w:hAnsi="Times New Roman" w:cs="Times New Roman"/>
            <w:sz w:val="24"/>
            <w:szCs w:val="24"/>
          </w:rPr>
          <w:t xml:space="preserve">b </w:t>
        </w:r>
        <w:r w:rsidR="00553B5E">
          <w:rPr>
            <w:rFonts w:ascii="Times New Roman" w:eastAsia="Aptos" w:hAnsi="Times New Roman" w:cs="Times New Roman"/>
            <w:sz w:val="24"/>
            <w:szCs w:val="24"/>
          </w:rPr>
          <w:t xml:space="preserve">Finantsinspektsiooni kriisilahendusüksus </w:t>
        </w:r>
      </w:ins>
      <w:commentRangeEnd w:id="889"/>
      <w:ins w:id="891" w:author="Mari Koik - JUSTDIGI" w:date="2026-04-02T19:15:00Z" w16du:dateUtc="2026-04-02T16:15:00Z">
        <w:r w:rsidR="007B675E" w:rsidRPr="00BC6257">
          <w:rPr>
            <w:rStyle w:val="Kommentaariviide"/>
            <w:rFonts w:ascii="Times New Roman" w:eastAsia="Aptos" w:hAnsi="Times New Roman" w:cs="Times New Roman"/>
            <w:sz w:val="24"/>
            <w:szCs w:val="24"/>
          </w:rPr>
          <w:commentReference w:id="889"/>
        </w:r>
      </w:ins>
      <w:del w:id="892" w:author="Mari Koik - JUSTDIGI" w:date="2026-04-02T19:12:00Z" w16du:dateUtc="2026-04-02T16:12:00Z">
        <w:r w:rsidRPr="00BC6257" w:rsidDel="00553B5E">
          <w:rPr>
            <w:rFonts w:ascii="Times New Roman" w:eastAsia="Aptos" w:hAnsi="Times New Roman" w:cs="Times New Roman"/>
            <w:sz w:val="24"/>
            <w:szCs w:val="24"/>
          </w:rPr>
          <w:delText xml:space="preserve">takse </w:delText>
        </w:r>
      </w:del>
      <w:r w:rsidRPr="00BC6257">
        <w:rPr>
          <w:rFonts w:ascii="Times New Roman" w:eastAsia="Aptos" w:hAnsi="Times New Roman" w:cs="Times New Roman"/>
          <w:sz w:val="24"/>
          <w:szCs w:val="24"/>
        </w:rPr>
        <w:t>järgmiselt:</w:t>
      </w:r>
    </w:p>
    <w:p w14:paraId="511FD0FB" w14:textId="285D711B"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w:t>
      </w:r>
      <w:r w:rsidR="002F519C">
        <w:rPr>
          <w:rFonts w:ascii="Times New Roman" w:eastAsia="Aptos" w:hAnsi="Times New Roman" w:cs="Times New Roman"/>
          <w:sz w:val="24"/>
          <w:szCs w:val="24"/>
        </w:rPr>
        <w:t xml:space="preserve"> </w:t>
      </w:r>
      <w:del w:id="893" w:author="Mari Koik - JUSTDIGI" w:date="2026-04-02T19:12:00Z" w16du:dateUtc="2026-04-02T16:12:00Z">
        <w:r w:rsidRPr="00BC6257" w:rsidDel="00553B5E">
          <w:rPr>
            <w:rFonts w:ascii="Times New Roman" w:eastAsia="Aptos" w:hAnsi="Times New Roman" w:cs="Times New Roman"/>
            <w:sz w:val="24"/>
            <w:szCs w:val="24"/>
          </w:rPr>
          <w:delText xml:space="preserve">antakse </w:delText>
        </w:r>
      </w:del>
      <w:ins w:id="894" w:author="Mari Koik - JUSTDIGI" w:date="2026-04-02T19:12:00Z" w16du:dateUtc="2026-04-02T16:12:00Z">
        <w:r w:rsidR="00553B5E" w:rsidRPr="00BC6257">
          <w:rPr>
            <w:rFonts w:ascii="Times New Roman" w:eastAsia="Aptos" w:hAnsi="Times New Roman" w:cs="Times New Roman"/>
            <w:sz w:val="24"/>
            <w:szCs w:val="24"/>
          </w:rPr>
          <w:t>an</w:t>
        </w:r>
        <w:r w:rsidR="00553B5E">
          <w:rPr>
            <w:rFonts w:ascii="Times New Roman" w:eastAsia="Aptos" w:hAnsi="Times New Roman" w:cs="Times New Roman"/>
            <w:sz w:val="24"/>
            <w:szCs w:val="24"/>
          </w:rPr>
          <w:t xml:space="preserve">nab </w:t>
        </w:r>
      </w:ins>
      <w:r w:rsidRPr="00BC6257">
        <w:rPr>
          <w:rFonts w:ascii="Times New Roman" w:eastAsia="Aptos" w:hAnsi="Times New Roman" w:cs="Times New Roman"/>
          <w:sz w:val="24"/>
          <w:szCs w:val="24"/>
        </w:rPr>
        <w:t>need ostjale üle;</w:t>
      </w:r>
    </w:p>
    <w:p w14:paraId="4CA10DC4" w14:textId="64D6D7FD" w:rsidR="00752A06" w:rsidRPr="00BC6257" w:rsidRDefault="00752A06" w:rsidP="00DE04C8">
      <w:pPr>
        <w:jc w:val="both"/>
        <w:rPr>
          <w:rFonts w:ascii="Times New Roman" w:eastAsia="Aptos" w:hAnsi="Times New Roman" w:cs="Times New Roman"/>
          <w:sz w:val="24"/>
          <w:szCs w:val="24"/>
        </w:rPr>
      </w:pPr>
      <w:bookmarkStart w:id="895" w:name="para61lg2p2"/>
      <w:r w:rsidRPr="00BC6257">
        <w:rPr>
          <w:rFonts w:ascii="Times New Roman" w:eastAsia="Aptos" w:hAnsi="Times New Roman" w:cs="Times New Roman"/>
          <w:sz w:val="24"/>
          <w:szCs w:val="24"/>
        </w:rPr>
        <w:t xml:space="preserve">2) </w:t>
      </w:r>
      <w:bookmarkEnd w:id="895"/>
      <w:r w:rsidRPr="00BC6257">
        <w:rPr>
          <w:rFonts w:ascii="Times New Roman" w:eastAsia="Aptos" w:hAnsi="Times New Roman" w:cs="Times New Roman"/>
          <w:sz w:val="24"/>
          <w:szCs w:val="24"/>
        </w:rPr>
        <w:t>peata</w:t>
      </w:r>
      <w:ins w:id="896" w:author="Mari Koik - JUSTDIGI" w:date="2026-04-02T19:12:00Z" w16du:dateUtc="2026-04-02T16:12:00Z">
        <w:r w:rsidR="00553B5E">
          <w:rPr>
            <w:rFonts w:ascii="Times New Roman" w:eastAsia="Aptos" w:hAnsi="Times New Roman" w:cs="Times New Roman"/>
            <w:sz w:val="24"/>
            <w:szCs w:val="24"/>
          </w:rPr>
          <w:t>b</w:t>
        </w:r>
      </w:ins>
      <w:del w:id="897" w:author="Mari Koik - JUSTDIGI" w:date="2026-04-02T19:12:00Z" w16du:dateUtc="2026-04-02T16:12:00Z">
        <w:r w:rsidRPr="00BC6257" w:rsidDel="00553B5E">
          <w:rPr>
            <w:rFonts w:ascii="Times New Roman" w:eastAsia="Aptos" w:hAnsi="Times New Roman" w:cs="Times New Roman"/>
            <w:sz w:val="24"/>
            <w:szCs w:val="24"/>
          </w:rPr>
          <w:delText>takse</w:delText>
        </w:r>
      </w:del>
      <w:r w:rsidRPr="00BC6257">
        <w:rPr>
          <w:rFonts w:ascii="Times New Roman" w:eastAsia="Aptos" w:hAnsi="Times New Roman" w:cs="Times New Roman"/>
          <w:sz w:val="24"/>
          <w:szCs w:val="24"/>
        </w:rPr>
        <w:t xml:space="preserve"> osaluse hindamis</w:t>
      </w:r>
      <w:r w:rsidR="00FF324C">
        <w:rPr>
          <w:rFonts w:ascii="Times New Roman" w:eastAsia="Aptos" w:hAnsi="Times New Roman" w:cs="Times New Roman"/>
          <w:sz w:val="24"/>
          <w:szCs w:val="24"/>
        </w:rPr>
        <w:t xml:space="preserve">e </w:t>
      </w:r>
      <w:r w:rsidRPr="00BC6257">
        <w:rPr>
          <w:rFonts w:ascii="Times New Roman" w:eastAsia="Aptos" w:hAnsi="Times New Roman" w:cs="Times New Roman"/>
          <w:sz w:val="24"/>
          <w:szCs w:val="24"/>
        </w:rPr>
        <w:t>ja portfelli müügi</w:t>
      </w:r>
      <w:ins w:id="898" w:author="Mari Koik - JUSTDIGI" w:date="2026-04-02T19:13:00Z" w16du:dateUtc="2026-04-02T16:13:00Z">
        <w:r w:rsidR="00685DDB">
          <w:rPr>
            <w:rFonts w:ascii="Times New Roman" w:eastAsia="Aptos" w:hAnsi="Times New Roman" w:cs="Times New Roman"/>
            <w:sz w:val="24"/>
            <w:szCs w:val="24"/>
          </w:rPr>
          <w:t xml:space="preserve"> aja</w:t>
        </w:r>
        <w:r w:rsidR="00257D58">
          <w:rPr>
            <w:rFonts w:ascii="Times New Roman" w:eastAsia="Aptos" w:hAnsi="Times New Roman" w:cs="Times New Roman"/>
            <w:sz w:val="24"/>
            <w:szCs w:val="24"/>
          </w:rPr>
          <w:t>ks</w:t>
        </w:r>
      </w:ins>
      <w:del w:id="899" w:author="Mari Koik - JUSTDIGI" w:date="2026-04-02T19:13:00Z" w16du:dateUtc="2026-04-02T16:13:00Z">
        <w:r w:rsidRPr="00BC6257" w:rsidDel="00257D58">
          <w:rPr>
            <w:rFonts w:ascii="Times New Roman" w:eastAsia="Aptos" w:hAnsi="Times New Roman" w:cs="Times New Roman"/>
            <w:sz w:val="24"/>
            <w:szCs w:val="24"/>
          </w:rPr>
          <w:delText xml:space="preserve">perioodi </w:delText>
        </w:r>
        <w:r w:rsidR="004158D9" w:rsidDel="00257D58">
          <w:rPr>
            <w:rFonts w:ascii="Times New Roman" w:eastAsia="Aptos" w:hAnsi="Times New Roman" w:cs="Times New Roman"/>
            <w:sz w:val="24"/>
            <w:szCs w:val="24"/>
          </w:rPr>
          <w:delText>jooksul</w:delText>
        </w:r>
      </w:del>
      <w:r w:rsidR="004158D9" w:rsidRPr="00BC6257">
        <w:rPr>
          <w:rFonts w:ascii="Times New Roman" w:eastAsia="Aptos" w:hAnsi="Times New Roman" w:cs="Times New Roman"/>
          <w:sz w:val="24"/>
          <w:szCs w:val="24"/>
        </w:rPr>
        <w:t xml:space="preserve"> </w:t>
      </w:r>
      <w:r w:rsidR="004317F9" w:rsidRPr="00BC6257">
        <w:rPr>
          <w:rFonts w:ascii="Times New Roman" w:eastAsia="Aptos" w:hAnsi="Times New Roman" w:cs="Times New Roman"/>
          <w:sz w:val="24"/>
          <w:szCs w:val="24"/>
        </w:rPr>
        <w:t>ostja</w:t>
      </w:r>
      <w:r w:rsidR="004317F9">
        <w:rPr>
          <w:rFonts w:ascii="Times New Roman" w:eastAsia="Aptos" w:hAnsi="Times New Roman" w:cs="Times New Roman"/>
          <w:sz w:val="24"/>
          <w:szCs w:val="24"/>
        </w:rPr>
        <w:t xml:space="preserve"> </w:t>
      </w:r>
      <w:r w:rsidR="009133BC">
        <w:rPr>
          <w:rFonts w:ascii="Times New Roman" w:eastAsia="Aptos" w:hAnsi="Times New Roman" w:cs="Times New Roman"/>
          <w:sz w:val="24"/>
          <w:szCs w:val="24"/>
        </w:rPr>
        <w:t>aktsia</w:t>
      </w:r>
      <w:r w:rsidR="00635BB7">
        <w:rPr>
          <w:rFonts w:ascii="Times New Roman" w:eastAsia="Aptos" w:hAnsi="Times New Roman" w:cs="Times New Roman"/>
          <w:sz w:val="24"/>
          <w:szCs w:val="24"/>
        </w:rPr>
        <w:t>te</w:t>
      </w:r>
      <w:r w:rsidR="009133BC">
        <w:rPr>
          <w:rFonts w:ascii="Times New Roman" w:eastAsia="Aptos" w:hAnsi="Times New Roman" w:cs="Times New Roman"/>
          <w:sz w:val="24"/>
          <w:szCs w:val="24"/>
        </w:rPr>
        <w:t xml:space="preserve"> või osa</w:t>
      </w:r>
      <w:r w:rsidR="00635BB7">
        <w:rPr>
          <w:rFonts w:ascii="Times New Roman" w:eastAsia="Aptos" w:hAnsi="Times New Roman" w:cs="Times New Roman"/>
          <w:sz w:val="24"/>
          <w:szCs w:val="24"/>
        </w:rPr>
        <w:t>de</w:t>
      </w:r>
      <w:r w:rsidR="009133BC">
        <w:rPr>
          <w:rFonts w:ascii="Times New Roman" w:eastAsia="Aptos" w:hAnsi="Times New Roman" w:cs="Times New Roman"/>
          <w:sz w:val="24"/>
          <w:szCs w:val="24"/>
        </w:rPr>
        <w:t>ga kaa</w:t>
      </w:r>
      <w:r w:rsidR="00E37013">
        <w:rPr>
          <w:rFonts w:ascii="Times New Roman" w:eastAsia="Aptos" w:hAnsi="Times New Roman" w:cs="Times New Roman"/>
          <w:sz w:val="24"/>
          <w:szCs w:val="24"/>
        </w:rPr>
        <w:t>snev</w:t>
      </w:r>
      <w:ins w:id="900" w:author="Mari Koik - JUSTDIGI" w:date="2026-04-02T19:13:00Z" w16du:dateUtc="2026-04-02T16:13:00Z">
        <w:r w:rsidR="00553B5E">
          <w:rPr>
            <w:rFonts w:ascii="Times New Roman" w:eastAsia="Aptos" w:hAnsi="Times New Roman" w:cs="Times New Roman"/>
            <w:sz w:val="24"/>
            <w:szCs w:val="24"/>
          </w:rPr>
          <w:t>a</w:t>
        </w:r>
      </w:ins>
      <w:r w:rsidR="00E37013">
        <w:rPr>
          <w:rFonts w:ascii="Times New Roman" w:eastAsia="Aptos" w:hAnsi="Times New Roman" w:cs="Times New Roman"/>
          <w:sz w:val="24"/>
          <w:szCs w:val="24"/>
        </w:rPr>
        <w:t xml:space="preserve"> hääle</w:t>
      </w:r>
      <w:r w:rsidRPr="00BC6257">
        <w:rPr>
          <w:rFonts w:ascii="Times New Roman" w:eastAsia="Aptos" w:hAnsi="Times New Roman" w:cs="Times New Roman"/>
          <w:sz w:val="24"/>
          <w:szCs w:val="24"/>
        </w:rPr>
        <w:t>õigus</w:t>
      </w:r>
      <w:ins w:id="901" w:author="Mari Koik - JUSTDIGI" w:date="2026-04-02T19:13:00Z" w16du:dateUtc="2026-04-02T16:13:00Z">
        <w:r w:rsidR="00685DDB">
          <w:rPr>
            <w:rFonts w:ascii="Times New Roman" w:eastAsia="Aptos" w:hAnsi="Times New Roman" w:cs="Times New Roman"/>
            <w:sz w:val="24"/>
            <w:szCs w:val="24"/>
          </w:rPr>
          <w:t>e</w:t>
        </w:r>
      </w:ins>
      <w:ins w:id="902" w:author="Mari Koik - JUSTDIGI" w:date="2026-04-02T19:14:00Z" w16du:dateUtc="2026-04-02T16:14:00Z">
        <w:r w:rsidR="00257D58">
          <w:rPr>
            <w:rFonts w:ascii="Times New Roman" w:eastAsia="Aptos" w:hAnsi="Times New Roman" w:cs="Times New Roman"/>
            <w:sz w:val="24"/>
            <w:szCs w:val="24"/>
          </w:rPr>
          <w:t>, kusjuures</w:t>
        </w:r>
      </w:ins>
      <w:del w:id="903" w:author="Mari Koik - JUSTDIGI" w:date="2026-04-02T19:14:00Z" w16du:dateUtc="2026-04-02T16:14:00Z">
        <w:r w:rsidRPr="00BC6257" w:rsidDel="00257D58">
          <w:rPr>
            <w:rFonts w:ascii="Times New Roman" w:eastAsia="Aptos" w:hAnsi="Times New Roman" w:cs="Times New Roman"/>
            <w:sz w:val="24"/>
            <w:szCs w:val="24"/>
          </w:rPr>
          <w:delText xml:space="preserve"> ning</w:delText>
        </w:r>
      </w:del>
      <w:r w:rsidRPr="00BC6257">
        <w:rPr>
          <w:rFonts w:ascii="Times New Roman" w:eastAsia="Aptos" w:hAnsi="Times New Roman" w:cs="Times New Roman"/>
          <w:sz w:val="24"/>
          <w:szCs w:val="24"/>
        </w:rPr>
        <w:t xml:space="preserve"> see õigus on ainult Finantsinspektsiooni kriisilahendusüksusel, kellel ei ole kohustust kasutada hääleõigust ja kes ei vastuta selle kasutamise või sellest loobumise tagajärgede eest;</w:t>
      </w:r>
    </w:p>
    <w:p w14:paraId="5999F736" w14:textId="494B3415"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3) ei kohald</w:t>
      </w:r>
      <w:del w:id="904" w:author="Mari Koik - JUSTDIGI" w:date="2026-04-02T19:16:00Z" w16du:dateUtc="2026-04-02T16:16:00Z">
        <w:r w:rsidRPr="00BC6257" w:rsidDel="007B675E">
          <w:rPr>
            <w:rFonts w:ascii="Times New Roman" w:eastAsia="Aptos" w:hAnsi="Times New Roman" w:cs="Times New Roman"/>
            <w:sz w:val="24"/>
            <w:szCs w:val="24"/>
          </w:rPr>
          <w:delText>a</w:delText>
        </w:r>
      </w:del>
      <w:del w:id="905" w:author="Mari Koik - JUSTDIGI" w:date="2026-04-02T19:15:00Z" w16du:dateUtc="2026-04-02T16:15:00Z">
        <w:r w:rsidRPr="00BC6257" w:rsidDel="007B675E">
          <w:rPr>
            <w:rFonts w:ascii="Times New Roman" w:eastAsia="Aptos" w:hAnsi="Times New Roman" w:cs="Times New Roman"/>
            <w:sz w:val="24"/>
            <w:szCs w:val="24"/>
          </w:rPr>
          <w:delText>t</w:delText>
        </w:r>
      </w:del>
      <w:r w:rsidRPr="00BC6257">
        <w:rPr>
          <w:rFonts w:ascii="Times New Roman" w:eastAsia="Aptos" w:hAnsi="Times New Roman" w:cs="Times New Roman"/>
          <w:sz w:val="24"/>
          <w:szCs w:val="24"/>
        </w:rPr>
        <w:t>a kindlustustegevuse seaduse §-s 121 sätestatud meetmeid osaluse hindamise ja portfelli müü</w:t>
      </w:r>
      <w:ins w:id="906" w:author="Mari Koik - JUSTDIGI" w:date="2026-04-02T19:16:00Z" w16du:dateUtc="2026-04-02T16:16:00Z">
        <w:r w:rsidR="007B675E">
          <w:rPr>
            <w:rFonts w:ascii="Times New Roman" w:eastAsia="Aptos" w:hAnsi="Times New Roman" w:cs="Times New Roman"/>
            <w:sz w:val="24"/>
            <w:szCs w:val="24"/>
          </w:rPr>
          <w:t>gi ajal</w:t>
        </w:r>
      </w:ins>
      <w:del w:id="907" w:author="Mari Koik - JUSTDIGI" w:date="2026-04-02T19:16:00Z" w16du:dateUtc="2026-04-02T16:16:00Z">
        <w:r w:rsidRPr="00BC6257" w:rsidDel="007B675E">
          <w:rPr>
            <w:rFonts w:ascii="Times New Roman" w:eastAsia="Aptos" w:hAnsi="Times New Roman" w:cs="Times New Roman"/>
            <w:sz w:val="24"/>
            <w:szCs w:val="24"/>
          </w:rPr>
          <w:delText>mise jooksul</w:delText>
        </w:r>
      </w:del>
      <w:r w:rsidRPr="00BC6257">
        <w:rPr>
          <w:rFonts w:ascii="Times New Roman" w:eastAsia="Aptos" w:hAnsi="Times New Roman" w:cs="Times New Roman"/>
          <w:sz w:val="24"/>
          <w:szCs w:val="24"/>
        </w:rPr>
        <w:t>.</w:t>
      </w:r>
    </w:p>
    <w:p w14:paraId="02ADB8C0" w14:textId="77777777" w:rsidR="00752A06" w:rsidRPr="00BC6257" w:rsidRDefault="00752A06" w:rsidP="00DE04C8">
      <w:pPr>
        <w:jc w:val="both"/>
        <w:rPr>
          <w:rFonts w:ascii="Times New Roman" w:eastAsia="Aptos" w:hAnsi="Times New Roman" w:cs="Times New Roman"/>
          <w:color w:val="153D63"/>
          <w:sz w:val="24"/>
          <w:szCs w:val="24"/>
        </w:rPr>
      </w:pPr>
    </w:p>
    <w:p w14:paraId="5D9540F7" w14:textId="65818A08"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(7) Kui Finantsinspektsiooni järelevalveüksus on lõpetanud osaluse hindamise, tea</w:t>
      </w:r>
      <w:del w:id="908" w:author="Mari Koik - JUSTDIGI" w:date="2026-04-02T19:17:00Z" w16du:dateUtc="2026-04-02T16:17:00Z">
        <w:r w:rsidRPr="00BC6257" w:rsidDel="005D3A89">
          <w:rPr>
            <w:rFonts w:ascii="Times New Roman" w:eastAsia="Aptos" w:hAnsi="Times New Roman" w:cs="Times New Roman"/>
            <w:sz w:val="24"/>
            <w:szCs w:val="24"/>
          </w:rPr>
          <w:delText>vi</w:delText>
        </w:r>
      </w:del>
      <w:r w:rsidRPr="00BC6257">
        <w:rPr>
          <w:rFonts w:ascii="Times New Roman" w:eastAsia="Aptos" w:hAnsi="Times New Roman" w:cs="Times New Roman"/>
          <w:sz w:val="24"/>
          <w:szCs w:val="24"/>
        </w:rPr>
        <w:t>tab ta ostja</w:t>
      </w:r>
      <w:ins w:id="909" w:author="Mari Koik - JUSTDIGI" w:date="2026-04-02T19:17:00Z" w16du:dateUtc="2026-04-02T16:17:00Z">
        <w:r w:rsidR="005D3A89">
          <w:rPr>
            <w:rFonts w:ascii="Times New Roman" w:eastAsia="Aptos" w:hAnsi="Times New Roman" w:cs="Times New Roman"/>
            <w:sz w:val="24"/>
            <w:szCs w:val="24"/>
          </w:rPr>
          <w:t>le</w:t>
        </w:r>
      </w:ins>
      <w:del w:id="910" w:author="Mari Koik - JUSTDIGI" w:date="2026-04-02T19:17:00Z" w16du:dateUtc="2026-04-02T16:17:00Z">
        <w:r w:rsidRPr="00BC6257" w:rsidDel="005D3A89">
          <w:rPr>
            <w:rFonts w:ascii="Times New Roman" w:eastAsia="Aptos" w:hAnsi="Times New Roman" w:cs="Times New Roman"/>
            <w:sz w:val="24"/>
            <w:szCs w:val="24"/>
          </w:rPr>
          <w:delText>t</w:delText>
        </w:r>
      </w:del>
      <w:r w:rsidRPr="00BC6257">
        <w:rPr>
          <w:rFonts w:ascii="Times New Roman" w:eastAsia="Aptos" w:hAnsi="Times New Roman" w:cs="Times New Roman"/>
          <w:sz w:val="24"/>
          <w:szCs w:val="24"/>
        </w:rPr>
        <w:t xml:space="preserve"> kirjalikult osaluse omandamise </w:t>
      </w:r>
      <w:ins w:id="911" w:author="Mari Koik - JUSTDIGI" w:date="2026-04-02T19:20:00Z" w16du:dateUtc="2026-04-02T16:20:00Z">
        <w:r w:rsidR="00F13473">
          <w:rPr>
            <w:rFonts w:ascii="Times New Roman" w:eastAsia="Aptos" w:hAnsi="Times New Roman" w:cs="Times New Roman"/>
            <w:sz w:val="24"/>
            <w:szCs w:val="24"/>
          </w:rPr>
          <w:t xml:space="preserve">lubamise </w:t>
        </w:r>
      </w:ins>
      <w:r w:rsidRPr="00BC6257">
        <w:rPr>
          <w:rFonts w:ascii="Times New Roman" w:eastAsia="Aptos" w:hAnsi="Times New Roman" w:cs="Times New Roman"/>
          <w:sz w:val="24"/>
          <w:szCs w:val="24"/>
        </w:rPr>
        <w:t xml:space="preserve">või </w:t>
      </w:r>
      <w:r w:rsidR="009A5BD9">
        <w:rPr>
          <w:rFonts w:ascii="Times New Roman" w:eastAsia="Aptos" w:hAnsi="Times New Roman" w:cs="Times New Roman"/>
          <w:sz w:val="24"/>
          <w:szCs w:val="24"/>
        </w:rPr>
        <w:t>osaluse omandamis</w:t>
      </w:r>
      <w:ins w:id="912" w:author="Mari Koik - JUSTDIGI" w:date="2026-04-02T19:22:00Z" w16du:dateUtc="2026-04-02T16:22:00Z">
        <w:r w:rsidR="003510B9">
          <w:rPr>
            <w:rFonts w:ascii="Times New Roman" w:eastAsia="Aptos" w:hAnsi="Times New Roman" w:cs="Times New Roman"/>
            <w:sz w:val="24"/>
            <w:szCs w:val="24"/>
          </w:rPr>
          <w:t>t</w:t>
        </w:r>
      </w:ins>
      <w:del w:id="913" w:author="Mari Koik - JUSTDIGI" w:date="2026-04-02T19:22:00Z" w16du:dateUtc="2026-04-02T16:22:00Z">
        <w:r w:rsidR="009A5BD9" w:rsidDel="003510B9">
          <w:rPr>
            <w:rFonts w:ascii="Times New Roman" w:eastAsia="Aptos" w:hAnsi="Times New Roman" w:cs="Times New Roman"/>
            <w:sz w:val="24"/>
            <w:szCs w:val="24"/>
          </w:rPr>
          <w:delText>e</w:delText>
        </w:r>
      </w:del>
      <w:del w:id="914" w:author="Mari Koik - JUSTDIGI" w:date="2026-04-02T19:17:00Z" w16du:dateUtc="2026-04-02T16:17:00Z">
        <w:r w:rsidR="009A5BD9" w:rsidDel="005D3A89">
          <w:rPr>
            <w:rFonts w:ascii="Times New Roman" w:eastAsia="Aptos" w:hAnsi="Times New Roman" w:cs="Times New Roman"/>
            <w:sz w:val="24"/>
            <w:szCs w:val="24"/>
          </w:rPr>
          <w:delText>st</w:delText>
        </w:r>
      </w:del>
      <w:r w:rsidRPr="00BC6257">
        <w:rPr>
          <w:rFonts w:ascii="Times New Roman" w:eastAsia="Aptos" w:hAnsi="Times New Roman" w:cs="Times New Roman"/>
          <w:sz w:val="24"/>
          <w:szCs w:val="24"/>
        </w:rPr>
        <w:t xml:space="preserve"> keel</w:t>
      </w:r>
      <w:ins w:id="915" w:author="Mari Koik - JUSTDIGI" w:date="2026-04-02T19:17:00Z" w16du:dateUtc="2026-04-02T16:17:00Z">
        <w:r w:rsidR="005D3A89">
          <w:rPr>
            <w:rFonts w:ascii="Times New Roman" w:eastAsia="Aptos" w:hAnsi="Times New Roman" w:cs="Times New Roman"/>
            <w:sz w:val="24"/>
            <w:szCs w:val="24"/>
          </w:rPr>
          <w:t>a</w:t>
        </w:r>
      </w:ins>
      <w:ins w:id="916" w:author="Mari Koik - JUSTDIGI" w:date="2026-04-02T19:22:00Z" w16du:dateUtc="2026-04-02T16:22:00Z">
        <w:r w:rsidR="003510B9">
          <w:rPr>
            <w:rFonts w:ascii="Times New Roman" w:eastAsia="Aptos" w:hAnsi="Times New Roman" w:cs="Times New Roman"/>
            <w:sz w:val="24"/>
            <w:szCs w:val="24"/>
          </w:rPr>
          <w:t>va</w:t>
        </w:r>
      </w:ins>
      <w:del w:id="917" w:author="Mari Koik - JUSTDIGI" w:date="2026-04-02T19:17:00Z" w16du:dateUtc="2026-04-02T16:17:00Z">
        <w:r w:rsidRPr="00BC6257" w:rsidDel="005D3A89">
          <w:rPr>
            <w:rFonts w:ascii="Times New Roman" w:eastAsia="Aptos" w:hAnsi="Times New Roman" w:cs="Times New Roman"/>
            <w:sz w:val="24"/>
            <w:szCs w:val="24"/>
          </w:rPr>
          <w:delText>du</w:delText>
        </w:r>
      </w:del>
      <w:del w:id="918" w:author="Mari Koik - JUSTDIGI" w:date="2026-04-02T19:22:00Z" w16du:dateUtc="2026-04-02T16:22:00Z">
        <w:r w:rsidRPr="00BC6257" w:rsidDel="003510B9">
          <w:rPr>
            <w:rFonts w:ascii="Times New Roman" w:eastAsia="Aptos" w:hAnsi="Times New Roman" w:cs="Times New Roman"/>
            <w:sz w:val="24"/>
            <w:szCs w:val="24"/>
          </w:rPr>
          <w:delText>mise</w:delText>
        </w:r>
      </w:del>
      <w:r w:rsidRPr="00BC6257">
        <w:rPr>
          <w:rFonts w:ascii="Times New Roman" w:eastAsia="Aptos" w:hAnsi="Times New Roman" w:cs="Times New Roman"/>
          <w:sz w:val="24"/>
          <w:szCs w:val="24"/>
        </w:rPr>
        <w:t xml:space="preserve"> otsuse</w:t>
      </w:r>
      <w:del w:id="919" w:author="Mari Koik - JUSTDIGI" w:date="2026-04-02T19:17:00Z" w16du:dateUtc="2026-04-02T16:17:00Z">
        <w:r w:rsidRPr="00BC6257" w:rsidDel="005D3A89">
          <w:rPr>
            <w:rFonts w:ascii="Times New Roman" w:eastAsia="Aptos" w:hAnsi="Times New Roman" w:cs="Times New Roman"/>
            <w:sz w:val="24"/>
            <w:szCs w:val="24"/>
          </w:rPr>
          <w:delText>st</w:delText>
        </w:r>
      </w:del>
      <w:r w:rsidRPr="00BC6257">
        <w:rPr>
          <w:rFonts w:ascii="Times New Roman" w:eastAsia="Aptos" w:hAnsi="Times New Roman" w:cs="Times New Roman"/>
          <w:sz w:val="24"/>
          <w:szCs w:val="24"/>
        </w:rPr>
        <w:t xml:space="preserve"> vastavalt kindlustustegevuse </w:t>
      </w:r>
      <w:ins w:id="920" w:author="Mari Koik - JUSTDIGI" w:date="2026-04-02T19:19:00Z" w16du:dateUtc="2026-04-02T16:19:00Z">
        <w:r w:rsidR="00AC641B">
          <w:rPr>
            <w:rFonts w:ascii="Times New Roman" w:eastAsia="Aptos" w:hAnsi="Times New Roman" w:cs="Times New Roman"/>
            <w:sz w:val="24"/>
            <w:szCs w:val="24"/>
          </w:rPr>
          <w:t xml:space="preserve">seaduse </w:t>
        </w:r>
      </w:ins>
      <w:r w:rsidRPr="00BC6257">
        <w:rPr>
          <w:rFonts w:ascii="Times New Roman" w:eastAsia="Aptos" w:hAnsi="Times New Roman" w:cs="Times New Roman"/>
          <w:sz w:val="24"/>
          <w:szCs w:val="24"/>
        </w:rPr>
        <w:t>§ 120 lõikes 4 sätestatule.</w:t>
      </w:r>
    </w:p>
    <w:p w14:paraId="41EA2BCF" w14:textId="77777777" w:rsidR="00752A06" w:rsidRPr="00BC6257" w:rsidRDefault="00752A06" w:rsidP="00DE04C8">
      <w:pPr>
        <w:jc w:val="both"/>
        <w:rPr>
          <w:rFonts w:ascii="Times New Roman" w:eastAsia="Aptos" w:hAnsi="Times New Roman" w:cs="Times New Roman"/>
          <w:color w:val="153D63"/>
          <w:sz w:val="24"/>
          <w:szCs w:val="24"/>
        </w:rPr>
      </w:pPr>
    </w:p>
    <w:p w14:paraId="4F9F7A24" w14:textId="6E1E1EB9" w:rsidR="00752A06" w:rsidRPr="00BC6257" w:rsidRDefault="00752A06" w:rsidP="00DE04C8">
      <w:pPr>
        <w:jc w:val="both"/>
        <w:rPr>
          <w:rFonts w:ascii="Times New Roman" w:eastAsia="Aptos" w:hAnsi="Times New Roman" w:cs="Times New Roman"/>
          <w:i/>
          <w:iCs/>
          <w:color w:val="153D63"/>
          <w:sz w:val="24"/>
          <w:szCs w:val="24"/>
        </w:rPr>
      </w:pPr>
      <w:r w:rsidRPr="00BC6257">
        <w:rPr>
          <w:rFonts w:ascii="Times New Roman" w:eastAsia="Aptos" w:hAnsi="Times New Roman" w:cs="Times New Roman"/>
          <w:sz w:val="24"/>
          <w:szCs w:val="24"/>
        </w:rPr>
        <w:t xml:space="preserve">(8) Kui Finantsinspektsiooni järelevalveüksus teeb osaluse omandamise </w:t>
      </w:r>
      <w:ins w:id="921" w:author="Mari Koik - JUSTDIGI" w:date="2026-04-02T19:20:00Z" w16du:dateUtc="2026-04-02T16:20:00Z">
        <w:r w:rsidR="00F13473">
          <w:rPr>
            <w:rFonts w:ascii="Times New Roman" w:eastAsia="Aptos" w:hAnsi="Times New Roman" w:cs="Times New Roman"/>
            <w:sz w:val="24"/>
            <w:szCs w:val="24"/>
          </w:rPr>
          <w:t xml:space="preserve">lubamise </w:t>
        </w:r>
      </w:ins>
      <w:r w:rsidR="0060549F">
        <w:rPr>
          <w:rFonts w:ascii="Times New Roman" w:eastAsia="Aptos" w:hAnsi="Times New Roman" w:cs="Times New Roman"/>
          <w:sz w:val="24"/>
          <w:szCs w:val="24"/>
        </w:rPr>
        <w:t>otsuse</w:t>
      </w:r>
      <w:r w:rsidRPr="00BC6257">
        <w:rPr>
          <w:rFonts w:ascii="Times New Roman" w:eastAsia="Aptos" w:hAnsi="Times New Roman" w:cs="Times New Roman"/>
          <w:sz w:val="24"/>
          <w:szCs w:val="24"/>
        </w:rPr>
        <w:t>, võib ostja kasutada oma</w:t>
      </w:r>
      <w:r w:rsidR="005779A3">
        <w:rPr>
          <w:rFonts w:ascii="Times New Roman" w:eastAsia="Aptos" w:hAnsi="Times New Roman" w:cs="Times New Roman"/>
          <w:sz w:val="24"/>
          <w:szCs w:val="24"/>
        </w:rPr>
        <w:t>ndatud</w:t>
      </w:r>
      <w:r w:rsidRPr="00BC6257">
        <w:rPr>
          <w:rFonts w:ascii="Times New Roman" w:eastAsia="Aptos" w:hAnsi="Times New Roman" w:cs="Times New Roman"/>
          <w:sz w:val="24"/>
          <w:szCs w:val="24"/>
        </w:rPr>
        <w:t xml:space="preserve"> </w:t>
      </w:r>
      <w:r w:rsidR="001F5105">
        <w:rPr>
          <w:rFonts w:ascii="Times New Roman" w:eastAsia="Aptos" w:hAnsi="Times New Roman" w:cs="Times New Roman"/>
          <w:sz w:val="24"/>
          <w:szCs w:val="24"/>
        </w:rPr>
        <w:t>ak</w:t>
      </w:r>
      <w:r w:rsidR="005779A3">
        <w:rPr>
          <w:rFonts w:ascii="Times New Roman" w:eastAsia="Aptos" w:hAnsi="Times New Roman" w:cs="Times New Roman"/>
          <w:sz w:val="24"/>
          <w:szCs w:val="24"/>
        </w:rPr>
        <w:t xml:space="preserve">tsiate või osadega kaasnevat </w:t>
      </w:r>
      <w:r w:rsidRPr="00BC6257">
        <w:rPr>
          <w:rFonts w:ascii="Times New Roman" w:eastAsia="Aptos" w:hAnsi="Times New Roman" w:cs="Times New Roman"/>
          <w:sz w:val="24"/>
          <w:szCs w:val="24"/>
        </w:rPr>
        <w:t>hääleõigust selle otsuse teadasaamisest arvates</w:t>
      </w:r>
      <w:r w:rsidRPr="00BC6257">
        <w:rPr>
          <w:rFonts w:ascii="Times New Roman" w:eastAsia="Aptos" w:hAnsi="Times New Roman" w:cs="Times New Roman"/>
          <w:i/>
          <w:iCs/>
          <w:color w:val="153D63"/>
          <w:sz w:val="24"/>
          <w:szCs w:val="24"/>
        </w:rPr>
        <w:t>.</w:t>
      </w:r>
    </w:p>
    <w:p w14:paraId="341D9E08" w14:textId="77777777" w:rsidR="00752A06" w:rsidRPr="00BC6257" w:rsidRDefault="00752A06" w:rsidP="00DE04C8">
      <w:pPr>
        <w:jc w:val="both"/>
        <w:rPr>
          <w:rFonts w:ascii="Times New Roman" w:eastAsia="Aptos" w:hAnsi="Times New Roman" w:cs="Times New Roman"/>
          <w:i/>
          <w:iCs/>
          <w:color w:val="153D63"/>
          <w:sz w:val="24"/>
          <w:szCs w:val="24"/>
        </w:rPr>
      </w:pPr>
      <w:bookmarkStart w:id="922" w:name="para61lg6"/>
      <w:r w:rsidRPr="00BC6257">
        <w:rPr>
          <w:rFonts w:ascii="Times New Roman" w:eastAsia="Aptos" w:hAnsi="Times New Roman" w:cs="Times New Roman"/>
          <w:i/>
          <w:iCs/>
          <w:color w:val="153D63"/>
          <w:sz w:val="24"/>
          <w:szCs w:val="24"/>
        </w:rPr>
        <w:t> </w:t>
      </w:r>
      <w:bookmarkEnd w:id="922"/>
    </w:p>
    <w:p w14:paraId="6F446269" w14:textId="617FDEA6"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(9) Kui Finantsinspektsiooni järelevalveüksus teeb </w:t>
      </w:r>
      <w:del w:id="923" w:author="Mari Koik - JUSTDIGI" w:date="2026-04-02T19:22:00Z" w16du:dateUtc="2026-04-02T16:22:00Z">
        <w:r w:rsidRPr="00BC6257" w:rsidDel="00D0516A">
          <w:rPr>
            <w:rFonts w:ascii="Times New Roman" w:eastAsia="Aptos" w:hAnsi="Times New Roman" w:cs="Times New Roman"/>
            <w:sz w:val="24"/>
            <w:szCs w:val="24"/>
          </w:rPr>
          <w:delText xml:space="preserve">otsuse </w:delText>
        </w:r>
      </w:del>
      <w:r w:rsidRPr="00BC6257">
        <w:rPr>
          <w:rFonts w:ascii="Times New Roman" w:eastAsia="Aptos" w:hAnsi="Times New Roman" w:cs="Times New Roman"/>
          <w:sz w:val="24"/>
          <w:szCs w:val="24"/>
        </w:rPr>
        <w:t>osaluse omandamis</w:t>
      </w:r>
      <w:del w:id="924" w:author="Mari Koik - JUSTDIGI" w:date="2026-04-02T19:21:00Z" w16du:dateUtc="2026-04-02T16:21:00Z">
        <w:r w:rsidRPr="00BC6257" w:rsidDel="003E7780">
          <w:rPr>
            <w:rFonts w:ascii="Times New Roman" w:eastAsia="Aptos" w:hAnsi="Times New Roman" w:cs="Times New Roman"/>
            <w:sz w:val="24"/>
            <w:szCs w:val="24"/>
          </w:rPr>
          <w:delText>es</w:delText>
        </w:r>
      </w:del>
      <w:r w:rsidRPr="00BC6257">
        <w:rPr>
          <w:rFonts w:ascii="Times New Roman" w:eastAsia="Aptos" w:hAnsi="Times New Roman" w:cs="Times New Roman"/>
          <w:sz w:val="24"/>
          <w:szCs w:val="24"/>
        </w:rPr>
        <w:t>t keel</w:t>
      </w:r>
      <w:ins w:id="925" w:author="Mari Koik - JUSTDIGI" w:date="2026-04-02T19:22:00Z" w16du:dateUtc="2026-04-02T16:22:00Z">
        <w:r w:rsidR="00D0516A">
          <w:rPr>
            <w:rFonts w:ascii="Times New Roman" w:eastAsia="Aptos" w:hAnsi="Times New Roman" w:cs="Times New Roman"/>
            <w:sz w:val="24"/>
            <w:szCs w:val="24"/>
          </w:rPr>
          <w:t>ava</w:t>
        </w:r>
      </w:ins>
      <w:del w:id="926" w:author="Mari Koik - JUSTDIGI" w:date="2026-04-02T19:22:00Z" w16du:dateUtc="2026-04-02T16:22:00Z">
        <w:r w:rsidRPr="00BC6257" w:rsidDel="00D0516A">
          <w:rPr>
            <w:rFonts w:ascii="Times New Roman" w:eastAsia="Aptos" w:hAnsi="Times New Roman" w:cs="Times New Roman"/>
            <w:sz w:val="24"/>
            <w:szCs w:val="24"/>
          </w:rPr>
          <w:delText>dumise kohta</w:delText>
        </w:r>
      </w:del>
      <w:ins w:id="927" w:author="Mari Koik - JUSTDIGI" w:date="2026-04-02T19:22:00Z" w16du:dateUtc="2026-04-02T16:22:00Z">
        <w:r w:rsidR="00D0516A">
          <w:rPr>
            <w:rFonts w:ascii="Times New Roman" w:eastAsia="Aptos" w:hAnsi="Times New Roman" w:cs="Times New Roman"/>
            <w:sz w:val="24"/>
            <w:szCs w:val="24"/>
          </w:rPr>
          <w:t xml:space="preserve"> otsuse</w:t>
        </w:r>
      </w:ins>
      <w:r w:rsidRPr="00BC6257">
        <w:rPr>
          <w:rFonts w:ascii="Times New Roman" w:eastAsia="Aptos" w:hAnsi="Times New Roman" w:cs="Times New Roman"/>
          <w:sz w:val="24"/>
          <w:szCs w:val="24"/>
        </w:rPr>
        <w:t>, toim</w:t>
      </w:r>
      <w:ins w:id="928" w:author="Mari Koik - JUSTDIGI" w:date="2026-04-02T19:23:00Z" w16du:dateUtc="2026-04-02T16:23:00Z">
        <w:r w:rsidR="00396F4C">
          <w:rPr>
            <w:rFonts w:ascii="Times New Roman" w:eastAsia="Aptos" w:hAnsi="Times New Roman" w:cs="Times New Roman"/>
            <w:sz w:val="24"/>
            <w:szCs w:val="24"/>
          </w:rPr>
          <w:t xml:space="preserve">ib </w:t>
        </w:r>
        <w:commentRangeStart w:id="929"/>
        <w:r w:rsidR="00396F4C">
          <w:rPr>
            <w:rFonts w:ascii="Times New Roman" w:eastAsia="Aptos" w:hAnsi="Times New Roman" w:cs="Times New Roman"/>
            <w:sz w:val="24"/>
            <w:szCs w:val="24"/>
          </w:rPr>
          <w:t>Finantsinspektsioon</w:t>
        </w:r>
      </w:ins>
      <w:commentRangeEnd w:id="929"/>
      <w:ins w:id="930" w:author="Mari Koik - JUSTDIGI" w:date="2026-04-02T19:24:00Z" w16du:dateUtc="2026-04-02T16:24:00Z">
        <w:r w:rsidR="00396F4C" w:rsidRPr="00BC6257">
          <w:rPr>
            <w:rStyle w:val="Kommentaariviide"/>
            <w:rFonts w:ascii="Times New Roman" w:eastAsia="Aptos" w:hAnsi="Times New Roman" w:cs="Times New Roman"/>
            <w:sz w:val="24"/>
            <w:szCs w:val="24"/>
          </w:rPr>
          <w:commentReference w:id="929"/>
        </w:r>
      </w:ins>
      <w:del w:id="931" w:author="Mari Koik - JUSTDIGI" w:date="2026-04-02T19:23:00Z" w16du:dateUtc="2026-04-02T16:23:00Z">
        <w:r w:rsidRPr="00BC6257" w:rsidDel="00396F4C">
          <w:rPr>
            <w:rFonts w:ascii="Times New Roman" w:eastAsia="Aptos" w:hAnsi="Times New Roman" w:cs="Times New Roman"/>
            <w:sz w:val="24"/>
            <w:szCs w:val="24"/>
          </w:rPr>
          <w:delText>itakse</w:delText>
        </w:r>
      </w:del>
      <w:r w:rsidRPr="00BC6257">
        <w:rPr>
          <w:rFonts w:ascii="Times New Roman" w:eastAsia="Aptos" w:hAnsi="Times New Roman" w:cs="Times New Roman"/>
          <w:sz w:val="24"/>
          <w:szCs w:val="24"/>
        </w:rPr>
        <w:t xml:space="preserve"> järgmiselt:</w:t>
      </w:r>
    </w:p>
    <w:p w14:paraId="2D803741" w14:textId="726043A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w:t>
      </w:r>
      <w:r w:rsidR="002F519C">
        <w:rPr>
          <w:rFonts w:ascii="Times New Roman" w:eastAsia="Aptos" w:hAnsi="Times New Roman" w:cs="Times New Roman"/>
          <w:sz w:val="24"/>
          <w:szCs w:val="24"/>
        </w:rPr>
        <w:t xml:space="preserve"> </w:t>
      </w:r>
      <w:r w:rsidRPr="00BC6257">
        <w:rPr>
          <w:rFonts w:ascii="Times New Roman" w:eastAsia="Aptos" w:hAnsi="Times New Roman" w:cs="Times New Roman"/>
          <w:sz w:val="24"/>
          <w:szCs w:val="24"/>
        </w:rPr>
        <w:t>kohalda</w:t>
      </w:r>
      <w:ins w:id="932" w:author="Mari Koik - JUSTDIGI" w:date="2026-04-02T19:24:00Z" w16du:dateUtc="2026-04-02T16:24:00Z">
        <w:r w:rsidR="00396F4C">
          <w:rPr>
            <w:rFonts w:ascii="Times New Roman" w:eastAsia="Aptos" w:hAnsi="Times New Roman" w:cs="Times New Roman"/>
            <w:sz w:val="24"/>
            <w:szCs w:val="24"/>
          </w:rPr>
          <w:t>b</w:t>
        </w:r>
      </w:ins>
      <w:del w:id="933" w:author="Mari Koik - JUSTDIGI" w:date="2026-04-02T19:24:00Z" w16du:dateUtc="2026-04-02T16:24:00Z">
        <w:r w:rsidRPr="00BC6257" w:rsidDel="00396F4C">
          <w:rPr>
            <w:rFonts w:ascii="Times New Roman" w:eastAsia="Aptos" w:hAnsi="Times New Roman" w:cs="Times New Roman"/>
            <w:sz w:val="24"/>
            <w:szCs w:val="24"/>
          </w:rPr>
          <w:delText>takse</w:delText>
        </w:r>
      </w:del>
      <w:r w:rsidRPr="00BC6257">
        <w:rPr>
          <w:rFonts w:ascii="Times New Roman" w:eastAsia="Aptos" w:hAnsi="Times New Roman" w:cs="Times New Roman"/>
          <w:sz w:val="24"/>
          <w:szCs w:val="24"/>
        </w:rPr>
        <w:t xml:space="preserve"> hääleõiguse kasutamise suhtes käesoleva paragrahvi lõike 6 punkti 2;</w:t>
      </w:r>
    </w:p>
    <w:p w14:paraId="2AD47BAD" w14:textId="64E2DDA0"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w:t>
      </w:r>
      <w:r w:rsidR="002F519C">
        <w:rPr>
          <w:rFonts w:ascii="Times New Roman" w:eastAsia="Aptos" w:hAnsi="Times New Roman" w:cs="Times New Roman"/>
          <w:sz w:val="24"/>
          <w:szCs w:val="24"/>
        </w:rPr>
        <w:t xml:space="preserve"> </w:t>
      </w:r>
      <w:del w:id="934" w:author="Mari Koik - JUSTDIGI" w:date="2026-04-02T19:27:00Z" w16du:dateUtc="2026-04-02T16:27:00Z">
        <w:r w:rsidRPr="00BC6257" w:rsidDel="007D744C">
          <w:rPr>
            <w:rFonts w:ascii="Times New Roman" w:eastAsia="Aptos" w:hAnsi="Times New Roman" w:cs="Times New Roman"/>
            <w:sz w:val="24"/>
            <w:szCs w:val="24"/>
          </w:rPr>
          <w:delText xml:space="preserve">Finantsinspektsiooni </w:delText>
        </w:r>
      </w:del>
      <w:ins w:id="935" w:author="Mari Koik - JUSTDIGI" w:date="2026-04-02T19:27:00Z" w16du:dateUtc="2026-04-02T16:27:00Z">
        <w:r w:rsidR="007D744C">
          <w:rPr>
            <w:rFonts w:ascii="Times New Roman" w:eastAsia="Aptos" w:hAnsi="Times New Roman" w:cs="Times New Roman"/>
            <w:sz w:val="24"/>
            <w:szCs w:val="24"/>
          </w:rPr>
          <w:t>tema</w:t>
        </w:r>
        <w:r w:rsidR="007D744C" w:rsidRPr="00BC6257">
          <w:rPr>
            <w:rFonts w:ascii="Times New Roman" w:eastAsia="Aptos" w:hAnsi="Times New Roman" w:cs="Times New Roman"/>
            <w:sz w:val="24"/>
            <w:szCs w:val="24"/>
          </w:rPr>
          <w:t xml:space="preserve"> </w:t>
        </w:r>
      </w:ins>
      <w:r w:rsidRPr="00BC6257">
        <w:rPr>
          <w:rFonts w:ascii="Times New Roman" w:eastAsia="Aptos" w:hAnsi="Times New Roman" w:cs="Times New Roman"/>
          <w:sz w:val="24"/>
          <w:szCs w:val="24"/>
        </w:rPr>
        <w:t xml:space="preserve">kriisilahendusüksus võib </w:t>
      </w:r>
      <w:del w:id="936" w:author="Mari Koik - JUSTDIGI" w:date="2026-04-02T19:24:00Z" w16du:dateUtc="2026-04-02T16:24:00Z">
        <w:r w:rsidRPr="00BC6257" w:rsidDel="00600EBC">
          <w:rPr>
            <w:rFonts w:ascii="Times New Roman" w:eastAsia="Aptos" w:hAnsi="Times New Roman" w:cs="Times New Roman"/>
            <w:sz w:val="24"/>
            <w:szCs w:val="24"/>
          </w:rPr>
          <w:delText xml:space="preserve">ostjalt </w:delText>
        </w:r>
      </w:del>
      <w:r w:rsidRPr="00BC6257">
        <w:rPr>
          <w:rFonts w:ascii="Times New Roman" w:eastAsia="Aptos" w:hAnsi="Times New Roman" w:cs="Times New Roman"/>
          <w:sz w:val="24"/>
          <w:szCs w:val="24"/>
        </w:rPr>
        <w:t xml:space="preserve">määratud ajavahemiku jooksul nõuda </w:t>
      </w:r>
      <w:ins w:id="937" w:author="Mari Koik - JUSTDIGI" w:date="2026-04-02T19:25:00Z" w16du:dateUtc="2026-04-02T16:25:00Z">
        <w:r w:rsidR="00410700" w:rsidRPr="00BC6257">
          <w:rPr>
            <w:rFonts w:ascii="Times New Roman" w:eastAsia="Aptos" w:hAnsi="Times New Roman" w:cs="Times New Roman"/>
            <w:sz w:val="24"/>
            <w:szCs w:val="24"/>
          </w:rPr>
          <w:t xml:space="preserve">ostjalt </w:t>
        </w:r>
      </w:ins>
      <w:r w:rsidRPr="00BC6257">
        <w:rPr>
          <w:rFonts w:ascii="Times New Roman" w:eastAsia="Aptos" w:hAnsi="Times New Roman" w:cs="Times New Roman"/>
          <w:sz w:val="24"/>
          <w:szCs w:val="24"/>
        </w:rPr>
        <w:t>omandiõiguse instrumentide edasivõõrandamist, arvestades kehtivaid turutingimusi;</w:t>
      </w:r>
    </w:p>
    <w:p w14:paraId="34996521" w14:textId="72F31A86"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3) kohalda</w:t>
      </w:r>
      <w:del w:id="938" w:author="Mari Koik - JUSTDIGI" w:date="2026-04-02T19:25:00Z" w16du:dateUtc="2026-04-02T16:25:00Z">
        <w:r w:rsidRPr="00BC6257" w:rsidDel="00410700">
          <w:rPr>
            <w:rFonts w:ascii="Times New Roman" w:eastAsia="Aptos" w:hAnsi="Times New Roman" w:cs="Times New Roman"/>
            <w:sz w:val="24"/>
            <w:szCs w:val="24"/>
          </w:rPr>
          <w:delText>ta</w:delText>
        </w:r>
      </w:del>
      <w:ins w:id="939" w:author="Mari Koik - JUSTDIGI" w:date="2026-04-02T19:24:00Z" w16du:dateUtc="2026-04-02T16:24:00Z">
        <w:r w:rsidR="00600EBC">
          <w:rPr>
            <w:rFonts w:ascii="Times New Roman" w:eastAsia="Aptos" w:hAnsi="Times New Roman" w:cs="Times New Roman"/>
            <w:sz w:val="24"/>
            <w:szCs w:val="24"/>
          </w:rPr>
          <w:t>b</w:t>
        </w:r>
      </w:ins>
      <w:del w:id="940" w:author="Mari Koik - JUSTDIGI" w:date="2026-04-02T19:24:00Z" w16du:dateUtc="2026-04-02T16:24:00Z">
        <w:r w:rsidRPr="00BC6257" w:rsidDel="00600EBC">
          <w:rPr>
            <w:rFonts w:ascii="Times New Roman" w:eastAsia="Aptos" w:hAnsi="Times New Roman" w:cs="Times New Roman"/>
            <w:sz w:val="24"/>
            <w:szCs w:val="24"/>
          </w:rPr>
          <w:delText>kse</w:delText>
        </w:r>
      </w:del>
      <w:r w:rsidRPr="00BC6257">
        <w:rPr>
          <w:rFonts w:ascii="Times New Roman" w:eastAsia="Aptos" w:hAnsi="Times New Roman" w:cs="Times New Roman"/>
          <w:sz w:val="24"/>
          <w:szCs w:val="24"/>
        </w:rPr>
        <w:t xml:space="preserve"> </w:t>
      </w:r>
      <w:del w:id="941" w:author="Mari Koik - JUSTDIGI" w:date="2026-04-02T19:26:00Z" w16du:dateUtc="2026-04-02T16:26:00Z">
        <w:r w:rsidRPr="00BC6257" w:rsidDel="00D30560">
          <w:rPr>
            <w:rFonts w:ascii="Times New Roman" w:eastAsia="Aptos" w:hAnsi="Times New Roman" w:cs="Times New Roman"/>
            <w:sz w:val="24"/>
            <w:szCs w:val="24"/>
          </w:rPr>
          <w:delText>Finantsinspektsiooni</w:delText>
        </w:r>
      </w:del>
      <w:ins w:id="942" w:author="Mari Koik - JUSTDIGI" w:date="2026-04-02T19:26:00Z" w16du:dateUtc="2026-04-02T16:26:00Z">
        <w:r w:rsidR="00D30560">
          <w:rPr>
            <w:rFonts w:ascii="Times New Roman" w:eastAsia="Aptos" w:hAnsi="Times New Roman" w:cs="Times New Roman"/>
            <w:sz w:val="24"/>
            <w:szCs w:val="24"/>
          </w:rPr>
          <w:t>oma</w:t>
        </w:r>
      </w:ins>
      <w:r w:rsidRPr="00BC6257">
        <w:rPr>
          <w:rFonts w:ascii="Times New Roman" w:eastAsia="Aptos" w:hAnsi="Times New Roman" w:cs="Times New Roman"/>
          <w:sz w:val="24"/>
          <w:szCs w:val="24"/>
        </w:rPr>
        <w:t xml:space="preserve"> kriisilahendusüksuse nõusolekul kindlustustegevuse seaduse § 121, kui ostja ei ole täitnud käesoleva lõike punktis 2 sätestatud nõuet. </w:t>
      </w:r>
    </w:p>
    <w:p w14:paraId="7BC96F30" w14:textId="77777777" w:rsidR="00752A06" w:rsidRPr="00BC6257" w:rsidRDefault="00752A06" w:rsidP="00DE04C8">
      <w:pPr>
        <w:jc w:val="both"/>
        <w:rPr>
          <w:rFonts w:ascii="Times New Roman" w:eastAsia="Aptos" w:hAnsi="Times New Roman" w:cs="Times New Roman"/>
          <w:color w:val="153D63"/>
          <w:sz w:val="24"/>
          <w:szCs w:val="24"/>
        </w:rPr>
      </w:pPr>
    </w:p>
    <w:p w14:paraId="79BB7A39" w14:textId="77777777" w:rsidR="00752A06"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(10) Ostjal on üleantud portfelli suhtes kõik </w:t>
      </w:r>
      <w:r w:rsidRPr="00857012">
        <w:rPr>
          <w:rFonts w:ascii="Times New Roman" w:eastAsia="Aptos" w:hAnsi="Times New Roman" w:cs="Times New Roman"/>
          <w:sz w:val="24"/>
          <w:szCs w:val="24"/>
        </w:rPr>
        <w:t>samad</w:t>
      </w:r>
      <w:r w:rsidRPr="00BC6257">
        <w:rPr>
          <w:rFonts w:ascii="Times New Roman" w:eastAsia="Aptos" w:hAnsi="Times New Roman" w:cs="Times New Roman"/>
          <w:sz w:val="24"/>
          <w:szCs w:val="24"/>
        </w:rPr>
        <w:t xml:space="preserve"> õigused, mis olid kriisilahenduses oleval kindlustusandjal, sealhulgas piiriülese kindlustustegevuse õigused, et jätkata kindlustusandja tegevusega.</w:t>
      </w:r>
    </w:p>
    <w:p w14:paraId="66A55373" w14:textId="77777777" w:rsidR="00534294" w:rsidRDefault="00534294" w:rsidP="00DE04C8">
      <w:pPr>
        <w:jc w:val="both"/>
        <w:rPr>
          <w:rFonts w:ascii="Times New Roman" w:eastAsia="Aptos" w:hAnsi="Times New Roman" w:cs="Times New Roman"/>
          <w:sz w:val="24"/>
          <w:szCs w:val="24"/>
        </w:rPr>
      </w:pPr>
    </w:p>
    <w:p w14:paraId="251D46EA" w14:textId="77777777" w:rsidR="00752A06" w:rsidRPr="00BC6257" w:rsidRDefault="00752A06" w:rsidP="00DE04C8">
      <w:pPr>
        <w:keepNext/>
        <w:keepLines/>
        <w:outlineLvl w:val="1"/>
        <w:rPr>
          <w:rFonts w:ascii="Times New Roman" w:eastAsia="MS Gothic" w:hAnsi="Times New Roman" w:cs="Times New Roman"/>
          <w:b/>
          <w:bCs/>
          <w:kern w:val="2"/>
          <w:sz w:val="24"/>
          <w:szCs w:val="24"/>
          <w14:ligatures w14:val="standardContextual"/>
        </w:rPr>
      </w:pPr>
      <w:bookmarkStart w:id="943" w:name="_Toc196722976"/>
      <w:bookmarkStart w:id="944" w:name="_Toc214453166"/>
      <w:bookmarkStart w:id="945" w:name="_Toc224481013"/>
      <w:r w:rsidRPr="00BC6257">
        <w:rPr>
          <w:rFonts w:ascii="Times New Roman" w:eastAsia="MS Gothic" w:hAnsi="Times New Roman" w:cs="Times New Roman"/>
          <w:b/>
          <w:bCs/>
          <w:kern w:val="2"/>
          <w:sz w:val="24"/>
          <w:szCs w:val="24"/>
          <w14:ligatures w14:val="standardContextual"/>
        </w:rPr>
        <w:t>§ 37. Sildkindlustusandja</w:t>
      </w:r>
      <w:bookmarkEnd w:id="943"/>
      <w:bookmarkEnd w:id="944"/>
      <w:bookmarkEnd w:id="945"/>
      <w:r w:rsidRPr="00BC6257">
        <w:rPr>
          <w:rFonts w:ascii="Times New Roman" w:eastAsia="MS Gothic" w:hAnsi="Times New Roman" w:cs="Times New Roman"/>
          <w:b/>
          <w:bCs/>
          <w:kern w:val="2"/>
          <w:sz w:val="24"/>
          <w:szCs w:val="24"/>
          <w14:ligatures w14:val="standardContextual"/>
        </w:rPr>
        <w:t xml:space="preserve"> </w:t>
      </w:r>
    </w:p>
    <w:p w14:paraId="6F36467D" w14:textId="77777777" w:rsidR="00752A06" w:rsidRPr="00BC6257" w:rsidRDefault="00752A06" w:rsidP="00DE04C8">
      <w:pPr>
        <w:jc w:val="both"/>
        <w:rPr>
          <w:rFonts w:ascii="Times New Roman" w:eastAsia="Aptos" w:hAnsi="Times New Roman" w:cs="Times New Roman"/>
          <w:b/>
          <w:bCs/>
          <w:color w:val="153D63"/>
          <w:sz w:val="24"/>
          <w:szCs w:val="24"/>
        </w:rPr>
      </w:pPr>
    </w:p>
    <w:p w14:paraId="103B0E31" w14:textId="2DA8346A"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(1) Rahandusministeerium asutab </w:t>
      </w:r>
      <w:ins w:id="946" w:author="Mari Koik - JUSTDIGI" w:date="2026-04-02T19:27:00Z" w16du:dateUtc="2026-04-02T16:27:00Z">
        <w:r w:rsidR="00121D61" w:rsidRPr="00BC6257">
          <w:rPr>
            <w:rFonts w:ascii="Times New Roman" w:eastAsia="Aptos" w:hAnsi="Times New Roman" w:cs="Times New Roman"/>
            <w:sz w:val="24"/>
            <w:szCs w:val="24"/>
          </w:rPr>
          <w:t xml:space="preserve">või omandab </w:t>
        </w:r>
      </w:ins>
      <w:r w:rsidRPr="00BC6257">
        <w:rPr>
          <w:rFonts w:ascii="Times New Roman" w:eastAsia="Aptos" w:hAnsi="Times New Roman" w:cs="Times New Roman"/>
          <w:sz w:val="24"/>
          <w:szCs w:val="24"/>
        </w:rPr>
        <w:t xml:space="preserve">Finantsinspektsiooni kriisilahendusüksuse ettepanekul aktsiaseltsist sildkindlustusandja </w:t>
      </w:r>
      <w:del w:id="947" w:author="Mari Koik - JUSTDIGI" w:date="2026-04-02T19:27:00Z" w16du:dateUtc="2026-04-02T16:27:00Z">
        <w:r w:rsidRPr="00BC6257" w:rsidDel="00121D61">
          <w:rPr>
            <w:rFonts w:ascii="Times New Roman" w:eastAsia="Aptos" w:hAnsi="Times New Roman" w:cs="Times New Roman"/>
            <w:sz w:val="24"/>
            <w:szCs w:val="24"/>
          </w:rPr>
          <w:delText xml:space="preserve">või omandab </w:delText>
        </w:r>
      </w:del>
      <w:del w:id="948" w:author="Mari Koik - JUSTDIGI" w:date="2026-04-02T19:28:00Z" w16du:dateUtc="2026-04-02T16:28:00Z">
        <w:r w:rsidRPr="00BC6257" w:rsidDel="00121D61">
          <w:rPr>
            <w:rFonts w:ascii="Times New Roman" w:eastAsia="Aptos" w:hAnsi="Times New Roman" w:cs="Times New Roman"/>
            <w:sz w:val="24"/>
            <w:szCs w:val="24"/>
          </w:rPr>
          <w:delText xml:space="preserve">selle </w:delText>
        </w:r>
      </w:del>
      <w:r w:rsidRPr="00BC6257">
        <w:rPr>
          <w:rFonts w:ascii="Times New Roman" w:eastAsia="Aptos" w:hAnsi="Times New Roman" w:cs="Times New Roman"/>
          <w:sz w:val="24"/>
          <w:szCs w:val="24"/>
        </w:rPr>
        <w:t>eesmärgiga võtta vastu ja saada sildkindlustusandja omandisse kriisilahenduses oleva kindlustusandja kõik omandiõiguse instrumendid või osa neist</w:t>
      </w:r>
      <w:ins w:id="949" w:author="Mari Koik - JUSTDIGI" w:date="2026-04-02T19:28:00Z" w16du:dateUtc="2026-04-02T16:28:00Z">
        <w:r w:rsidR="007E593D">
          <w:rPr>
            <w:rFonts w:ascii="Times New Roman" w:eastAsia="Aptos" w:hAnsi="Times New Roman" w:cs="Times New Roman"/>
            <w:sz w:val="24"/>
            <w:szCs w:val="24"/>
          </w:rPr>
          <w:t>,</w:t>
        </w:r>
      </w:ins>
      <w:del w:id="950" w:author="Mari Koik - JUSTDIGI" w:date="2026-04-02T19:28:00Z" w16du:dateUtc="2026-04-02T16:28:00Z">
        <w:r w:rsidRPr="00BC6257" w:rsidDel="007E593D">
          <w:rPr>
            <w:rFonts w:ascii="Times New Roman" w:eastAsia="Aptos" w:hAnsi="Times New Roman" w:cs="Times New Roman"/>
            <w:sz w:val="24"/>
            <w:szCs w:val="24"/>
          </w:rPr>
          <w:delText xml:space="preserve"> ning</w:delText>
        </w:r>
      </w:del>
      <w:r w:rsidRPr="00BC6257">
        <w:rPr>
          <w:rFonts w:ascii="Times New Roman" w:eastAsia="Aptos" w:hAnsi="Times New Roman" w:cs="Times New Roman"/>
          <w:sz w:val="24"/>
          <w:szCs w:val="24"/>
        </w:rPr>
        <w:t xml:space="preserve"> </w:t>
      </w:r>
      <w:del w:id="951" w:author="Mari Koik - JUSTDIGI" w:date="2026-04-02T19:29:00Z" w16du:dateUtc="2026-04-02T16:29:00Z">
        <w:r w:rsidRPr="00BC6257" w:rsidDel="004A319C">
          <w:rPr>
            <w:rFonts w:ascii="Times New Roman" w:eastAsia="Aptos" w:hAnsi="Times New Roman" w:cs="Times New Roman"/>
            <w:sz w:val="24"/>
            <w:szCs w:val="24"/>
          </w:rPr>
          <w:delText xml:space="preserve">ühe või mitme </w:delText>
        </w:r>
        <w:r w:rsidRPr="00BC6257" w:rsidDel="007439DF">
          <w:rPr>
            <w:rFonts w:ascii="Times New Roman" w:eastAsia="Aptos" w:hAnsi="Times New Roman" w:cs="Times New Roman"/>
            <w:sz w:val="24"/>
            <w:szCs w:val="24"/>
          </w:rPr>
          <w:delText xml:space="preserve">kriisilahenduses oleva </w:delText>
        </w:r>
      </w:del>
      <w:del w:id="952" w:author="Mari Koik - JUSTDIGI" w:date="2026-04-02T19:30:00Z" w16du:dateUtc="2026-04-02T16:30:00Z">
        <w:r w:rsidRPr="00BC6257" w:rsidDel="007439DF">
          <w:rPr>
            <w:rFonts w:ascii="Times New Roman" w:eastAsia="Aptos" w:hAnsi="Times New Roman" w:cs="Times New Roman"/>
            <w:sz w:val="24"/>
            <w:szCs w:val="24"/>
          </w:rPr>
          <w:delText xml:space="preserve">kindlustusandja </w:delText>
        </w:r>
      </w:del>
      <w:ins w:id="953" w:author="Mari Koik - JUSTDIGI" w:date="2026-04-02T19:30:00Z" w16du:dateUtc="2026-04-02T16:30:00Z">
        <w:r w:rsidR="00F77D26">
          <w:rPr>
            <w:rFonts w:ascii="Times New Roman" w:eastAsia="Aptos" w:hAnsi="Times New Roman" w:cs="Times New Roman"/>
            <w:sz w:val="24"/>
            <w:szCs w:val="24"/>
          </w:rPr>
          <w:t xml:space="preserve">tema </w:t>
        </w:r>
      </w:ins>
      <w:r w:rsidRPr="00BC6257">
        <w:rPr>
          <w:rFonts w:ascii="Times New Roman" w:eastAsia="Aptos" w:hAnsi="Times New Roman" w:cs="Times New Roman"/>
          <w:sz w:val="24"/>
          <w:szCs w:val="24"/>
        </w:rPr>
        <w:t>vara ning kõik tema õigused ja kohustised või osa neist, et tagada kriisilahenduseesmärkide saavutamine ning võõrandada</w:t>
      </w:r>
      <w:r w:rsidRPr="00BC6257">
        <w:rPr>
          <w:rFonts w:ascii="Times New Roman" w:eastAsia="Aptos" w:hAnsi="Times New Roman" w:cs="Times New Roman"/>
          <w:i/>
          <w:iCs/>
          <w:sz w:val="24"/>
          <w:szCs w:val="24"/>
        </w:rPr>
        <w:t xml:space="preserve"> </w:t>
      </w:r>
      <w:r w:rsidRPr="00BC6257">
        <w:rPr>
          <w:rFonts w:ascii="Times New Roman" w:eastAsia="Aptos" w:hAnsi="Times New Roman" w:cs="Times New Roman"/>
          <w:sz w:val="24"/>
          <w:szCs w:val="24"/>
        </w:rPr>
        <w:t>kriisilahenduses olev kindlustusandja.</w:t>
      </w:r>
    </w:p>
    <w:p w14:paraId="449C2D1E" w14:textId="77777777" w:rsidR="00752A06" w:rsidRPr="00BC6257" w:rsidRDefault="00752A06" w:rsidP="00DE04C8">
      <w:pPr>
        <w:jc w:val="both"/>
        <w:rPr>
          <w:rFonts w:ascii="Times New Roman" w:eastAsia="Aptos" w:hAnsi="Times New Roman" w:cs="Times New Roman"/>
          <w:color w:val="153D63"/>
          <w:sz w:val="24"/>
          <w:szCs w:val="24"/>
        </w:rPr>
      </w:pPr>
    </w:p>
    <w:p w14:paraId="367B9E08" w14:textId="41D35983"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Finantsinspektsiooni kriisilahendusüksus teeb valdkonna eest vastutavale ministrile ettepaneku määrata oma esindaja</w:t>
      </w:r>
      <w:ins w:id="954" w:author="Mari Koik - JUSTDIGI" w:date="2026-04-02T19:34:00Z" w16du:dateUtc="2026-04-02T16:34:00Z">
        <w:r w:rsidR="00854F19">
          <w:rPr>
            <w:rFonts w:ascii="Times New Roman" w:eastAsia="Aptos" w:hAnsi="Times New Roman" w:cs="Times New Roman"/>
            <w:sz w:val="24"/>
            <w:szCs w:val="24"/>
          </w:rPr>
          <w:t>d</w:t>
        </w:r>
      </w:ins>
      <w:r w:rsidRPr="00BC6257">
        <w:rPr>
          <w:rFonts w:ascii="Times New Roman" w:eastAsia="Aptos" w:hAnsi="Times New Roman" w:cs="Times New Roman"/>
          <w:sz w:val="24"/>
          <w:szCs w:val="24"/>
        </w:rPr>
        <w:t xml:space="preserve"> </w:t>
      </w:r>
      <w:del w:id="955" w:author="Mari Koik - JUSTDIGI" w:date="2026-04-02T19:33:00Z" w16du:dateUtc="2026-04-02T16:33:00Z">
        <w:r w:rsidRPr="00BC6257" w:rsidDel="00846619">
          <w:rPr>
            <w:rFonts w:ascii="Times New Roman" w:eastAsia="Aptos" w:hAnsi="Times New Roman" w:cs="Times New Roman"/>
            <w:sz w:val="24"/>
            <w:szCs w:val="24"/>
          </w:rPr>
          <w:delText xml:space="preserve">või esindajad </w:delText>
        </w:r>
      </w:del>
      <w:r w:rsidRPr="00BC6257">
        <w:rPr>
          <w:rFonts w:ascii="Times New Roman" w:eastAsia="Aptos" w:hAnsi="Times New Roman" w:cs="Times New Roman"/>
          <w:sz w:val="24"/>
          <w:szCs w:val="24"/>
        </w:rPr>
        <w:t xml:space="preserve">sildkindlustusandja nõukogu ja juhatuse </w:t>
      </w:r>
      <w:r w:rsidRPr="001D6106">
        <w:rPr>
          <w:rFonts w:ascii="Times New Roman" w:eastAsia="Aptos" w:hAnsi="Times New Roman" w:cs="Times New Roman"/>
          <w:sz w:val="24"/>
          <w:szCs w:val="24"/>
        </w:rPr>
        <w:t>liikmeks</w:t>
      </w:r>
      <w:r w:rsidRPr="00BC6257">
        <w:rPr>
          <w:rFonts w:ascii="Times New Roman" w:eastAsia="Aptos" w:hAnsi="Times New Roman" w:cs="Times New Roman"/>
          <w:sz w:val="24"/>
          <w:szCs w:val="24"/>
        </w:rPr>
        <w:t>.</w:t>
      </w:r>
    </w:p>
    <w:p w14:paraId="3F6A7358" w14:textId="77777777" w:rsidR="00752A06" w:rsidRPr="00BC6257" w:rsidRDefault="00752A06" w:rsidP="00DE04C8">
      <w:pPr>
        <w:jc w:val="both"/>
        <w:rPr>
          <w:rFonts w:ascii="Times New Roman" w:eastAsia="Aptos" w:hAnsi="Times New Roman" w:cs="Times New Roman"/>
          <w:color w:val="153D63"/>
          <w:sz w:val="24"/>
          <w:szCs w:val="24"/>
        </w:rPr>
      </w:pPr>
    </w:p>
    <w:p w14:paraId="71D7DA05"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(3) </w:t>
      </w:r>
      <w:r w:rsidRPr="00E63A00">
        <w:rPr>
          <w:rFonts w:ascii="Times New Roman" w:eastAsia="Aptos" w:hAnsi="Times New Roman" w:cs="Times New Roman"/>
          <w:sz w:val="24"/>
          <w:szCs w:val="24"/>
        </w:rPr>
        <w:t>Rahandusministeerium</w:t>
      </w:r>
      <w:r w:rsidRPr="00BC6257">
        <w:rPr>
          <w:rFonts w:ascii="Times New Roman" w:eastAsia="Aptos" w:hAnsi="Times New Roman" w:cs="Times New Roman"/>
          <w:sz w:val="24"/>
          <w:szCs w:val="24"/>
        </w:rPr>
        <w:t xml:space="preserve"> kooskõlastab Finantsinspektsiooni kriisilahendusüksusega:</w:t>
      </w:r>
    </w:p>
    <w:p w14:paraId="00D3F6F8" w14:textId="0E2DD872"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w:t>
      </w:r>
      <w:r w:rsidR="002F519C">
        <w:rPr>
          <w:rFonts w:ascii="Times New Roman" w:eastAsia="Aptos" w:hAnsi="Times New Roman" w:cs="Times New Roman"/>
          <w:sz w:val="24"/>
          <w:szCs w:val="24"/>
        </w:rPr>
        <w:t xml:space="preserve"> </w:t>
      </w:r>
      <w:r w:rsidRPr="00BC6257">
        <w:rPr>
          <w:rFonts w:ascii="Times New Roman" w:eastAsia="Aptos" w:hAnsi="Times New Roman" w:cs="Times New Roman"/>
          <w:sz w:val="24"/>
          <w:szCs w:val="24"/>
        </w:rPr>
        <w:t>sildkindlustusandja asutamislepingu ja põhikirja;</w:t>
      </w:r>
    </w:p>
    <w:p w14:paraId="5EB63307"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lastRenderedPageBreak/>
        <w:t xml:space="preserve">2) käesoleva paragrahvi lõikes 2 nimetamata nõukogu ja juhatuse liikmed; </w:t>
      </w:r>
    </w:p>
    <w:p w14:paraId="0ED07075"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3) sildkindlustusandja nõukogu ja juhatuse liikmete ülesanded ja tasud;</w:t>
      </w:r>
    </w:p>
    <w:p w14:paraId="6D77006F" w14:textId="02BA016B"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4)</w:t>
      </w:r>
      <w:r w:rsidR="002F519C">
        <w:rPr>
          <w:rFonts w:ascii="Times New Roman" w:eastAsia="Aptos" w:hAnsi="Times New Roman" w:cs="Times New Roman"/>
          <w:sz w:val="24"/>
          <w:szCs w:val="24"/>
        </w:rPr>
        <w:t xml:space="preserve"> </w:t>
      </w:r>
      <w:r w:rsidRPr="00BC6257">
        <w:rPr>
          <w:rFonts w:ascii="Times New Roman" w:eastAsia="Aptos" w:hAnsi="Times New Roman" w:cs="Times New Roman"/>
          <w:sz w:val="24"/>
          <w:szCs w:val="24"/>
        </w:rPr>
        <w:t>sildkindlustusandja strateegilise plaani ja riskiprofiili.</w:t>
      </w:r>
    </w:p>
    <w:p w14:paraId="09588A8E" w14:textId="77777777" w:rsidR="00752A06" w:rsidRPr="00BC6257" w:rsidRDefault="00752A06" w:rsidP="00DE04C8">
      <w:pPr>
        <w:jc w:val="both"/>
        <w:rPr>
          <w:rFonts w:ascii="Times New Roman" w:eastAsia="Aptos" w:hAnsi="Times New Roman" w:cs="Times New Roman"/>
          <w:sz w:val="24"/>
          <w:szCs w:val="24"/>
        </w:rPr>
      </w:pPr>
    </w:p>
    <w:p w14:paraId="24C8102D" w14:textId="01336E35"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(4) Sildkindlustusandja on kindlustusandja kindlustustegevuse seaduse tähenduses ja tema suhtes kohaldatakse kindlustustegevust reguleerivaid õigusakte, sealhulgas tegevusloa taotlemise ja järelevalve kohta sätestatut, et tagada kindlustustegevuse jätkamine. Sildkindlustusandjal on õigus üleantud vara, õiguste ja kohustiste suhtes kasutada kõiki samu õigusi, mida kasutas kriisilahenduses olev kindlustusandja.</w:t>
      </w:r>
    </w:p>
    <w:p w14:paraId="2A2156BB" w14:textId="77777777" w:rsidR="00752A06" w:rsidRPr="00BC6257" w:rsidRDefault="00752A06" w:rsidP="00DE04C8">
      <w:pPr>
        <w:jc w:val="both"/>
        <w:rPr>
          <w:rFonts w:ascii="Times New Roman" w:eastAsia="Aptos" w:hAnsi="Times New Roman" w:cs="Times New Roman"/>
          <w:sz w:val="24"/>
          <w:szCs w:val="24"/>
        </w:rPr>
      </w:pPr>
    </w:p>
    <w:p w14:paraId="5C09093E" w14:textId="22237F61"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(5) Finantsinspektsiooni kriisilahendusüksus võib Finantsinspektsiooni järelevalveüksusele erandkorras </w:t>
      </w:r>
      <w:ins w:id="956" w:author="Mari Koik - JUSTDIGI" w:date="2026-04-06T12:10:00Z" w16du:dateUtc="2026-04-06T09:10:00Z">
        <w:r w:rsidR="00F1799B" w:rsidRPr="00BC6257">
          <w:rPr>
            <w:rFonts w:ascii="Times New Roman" w:eastAsia="Aptos" w:hAnsi="Times New Roman" w:cs="Times New Roman"/>
            <w:sz w:val="24"/>
            <w:szCs w:val="24"/>
          </w:rPr>
          <w:t xml:space="preserve">esitada </w:t>
        </w:r>
      </w:ins>
      <w:r w:rsidRPr="00BC6257">
        <w:rPr>
          <w:rFonts w:ascii="Times New Roman" w:eastAsia="Aptos" w:hAnsi="Times New Roman" w:cs="Times New Roman"/>
          <w:sz w:val="24"/>
          <w:szCs w:val="24"/>
        </w:rPr>
        <w:t xml:space="preserve">kriisilahenduseesmärkide saavutamiseks </w:t>
      </w:r>
      <w:del w:id="957" w:author="Mari Koik - JUSTDIGI" w:date="2026-04-06T12:10:00Z" w16du:dateUtc="2026-04-06T09:10:00Z">
        <w:r w:rsidRPr="00BC6257" w:rsidDel="00F1799B">
          <w:rPr>
            <w:rFonts w:ascii="Times New Roman" w:eastAsia="Aptos" w:hAnsi="Times New Roman" w:cs="Times New Roman"/>
            <w:sz w:val="24"/>
            <w:szCs w:val="24"/>
          </w:rPr>
          <w:delText xml:space="preserve">esitada </w:delText>
        </w:r>
      </w:del>
      <w:r w:rsidRPr="00BC6257">
        <w:rPr>
          <w:rFonts w:ascii="Times New Roman" w:eastAsia="Aptos" w:hAnsi="Times New Roman" w:cs="Times New Roman"/>
          <w:sz w:val="24"/>
          <w:szCs w:val="24"/>
        </w:rPr>
        <w:t>taotluse, mille järgi ei kohaldata sildkindlustusandja suhtes tema tegevuse alguse</w:t>
      </w:r>
      <w:commentRangeStart w:id="958"/>
      <w:r w:rsidRPr="00BC6257">
        <w:rPr>
          <w:rFonts w:ascii="Times New Roman" w:eastAsia="Aptos" w:hAnsi="Times New Roman" w:cs="Times New Roman"/>
          <w:sz w:val="24"/>
          <w:szCs w:val="24"/>
        </w:rPr>
        <w:t xml:space="preserve">s </w:t>
      </w:r>
      <w:del w:id="959" w:author="Mari Koik - JUSTDIGI" w:date="2026-04-06T12:10:00Z" w16du:dateUtc="2026-04-06T09:10:00Z">
        <w:r w:rsidRPr="00BC6257" w:rsidDel="00A23F25">
          <w:rPr>
            <w:rFonts w:ascii="Times New Roman" w:eastAsia="Aptos" w:hAnsi="Times New Roman" w:cs="Times New Roman"/>
            <w:sz w:val="24"/>
            <w:szCs w:val="24"/>
          </w:rPr>
          <w:delText xml:space="preserve">ja </w:delText>
        </w:r>
      </w:del>
      <w:r w:rsidRPr="00BC6257">
        <w:rPr>
          <w:rFonts w:ascii="Times New Roman" w:eastAsia="Aptos" w:hAnsi="Times New Roman" w:cs="Times New Roman"/>
          <w:sz w:val="24"/>
          <w:szCs w:val="24"/>
        </w:rPr>
        <w:t>l</w:t>
      </w:r>
      <w:commentRangeEnd w:id="958"/>
      <w:r w:rsidR="00A23F25" w:rsidRPr="00BC6257">
        <w:rPr>
          <w:rStyle w:val="Kommentaariviide"/>
          <w:rFonts w:ascii="Times New Roman" w:eastAsia="Aptos" w:hAnsi="Times New Roman" w:cs="Times New Roman"/>
          <w:sz w:val="24"/>
          <w:szCs w:val="24"/>
        </w:rPr>
        <w:commentReference w:id="958"/>
      </w:r>
      <w:r w:rsidRPr="00BC6257">
        <w:rPr>
          <w:rFonts w:ascii="Times New Roman" w:eastAsia="Aptos" w:hAnsi="Times New Roman" w:cs="Times New Roman"/>
          <w:sz w:val="24"/>
          <w:szCs w:val="24"/>
        </w:rPr>
        <w:t>ühikest aega kindlustustegevust reguleerivaid õigusakte, sealhulgas sätteid tegevusloa taotlemise, menetlemise ja järelevalve kohta.</w:t>
      </w:r>
    </w:p>
    <w:p w14:paraId="61B46A09" w14:textId="77777777" w:rsidR="00752A06" w:rsidRPr="00BC6257" w:rsidRDefault="00752A06" w:rsidP="00DE04C8">
      <w:pPr>
        <w:jc w:val="both"/>
        <w:rPr>
          <w:rFonts w:ascii="Times New Roman" w:eastAsia="Aptos" w:hAnsi="Times New Roman" w:cs="Times New Roman"/>
          <w:color w:val="153D63"/>
          <w:sz w:val="24"/>
          <w:szCs w:val="24"/>
        </w:rPr>
      </w:pPr>
    </w:p>
    <w:p w14:paraId="6154C54B"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(6) Kui Finantsinspektsiooni järelevalveüksus teeb otsuse käesoleva paragrahvi lõikes 5 sätestatud erandi lubamiseks, märgib ta erandi kohaldamise ajavahemiku, mis ei kesta kauem kui 24 kuud. </w:t>
      </w:r>
    </w:p>
    <w:p w14:paraId="0C21A8EA" w14:textId="77777777" w:rsidR="00752A06" w:rsidRPr="00BC6257" w:rsidRDefault="00752A06" w:rsidP="00DE04C8">
      <w:pPr>
        <w:jc w:val="both"/>
        <w:rPr>
          <w:rFonts w:ascii="Times New Roman" w:eastAsia="Aptos" w:hAnsi="Times New Roman" w:cs="Times New Roman"/>
          <w:i/>
          <w:iCs/>
          <w:color w:val="153D63"/>
          <w:sz w:val="24"/>
          <w:szCs w:val="24"/>
        </w:rPr>
      </w:pPr>
    </w:p>
    <w:p w14:paraId="0259C43F"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(7) Sildkindlustusandja tegevus peab olema kooskõlas liidu riigiabi reeglitega, sealjuures võib Finantsinspektsiooni kriisilahendusüksus selleks ette näha piirangud sildkindlustusandja tegevuses.</w:t>
      </w:r>
    </w:p>
    <w:p w14:paraId="48CA50F2" w14:textId="77777777" w:rsidR="00752A06" w:rsidRPr="00BC6257" w:rsidRDefault="00752A06" w:rsidP="00DE04C8">
      <w:pPr>
        <w:jc w:val="both"/>
        <w:rPr>
          <w:rFonts w:ascii="Times New Roman" w:eastAsia="Aptos" w:hAnsi="Times New Roman" w:cs="Times New Roman"/>
          <w:b/>
          <w:bCs/>
          <w:color w:val="153D63"/>
          <w:sz w:val="24"/>
          <w:szCs w:val="24"/>
        </w:rPr>
      </w:pPr>
    </w:p>
    <w:p w14:paraId="14902644" w14:textId="57FBF16E"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(8) Sildkindlustusandja asutajaõiguste teostamise, juhtimise ja järelevalve suhtes ei kohaldata riigivaraseaduse 6. peatüki 1. ja 3. </w:t>
      </w:r>
      <w:del w:id="960" w:author="Mari Koik - JUSTDIGI" w:date="2026-04-06T12:12:00Z" w16du:dateUtc="2026-04-06T09:12:00Z">
        <w:r w:rsidRPr="00BC6257" w:rsidDel="006C3BF4">
          <w:rPr>
            <w:rFonts w:ascii="Times New Roman" w:eastAsia="Aptos" w:hAnsi="Times New Roman" w:cs="Times New Roman"/>
            <w:sz w:val="24"/>
            <w:szCs w:val="24"/>
          </w:rPr>
          <w:delText>jaos</w:delText>
        </w:r>
      </w:del>
      <w:ins w:id="961" w:author="Mari Koik - JUSTDIGI" w:date="2026-04-06T12:12:00Z" w16du:dateUtc="2026-04-06T09:12:00Z">
        <w:r w:rsidR="006C3BF4" w:rsidRPr="00BC6257">
          <w:rPr>
            <w:rFonts w:ascii="Times New Roman" w:eastAsia="Aptos" w:hAnsi="Times New Roman" w:cs="Times New Roman"/>
            <w:sz w:val="24"/>
            <w:szCs w:val="24"/>
          </w:rPr>
          <w:t>ja</w:t>
        </w:r>
        <w:r w:rsidR="006C3BF4">
          <w:rPr>
            <w:rFonts w:ascii="Times New Roman" w:eastAsia="Aptos" w:hAnsi="Times New Roman" w:cs="Times New Roman"/>
            <w:sz w:val="24"/>
            <w:szCs w:val="24"/>
          </w:rPr>
          <w:t>gu</w:t>
        </w:r>
      </w:ins>
      <w:r w:rsidRPr="00BC6257">
        <w:rPr>
          <w:rFonts w:ascii="Times New Roman" w:eastAsia="Aptos" w:hAnsi="Times New Roman" w:cs="Times New Roman"/>
          <w:sz w:val="24"/>
          <w:szCs w:val="24"/>
        </w:rPr>
        <w:t>, välja arvatud §</w:t>
      </w:r>
      <w:del w:id="962" w:author="Mari Koik - JUSTDIGI" w:date="2026-04-06T12:12:00Z" w16du:dateUtc="2026-04-06T09:12:00Z">
        <w:r w:rsidRPr="00BC6257" w:rsidDel="006C3BF4">
          <w:rPr>
            <w:rFonts w:ascii="Times New Roman" w:eastAsia="Aptos" w:hAnsi="Times New Roman" w:cs="Times New Roman"/>
            <w:sz w:val="24"/>
            <w:szCs w:val="24"/>
          </w:rPr>
          <w:delText>-s</w:delText>
        </w:r>
      </w:del>
      <w:r w:rsidRPr="00BC6257">
        <w:rPr>
          <w:rFonts w:ascii="Times New Roman" w:eastAsia="Aptos" w:hAnsi="Times New Roman" w:cs="Times New Roman"/>
          <w:sz w:val="24"/>
          <w:szCs w:val="24"/>
        </w:rPr>
        <w:t> 88</w:t>
      </w:r>
      <w:del w:id="963" w:author="Mari Koik - JUSTDIGI" w:date="2026-04-06T12:12:00Z" w16du:dateUtc="2026-04-06T09:12:00Z">
        <w:r w:rsidRPr="00BC6257" w:rsidDel="006C3BF4">
          <w:rPr>
            <w:rFonts w:ascii="Times New Roman" w:eastAsia="Aptos" w:hAnsi="Times New Roman" w:cs="Times New Roman"/>
            <w:sz w:val="24"/>
            <w:szCs w:val="24"/>
          </w:rPr>
          <w:delText xml:space="preserve"> sätestatut</w:delText>
        </w:r>
      </w:del>
      <w:r w:rsidRPr="00BC6257">
        <w:rPr>
          <w:rFonts w:ascii="Times New Roman" w:eastAsia="Aptos" w:hAnsi="Times New Roman" w:cs="Times New Roman"/>
          <w:sz w:val="24"/>
          <w:szCs w:val="24"/>
        </w:rPr>
        <w:t>.</w:t>
      </w:r>
    </w:p>
    <w:p w14:paraId="7918BAB8" w14:textId="77777777" w:rsidR="00752A06" w:rsidRPr="00BC6257" w:rsidRDefault="00752A06" w:rsidP="00DE04C8">
      <w:pPr>
        <w:jc w:val="both"/>
        <w:rPr>
          <w:rFonts w:ascii="Times New Roman" w:eastAsia="Aptos" w:hAnsi="Times New Roman" w:cs="Times New Roman"/>
          <w:color w:val="153D63"/>
          <w:sz w:val="24"/>
          <w:szCs w:val="24"/>
        </w:rPr>
      </w:pPr>
    </w:p>
    <w:p w14:paraId="44C011A4" w14:textId="4DD0FC1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(9) Arvestades Eesti ja liidu konkurentsiõiguse piiranguid, peab</w:t>
      </w:r>
      <w:r w:rsidRPr="00BC6257">
        <w:rPr>
          <w:rFonts w:ascii="Times New Roman" w:eastAsia="Aptos" w:hAnsi="Times New Roman" w:cs="Times New Roman"/>
          <w:i/>
          <w:iCs/>
          <w:sz w:val="24"/>
          <w:szCs w:val="24"/>
        </w:rPr>
        <w:t xml:space="preserve"> </w:t>
      </w:r>
      <w:r w:rsidRPr="00BC6257">
        <w:rPr>
          <w:rFonts w:ascii="Times New Roman" w:eastAsia="Aptos" w:hAnsi="Times New Roman" w:cs="Times New Roman"/>
          <w:sz w:val="24"/>
          <w:szCs w:val="24"/>
        </w:rPr>
        <w:t xml:space="preserve">sildkindlustusandja juhtimine lähtuma eesmärgist, mille kohaselt tuleb kriisilahenduseesmärgid täita ning sildkindlustusandja ja kriisilahenduses olev kindlustusandja või ülevõetud vara, õigused ja kohustised tuleb võõrandada </w:t>
      </w:r>
      <w:del w:id="964" w:author="Mari Koik - JUSTDIGI" w:date="2026-04-16T13:39:00Z" w16du:dateUtc="2026-04-16T10:39:00Z">
        <w:r w:rsidRPr="00BC6257" w:rsidDel="004E153E">
          <w:rPr>
            <w:rFonts w:ascii="Times New Roman" w:eastAsia="Aptos" w:hAnsi="Times New Roman" w:cs="Times New Roman"/>
            <w:sz w:val="24"/>
            <w:szCs w:val="24"/>
          </w:rPr>
          <w:delText xml:space="preserve">ühele või mitmele </w:delText>
        </w:r>
      </w:del>
      <w:r w:rsidRPr="00BC6257">
        <w:rPr>
          <w:rFonts w:ascii="Times New Roman" w:eastAsia="Aptos" w:hAnsi="Times New Roman" w:cs="Times New Roman"/>
          <w:sz w:val="24"/>
          <w:szCs w:val="24"/>
        </w:rPr>
        <w:t>erasektori ostjale niipea, kui turutingimused seda võimaldavad.</w:t>
      </w:r>
    </w:p>
    <w:p w14:paraId="17719088" w14:textId="77777777" w:rsidR="00752A06" w:rsidRPr="00BC6257" w:rsidRDefault="00752A06" w:rsidP="00DE04C8">
      <w:pPr>
        <w:jc w:val="both"/>
        <w:rPr>
          <w:rFonts w:ascii="Times New Roman" w:eastAsia="Aptos" w:hAnsi="Times New Roman" w:cs="Times New Roman"/>
          <w:sz w:val="24"/>
          <w:szCs w:val="24"/>
        </w:rPr>
      </w:pPr>
    </w:p>
    <w:p w14:paraId="7AC25D9C"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(10) Sildkindlustusandja kehtestab käesoleva seaduse § 67 lõigetes 1–3 sätestatud konfidentsiaalsusnõuete järgimise tagamiseks sise-eeskirjad, sealhulgas selle tagamiseks, et kriisilahendusega seotud teave on kättesaadav üksnes kriisilahendusega otseselt seotud isikutele. </w:t>
      </w:r>
    </w:p>
    <w:p w14:paraId="0D8E3052" w14:textId="77777777" w:rsidR="00752A06" w:rsidRDefault="00752A06" w:rsidP="00DE04C8">
      <w:pPr>
        <w:jc w:val="both"/>
        <w:rPr>
          <w:rFonts w:ascii="Times New Roman" w:eastAsia="Aptos" w:hAnsi="Times New Roman" w:cs="Times New Roman"/>
          <w:color w:val="153D63"/>
          <w:sz w:val="24"/>
          <w:szCs w:val="24"/>
        </w:rPr>
      </w:pPr>
    </w:p>
    <w:p w14:paraId="22E07D00" w14:textId="2BAF8A36" w:rsidR="00752A06" w:rsidRPr="00BC6257" w:rsidRDefault="00752A06" w:rsidP="00DE04C8">
      <w:pPr>
        <w:keepNext/>
        <w:keepLines/>
        <w:outlineLvl w:val="1"/>
        <w:rPr>
          <w:rFonts w:ascii="Times New Roman" w:eastAsia="MS Gothic" w:hAnsi="Times New Roman" w:cs="Times New Roman"/>
          <w:b/>
          <w:bCs/>
          <w:kern w:val="2"/>
          <w:sz w:val="24"/>
          <w:szCs w:val="24"/>
          <w14:ligatures w14:val="standardContextual"/>
        </w:rPr>
      </w:pPr>
      <w:bookmarkStart w:id="965" w:name="_Toc196722977"/>
      <w:bookmarkStart w:id="966" w:name="_Toc214453167"/>
      <w:bookmarkStart w:id="967" w:name="_Toc224481014"/>
      <w:r w:rsidRPr="00BC6257">
        <w:rPr>
          <w:rFonts w:ascii="Times New Roman" w:eastAsia="MS Gothic" w:hAnsi="Times New Roman" w:cs="Times New Roman"/>
          <w:b/>
          <w:bCs/>
          <w:kern w:val="2"/>
          <w:sz w:val="24"/>
          <w:szCs w:val="24"/>
          <w14:ligatures w14:val="standardContextual"/>
        </w:rPr>
        <w:t xml:space="preserve">§ 38. Sildkindlustusandja </w:t>
      </w:r>
      <w:r w:rsidRPr="00196BDD">
        <w:rPr>
          <w:rFonts w:ascii="Times New Roman" w:eastAsia="MS Gothic" w:hAnsi="Times New Roman" w:cs="Times New Roman"/>
          <w:b/>
          <w:bCs/>
          <w:kern w:val="2"/>
          <w:sz w:val="24"/>
          <w:szCs w:val="24"/>
          <w14:ligatures w14:val="standardContextual"/>
        </w:rPr>
        <w:t>asutamise</w:t>
      </w:r>
      <w:r w:rsidRPr="00BC6257">
        <w:rPr>
          <w:rFonts w:ascii="Times New Roman" w:eastAsia="MS Gothic" w:hAnsi="Times New Roman" w:cs="Times New Roman"/>
          <w:b/>
          <w:bCs/>
          <w:kern w:val="2"/>
          <w:sz w:val="24"/>
          <w:szCs w:val="24"/>
          <w14:ligatures w14:val="standardContextual"/>
        </w:rPr>
        <w:t xml:space="preserve"> mee</w:t>
      </w:r>
      <w:bookmarkEnd w:id="965"/>
      <w:r w:rsidRPr="00BC6257">
        <w:rPr>
          <w:rFonts w:ascii="Times New Roman" w:eastAsia="MS Gothic" w:hAnsi="Times New Roman" w:cs="Times New Roman"/>
          <w:b/>
          <w:bCs/>
          <w:kern w:val="2"/>
          <w:sz w:val="24"/>
          <w:szCs w:val="24"/>
          <w14:ligatures w14:val="standardContextual"/>
        </w:rPr>
        <w:t>tme rakendamine</w:t>
      </w:r>
      <w:bookmarkEnd w:id="966"/>
      <w:bookmarkEnd w:id="967"/>
    </w:p>
    <w:p w14:paraId="19284038" w14:textId="77777777" w:rsidR="00752A06" w:rsidRPr="00BC6257" w:rsidRDefault="00752A06" w:rsidP="00DE04C8">
      <w:pPr>
        <w:jc w:val="both"/>
        <w:rPr>
          <w:rFonts w:ascii="Times New Roman" w:eastAsia="Aptos" w:hAnsi="Times New Roman" w:cs="Times New Roman"/>
          <w:b/>
          <w:bCs/>
          <w:color w:val="153D63"/>
          <w:sz w:val="24"/>
          <w:szCs w:val="24"/>
        </w:rPr>
      </w:pPr>
    </w:p>
    <w:p w14:paraId="3834684E"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(1) Finantsinspektsiooni kriisilahendusüksusel on õigus sildkindlustusandjale üle anda kriisilahenduses oleva kindlustusandja omandiõiguse instrumendid, vara, õigused ja kohustised või osa neist. </w:t>
      </w:r>
    </w:p>
    <w:p w14:paraId="4D924882" w14:textId="77777777" w:rsidR="00752A06" w:rsidRPr="00BC6257" w:rsidRDefault="00752A06" w:rsidP="00DE04C8">
      <w:pPr>
        <w:jc w:val="both"/>
        <w:rPr>
          <w:rFonts w:ascii="Times New Roman" w:eastAsia="Aptos" w:hAnsi="Times New Roman" w:cs="Times New Roman"/>
          <w:b/>
          <w:bCs/>
          <w:color w:val="153D63"/>
          <w:sz w:val="24"/>
          <w:szCs w:val="24"/>
        </w:rPr>
      </w:pPr>
    </w:p>
    <w:p w14:paraId="7FF48AB3"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w:t>
      </w:r>
      <w:bookmarkStart w:id="968" w:name="para63lg5"/>
      <w:r w:rsidRPr="00BC6257">
        <w:rPr>
          <w:rFonts w:ascii="Times New Roman" w:eastAsia="Aptos" w:hAnsi="Times New Roman" w:cs="Times New Roman"/>
          <w:sz w:val="24"/>
          <w:szCs w:val="24"/>
        </w:rPr>
        <w:t> </w:t>
      </w:r>
      <w:bookmarkEnd w:id="968"/>
      <w:r w:rsidRPr="00BC6257">
        <w:rPr>
          <w:rFonts w:ascii="Times New Roman" w:eastAsia="Aptos" w:hAnsi="Times New Roman" w:cs="Times New Roman"/>
          <w:sz w:val="24"/>
          <w:szCs w:val="24"/>
        </w:rPr>
        <w:t xml:space="preserve">Sildkindlustusandja asutamise meetme rakendamise korral tagab Finantsinspektsiooni kriisilahendusüksus, et sildkindlustusandjale kriisilahenduses olevalt kindlustusandjalt üle antud kohustiste koguväärtus ei ületa üleantud õiguste ja vara koguväärtust. </w:t>
      </w:r>
    </w:p>
    <w:p w14:paraId="6379EF4F" w14:textId="77777777" w:rsidR="00752A06" w:rsidRPr="00BC6257" w:rsidRDefault="00752A06" w:rsidP="00DE04C8">
      <w:pPr>
        <w:jc w:val="both"/>
        <w:rPr>
          <w:rFonts w:ascii="Times New Roman" w:eastAsia="Aptos" w:hAnsi="Times New Roman" w:cs="Times New Roman"/>
          <w:color w:val="153D63"/>
          <w:sz w:val="24"/>
          <w:szCs w:val="24"/>
        </w:rPr>
      </w:pPr>
    </w:p>
    <w:p w14:paraId="57DE9452" w14:textId="0C7B009D"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(3) Finantsinspektsiooni kriisilahendusüksus võib pärast sildkindlustusandja asutamise meetme rakendamist omandiõiguse instrumendid, vara, kohustised ja õigused tagasi anda. Kriisilahenduses olev kindlustusandja või tema algsed </w:t>
      </w:r>
      <w:r w:rsidR="00344DB4" w:rsidRPr="00534294">
        <w:rPr>
          <w:rFonts w:ascii="Times New Roman" w:hAnsi="Times New Roman" w:cs="Times New Roman"/>
          <w:sz w:val="24"/>
          <w:szCs w:val="24"/>
        </w:rPr>
        <w:t>omandiõiguse instrumendi omajad</w:t>
      </w:r>
      <w:r w:rsidRPr="00534294">
        <w:rPr>
          <w:rFonts w:ascii="Times New Roman" w:eastAsia="Aptos" w:hAnsi="Times New Roman" w:cs="Times New Roman"/>
          <w:sz w:val="24"/>
          <w:szCs w:val="24"/>
        </w:rPr>
        <w:t xml:space="preserve"> </w:t>
      </w:r>
      <w:r w:rsidRPr="00BC6257">
        <w:rPr>
          <w:rFonts w:ascii="Times New Roman" w:eastAsia="Aptos" w:hAnsi="Times New Roman" w:cs="Times New Roman"/>
          <w:sz w:val="24"/>
          <w:szCs w:val="24"/>
        </w:rPr>
        <w:t>on kohustatud need tagasi võtma, kui on täidetud üks järgmistest tingimustest:</w:t>
      </w:r>
    </w:p>
    <w:p w14:paraId="10ECF9D7"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üleandmislepingus on selgelt kindlaks määratud tagasiandmise võimalus;</w:t>
      </w:r>
      <w:bookmarkStart w:id="969" w:name="para67lg2p2"/>
    </w:p>
    <w:bookmarkEnd w:id="969"/>
    <w:p w14:paraId="6E395DBB"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lastRenderedPageBreak/>
        <w:t>2) teatud omandiõiguse instrumendid, vara, õigused või kohustised ei vasta sellistele klassidele või üleandmistingimustele, mis on kindlaks määratud üleandmislepingus.</w:t>
      </w:r>
    </w:p>
    <w:p w14:paraId="29CDCAB8" w14:textId="77777777" w:rsidR="00752A06" w:rsidRPr="00BC6257" w:rsidRDefault="00752A06" w:rsidP="00DE04C8">
      <w:pPr>
        <w:jc w:val="both"/>
        <w:rPr>
          <w:rFonts w:ascii="Times New Roman" w:eastAsia="Aptos" w:hAnsi="Times New Roman" w:cs="Times New Roman"/>
          <w:sz w:val="24"/>
          <w:szCs w:val="24"/>
        </w:rPr>
      </w:pPr>
    </w:p>
    <w:p w14:paraId="56E6AB04" w14:textId="01FA8D4A"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(4) Käesoleva paragrahvi lõikes 3 sätestatud tagasiandmine võib aset leida igal ajal ja </w:t>
      </w:r>
      <w:commentRangeStart w:id="970"/>
      <w:r w:rsidRPr="00BC6257">
        <w:rPr>
          <w:rFonts w:ascii="Times New Roman" w:eastAsia="Aptos" w:hAnsi="Times New Roman" w:cs="Times New Roman"/>
          <w:sz w:val="24"/>
          <w:szCs w:val="24"/>
        </w:rPr>
        <w:t xml:space="preserve">see </w:t>
      </w:r>
      <w:del w:id="971" w:author="Mari Koik - JUSTDIGI" w:date="2026-04-06T14:17:00Z" w16du:dateUtc="2026-04-06T11:17:00Z">
        <w:r w:rsidRPr="00BC6257" w:rsidDel="006A25B9">
          <w:rPr>
            <w:rFonts w:ascii="Times New Roman" w:eastAsia="Aptos" w:hAnsi="Times New Roman" w:cs="Times New Roman"/>
            <w:sz w:val="24"/>
            <w:szCs w:val="24"/>
          </w:rPr>
          <w:delText xml:space="preserve">vastab </w:delText>
        </w:r>
      </w:del>
      <w:ins w:id="972" w:author="Mari Koik - JUSTDIGI" w:date="2026-04-06T14:17:00Z" w16du:dateUtc="2026-04-06T11:17:00Z">
        <w:r w:rsidR="006A25B9">
          <w:rPr>
            <w:rFonts w:ascii="Times New Roman" w:eastAsia="Aptos" w:hAnsi="Times New Roman" w:cs="Times New Roman"/>
            <w:sz w:val="24"/>
            <w:szCs w:val="24"/>
          </w:rPr>
          <w:t>peab vastama</w:t>
        </w:r>
        <w:r w:rsidR="006A25B9" w:rsidRPr="00BC6257">
          <w:rPr>
            <w:rFonts w:ascii="Times New Roman" w:eastAsia="Aptos" w:hAnsi="Times New Roman" w:cs="Times New Roman"/>
            <w:sz w:val="24"/>
            <w:szCs w:val="24"/>
          </w:rPr>
          <w:t xml:space="preserve"> </w:t>
        </w:r>
      </w:ins>
      <w:r w:rsidRPr="00BC6257">
        <w:rPr>
          <w:rFonts w:ascii="Times New Roman" w:eastAsia="Aptos" w:hAnsi="Times New Roman" w:cs="Times New Roman"/>
          <w:sz w:val="24"/>
          <w:szCs w:val="24"/>
        </w:rPr>
        <w:t xml:space="preserve">kõikidele </w:t>
      </w:r>
      <w:commentRangeEnd w:id="970"/>
      <w:r w:rsidR="00196BDD">
        <w:rPr>
          <w:rStyle w:val="Kommentaariviide"/>
        </w:rPr>
        <w:commentReference w:id="970"/>
      </w:r>
      <w:r w:rsidRPr="00BC6257">
        <w:rPr>
          <w:rFonts w:ascii="Times New Roman" w:eastAsia="Aptos" w:hAnsi="Times New Roman" w:cs="Times New Roman"/>
          <w:sz w:val="24"/>
          <w:szCs w:val="24"/>
        </w:rPr>
        <w:t>üleandmislepingus seatud üleandmistingimustele.</w:t>
      </w:r>
    </w:p>
    <w:p w14:paraId="6A3B9ECE" w14:textId="77777777" w:rsidR="00752A06" w:rsidRPr="00BC6257" w:rsidRDefault="00752A06" w:rsidP="00DE04C8">
      <w:pPr>
        <w:jc w:val="both"/>
        <w:rPr>
          <w:rFonts w:ascii="Times New Roman" w:eastAsia="Aptos" w:hAnsi="Times New Roman" w:cs="Times New Roman"/>
          <w:color w:val="153D63"/>
          <w:sz w:val="24"/>
          <w:szCs w:val="24"/>
        </w:rPr>
      </w:pPr>
    </w:p>
    <w:p w14:paraId="0C482353"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(5) Finantsinspektsiooni kriisilahendusüksus võib pärast sildkindlustusandja asutamise meetme rakendamist anda omandiõiguse instrumendid, vara, õigused või kohustised üle kolmandast isikust ostjale. </w:t>
      </w:r>
    </w:p>
    <w:p w14:paraId="467FDC80" w14:textId="77777777" w:rsidR="00752A06" w:rsidRPr="00BC6257" w:rsidRDefault="00752A06" w:rsidP="00DE04C8">
      <w:pPr>
        <w:jc w:val="both"/>
        <w:rPr>
          <w:rFonts w:ascii="Times New Roman" w:eastAsia="Aptos" w:hAnsi="Times New Roman" w:cs="Times New Roman"/>
          <w:color w:val="153D63"/>
          <w:sz w:val="24"/>
          <w:szCs w:val="24"/>
        </w:rPr>
      </w:pPr>
    </w:p>
    <w:p w14:paraId="323B00EE" w14:textId="6E094971"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(6) Sildkindlustusandja eesmärgid ei hõlma ühtegi kohustust </w:t>
      </w:r>
      <w:ins w:id="973" w:author="Mari Koik - JUSTDIGI" w:date="2026-04-06T14:18:00Z" w16du:dateUtc="2026-04-06T11:18:00Z">
        <w:r w:rsidR="007B31E5">
          <w:rPr>
            <w:rFonts w:ascii="Times New Roman" w:eastAsia="Aptos" w:hAnsi="Times New Roman" w:cs="Times New Roman"/>
            <w:sz w:val="24"/>
            <w:szCs w:val="24"/>
          </w:rPr>
          <w:t xml:space="preserve">ega vastutust </w:t>
        </w:r>
      </w:ins>
      <w:r w:rsidRPr="00BC6257">
        <w:rPr>
          <w:rFonts w:ascii="Times New Roman" w:eastAsia="Aptos" w:hAnsi="Times New Roman" w:cs="Times New Roman"/>
          <w:sz w:val="24"/>
          <w:szCs w:val="24"/>
        </w:rPr>
        <w:t xml:space="preserve">kriisilahenduses oleva kindlustusandja </w:t>
      </w:r>
      <w:r w:rsidR="00344DB4" w:rsidRPr="00534294">
        <w:rPr>
          <w:rFonts w:ascii="Times New Roman" w:hAnsi="Times New Roman" w:cs="Times New Roman"/>
          <w:sz w:val="24"/>
          <w:szCs w:val="24"/>
        </w:rPr>
        <w:t>omandiõiguse instrumendi omajate</w:t>
      </w:r>
      <w:r w:rsidRPr="00534294">
        <w:rPr>
          <w:rFonts w:ascii="Times New Roman" w:eastAsia="Aptos" w:hAnsi="Times New Roman" w:cs="Times New Roman"/>
          <w:sz w:val="24"/>
          <w:szCs w:val="24"/>
        </w:rPr>
        <w:t xml:space="preserve"> ega võlausaldajate </w:t>
      </w:r>
      <w:del w:id="974" w:author="Mari Koik - JUSTDIGI" w:date="2026-04-06T14:18:00Z" w16du:dateUtc="2026-04-06T11:18:00Z">
        <w:r w:rsidR="008428AB" w:rsidDel="007B31E5">
          <w:rPr>
            <w:rFonts w:ascii="Times New Roman" w:eastAsia="Aptos" w:hAnsi="Times New Roman" w:cs="Times New Roman"/>
            <w:sz w:val="24"/>
            <w:szCs w:val="24"/>
          </w:rPr>
          <w:delText xml:space="preserve">ega vastutust nende </w:delText>
        </w:r>
      </w:del>
      <w:r w:rsidR="008428AB">
        <w:rPr>
          <w:rFonts w:ascii="Times New Roman" w:eastAsia="Aptos" w:hAnsi="Times New Roman" w:cs="Times New Roman"/>
          <w:sz w:val="24"/>
          <w:szCs w:val="24"/>
        </w:rPr>
        <w:t>ees</w:t>
      </w:r>
      <w:r w:rsidRPr="00534294">
        <w:rPr>
          <w:rFonts w:ascii="Times New Roman" w:eastAsia="Aptos" w:hAnsi="Times New Roman" w:cs="Times New Roman"/>
          <w:sz w:val="24"/>
          <w:szCs w:val="24"/>
        </w:rPr>
        <w:t xml:space="preserve">. Sildkindlustusandja juhatuse ja nõukogu liikmed ei vastuta </w:t>
      </w:r>
      <w:r w:rsidR="0047693E" w:rsidRPr="00534294">
        <w:rPr>
          <w:rFonts w:ascii="Times New Roman" w:hAnsi="Times New Roman" w:cs="Times New Roman"/>
          <w:sz w:val="24"/>
          <w:szCs w:val="24"/>
        </w:rPr>
        <w:t>omandiõiguse instrumendi omajate</w:t>
      </w:r>
      <w:r w:rsidRPr="00534294">
        <w:rPr>
          <w:rFonts w:ascii="Times New Roman" w:eastAsia="Aptos" w:hAnsi="Times New Roman" w:cs="Times New Roman"/>
          <w:sz w:val="24"/>
          <w:szCs w:val="24"/>
        </w:rPr>
        <w:t xml:space="preserve"> ja võlausaldajate ees kahju eest, mis on tingitud nende tegevusest või tegevusetusest oma kohustuste täitmisel, kui sellise tegevuse või tegevusetusega ei kaasnenud rasket hooletust või tahtlust, mis mõjutab </w:t>
      </w:r>
      <w:r w:rsidR="00691745" w:rsidRPr="00534294">
        <w:rPr>
          <w:rFonts w:ascii="Times New Roman" w:hAnsi="Times New Roman" w:cs="Times New Roman"/>
          <w:sz w:val="24"/>
          <w:szCs w:val="24"/>
        </w:rPr>
        <w:t>omandiõiguse instrumendi omajate</w:t>
      </w:r>
      <w:r w:rsidRPr="00534294">
        <w:rPr>
          <w:rFonts w:ascii="Times New Roman" w:eastAsia="Aptos" w:hAnsi="Times New Roman" w:cs="Times New Roman"/>
          <w:sz w:val="24"/>
          <w:szCs w:val="24"/>
        </w:rPr>
        <w:t xml:space="preserve"> või võlausaldajate õigusi.</w:t>
      </w:r>
    </w:p>
    <w:p w14:paraId="1C9F698E" w14:textId="77777777" w:rsidR="00752A06" w:rsidRPr="00BC6257" w:rsidRDefault="00752A06" w:rsidP="00DE04C8">
      <w:pPr>
        <w:keepNext/>
        <w:keepLines/>
        <w:outlineLvl w:val="1"/>
        <w:rPr>
          <w:rFonts w:ascii="Times New Roman" w:eastAsia="MS Gothic" w:hAnsi="Times New Roman" w:cs="Times New Roman"/>
          <w:b/>
          <w:bCs/>
          <w:kern w:val="2"/>
          <w:sz w:val="24"/>
          <w:szCs w:val="24"/>
          <w14:ligatures w14:val="standardContextual"/>
        </w:rPr>
      </w:pPr>
      <w:bookmarkStart w:id="975" w:name="_Toc196722978"/>
    </w:p>
    <w:p w14:paraId="2AA11DD1" w14:textId="77777777" w:rsidR="00752A06" w:rsidRPr="00BC6257" w:rsidRDefault="00752A06" w:rsidP="00DE04C8">
      <w:pPr>
        <w:keepNext/>
        <w:keepLines/>
        <w:outlineLvl w:val="1"/>
        <w:rPr>
          <w:rFonts w:ascii="Times New Roman" w:eastAsia="MS Gothic" w:hAnsi="Times New Roman" w:cs="Times New Roman"/>
          <w:b/>
          <w:bCs/>
          <w:kern w:val="2"/>
          <w:sz w:val="24"/>
          <w:szCs w:val="24"/>
          <w14:ligatures w14:val="standardContextual"/>
        </w:rPr>
      </w:pPr>
      <w:bookmarkStart w:id="976" w:name="_Toc214453168"/>
      <w:bookmarkStart w:id="977" w:name="_Toc224481015"/>
      <w:r w:rsidRPr="00BC6257">
        <w:rPr>
          <w:rFonts w:ascii="Times New Roman" w:eastAsia="MS Gothic" w:hAnsi="Times New Roman" w:cs="Times New Roman"/>
          <w:b/>
          <w:bCs/>
          <w:kern w:val="2"/>
          <w:sz w:val="24"/>
          <w:szCs w:val="24"/>
          <w14:ligatures w14:val="standardContextual"/>
        </w:rPr>
        <w:t>§ 39. Sildkindlustusandja lõpetamine</w:t>
      </w:r>
      <w:bookmarkEnd w:id="975"/>
      <w:bookmarkEnd w:id="976"/>
      <w:bookmarkEnd w:id="977"/>
    </w:p>
    <w:p w14:paraId="02019B5E" w14:textId="77777777" w:rsidR="00752A06" w:rsidRPr="00BC6257" w:rsidRDefault="00752A06" w:rsidP="00DE04C8">
      <w:pPr>
        <w:jc w:val="both"/>
        <w:rPr>
          <w:rFonts w:ascii="Times New Roman" w:eastAsia="Aptos" w:hAnsi="Times New Roman" w:cs="Times New Roman"/>
          <w:b/>
          <w:bCs/>
          <w:color w:val="153D63"/>
          <w:sz w:val="24"/>
          <w:szCs w:val="24"/>
        </w:rPr>
      </w:pPr>
    </w:p>
    <w:p w14:paraId="4363772A" w14:textId="77777777" w:rsidR="00D87D87" w:rsidRPr="00BC6257" w:rsidRDefault="00D87D87" w:rsidP="00D87D87">
      <w:pPr>
        <w:jc w:val="both"/>
        <w:rPr>
          <w:ins w:id="978" w:author="Helen Uustalu - JUSTDIGI" w:date="2026-03-30T22:31:00Z" w16du:dateUtc="2026-03-30T19:31:00Z"/>
          <w:rFonts w:ascii="Times New Roman" w:eastAsia="Aptos" w:hAnsi="Times New Roman" w:cs="Times New Roman"/>
          <w:sz w:val="24"/>
          <w:szCs w:val="24"/>
        </w:rPr>
      </w:pPr>
      <w:commentRangeStart w:id="979"/>
      <w:ins w:id="980" w:author="Helen Uustalu - JUSTDIGI" w:date="2026-03-30T22:31:00Z" w16du:dateUtc="2026-03-30T19:31:00Z">
        <w:r w:rsidRPr="00BC6257">
          <w:rPr>
            <w:rFonts w:ascii="Times New Roman" w:eastAsia="Aptos" w:hAnsi="Times New Roman" w:cs="Times New Roman"/>
            <w:sz w:val="24"/>
            <w:szCs w:val="24"/>
          </w:rPr>
          <w:t xml:space="preserve">(1) Finantsinspektsiooni </w:t>
        </w:r>
      </w:ins>
      <w:commentRangeEnd w:id="979"/>
      <w:ins w:id="981" w:author="Helen Uustalu - JUSTDIGI" w:date="2026-03-30T22:32:00Z" w16du:dateUtc="2026-03-30T19:32:00Z">
        <w:r w:rsidR="00B74FF4" w:rsidRPr="00BC6257">
          <w:rPr>
            <w:rStyle w:val="Kommentaariviide"/>
            <w:rFonts w:ascii="Times New Roman" w:eastAsia="Aptos" w:hAnsi="Times New Roman" w:cs="Times New Roman"/>
            <w:sz w:val="24"/>
            <w:szCs w:val="24"/>
          </w:rPr>
          <w:commentReference w:id="979"/>
        </w:r>
      </w:ins>
      <w:ins w:id="982" w:author="Helen Uustalu - JUSTDIGI" w:date="2026-03-30T22:31:00Z" w16du:dateUtc="2026-03-30T19:31:00Z">
        <w:r w:rsidRPr="00BC6257">
          <w:rPr>
            <w:rFonts w:ascii="Times New Roman" w:eastAsia="Aptos" w:hAnsi="Times New Roman" w:cs="Times New Roman"/>
            <w:sz w:val="24"/>
            <w:szCs w:val="24"/>
          </w:rPr>
          <w:t>kriisilahendusüksus teeb otsuse sildkindlustusandja lõpetamise kohta ühel järgmistest juhtudest, olenevalt sellest, milline neist toimub varem:</w:t>
        </w:r>
      </w:ins>
    </w:p>
    <w:p w14:paraId="59DF5DC6" w14:textId="77777777" w:rsidR="00D87D87" w:rsidRPr="00BC6257" w:rsidRDefault="00D87D87" w:rsidP="00D87D87">
      <w:pPr>
        <w:jc w:val="both"/>
        <w:rPr>
          <w:ins w:id="983" w:author="Helen Uustalu - JUSTDIGI" w:date="2026-03-30T22:31:00Z" w16du:dateUtc="2026-03-30T19:31:00Z"/>
          <w:rFonts w:ascii="Times New Roman" w:eastAsia="Aptos" w:hAnsi="Times New Roman" w:cs="Times New Roman"/>
          <w:sz w:val="24"/>
          <w:szCs w:val="24"/>
        </w:rPr>
      </w:pPr>
      <w:ins w:id="984" w:author="Helen Uustalu - JUSTDIGI" w:date="2026-03-30T22:31:00Z" w16du:dateUtc="2026-03-30T19:31:00Z">
        <w:r w:rsidRPr="00BC6257">
          <w:rPr>
            <w:rFonts w:ascii="Times New Roman" w:eastAsia="Aptos" w:hAnsi="Times New Roman" w:cs="Times New Roman"/>
            <w:sz w:val="24"/>
            <w:szCs w:val="24"/>
          </w:rPr>
          <w:t>1) sildkindlustusandja ühineb muu ettevõtjaga;</w:t>
        </w:r>
      </w:ins>
    </w:p>
    <w:p w14:paraId="691D54C3" w14:textId="77777777" w:rsidR="00D87D87" w:rsidRPr="00BC6257" w:rsidRDefault="00D87D87" w:rsidP="00D87D87">
      <w:pPr>
        <w:jc w:val="both"/>
        <w:rPr>
          <w:ins w:id="985" w:author="Helen Uustalu - JUSTDIGI" w:date="2026-03-30T22:31:00Z" w16du:dateUtc="2026-03-30T19:31:00Z"/>
          <w:rFonts w:ascii="Times New Roman" w:eastAsia="Aptos" w:hAnsi="Times New Roman" w:cs="Times New Roman"/>
          <w:sz w:val="24"/>
          <w:szCs w:val="24"/>
        </w:rPr>
      </w:pPr>
      <w:ins w:id="986" w:author="Helen Uustalu - JUSTDIGI" w:date="2026-03-30T22:31:00Z" w16du:dateUtc="2026-03-30T19:31:00Z">
        <w:r w:rsidRPr="00BC6257">
          <w:rPr>
            <w:rFonts w:ascii="Times New Roman" w:eastAsia="Aptos" w:hAnsi="Times New Roman" w:cs="Times New Roman"/>
            <w:sz w:val="24"/>
            <w:szCs w:val="24"/>
          </w:rPr>
          <w:t>2) sildkindlustusandja ei vasta käesoleva seaduse § 37 lõikes 1 sätestatule;</w:t>
        </w:r>
      </w:ins>
    </w:p>
    <w:p w14:paraId="2549A2E5" w14:textId="77777777" w:rsidR="00D87D87" w:rsidRPr="00BC6257" w:rsidRDefault="00D87D87" w:rsidP="00D87D87">
      <w:pPr>
        <w:jc w:val="both"/>
        <w:rPr>
          <w:ins w:id="987" w:author="Helen Uustalu - JUSTDIGI" w:date="2026-03-30T22:31:00Z" w16du:dateUtc="2026-03-30T19:31:00Z"/>
          <w:rFonts w:ascii="Times New Roman" w:eastAsia="Aptos" w:hAnsi="Times New Roman" w:cs="Times New Roman"/>
          <w:sz w:val="24"/>
          <w:szCs w:val="24"/>
        </w:rPr>
      </w:pPr>
      <w:ins w:id="988" w:author="Helen Uustalu - JUSTDIGI" w:date="2026-03-30T22:31:00Z" w16du:dateUtc="2026-03-30T19:31:00Z">
        <w:r w:rsidRPr="00BC6257">
          <w:rPr>
            <w:rFonts w:ascii="Times New Roman" w:eastAsia="Aptos" w:hAnsi="Times New Roman" w:cs="Times New Roman"/>
            <w:sz w:val="24"/>
            <w:szCs w:val="24"/>
          </w:rPr>
          <w:t>3) sildkindlustusandja vara, õigused ja kohustised või oluline osa neist võõrandatakse uuele ostjale;</w:t>
        </w:r>
      </w:ins>
    </w:p>
    <w:p w14:paraId="14FAEDCE" w14:textId="77777777" w:rsidR="00D87D87" w:rsidRPr="00BC6257" w:rsidRDefault="00D87D87" w:rsidP="00D87D87">
      <w:pPr>
        <w:jc w:val="both"/>
        <w:rPr>
          <w:ins w:id="989" w:author="Helen Uustalu - JUSTDIGI" w:date="2026-03-30T22:31:00Z" w16du:dateUtc="2026-03-30T19:31:00Z"/>
          <w:rFonts w:ascii="Times New Roman" w:eastAsia="Aptos" w:hAnsi="Times New Roman" w:cs="Times New Roman"/>
          <w:sz w:val="24"/>
          <w:szCs w:val="24"/>
        </w:rPr>
      </w:pPr>
      <w:ins w:id="990" w:author="Helen Uustalu - JUSTDIGI" w:date="2026-03-30T22:31:00Z" w16du:dateUtc="2026-03-30T19:31:00Z">
        <w:r w:rsidRPr="00BC6257">
          <w:rPr>
            <w:rFonts w:ascii="Times New Roman" w:eastAsia="Aptos" w:hAnsi="Times New Roman" w:cs="Times New Roman"/>
            <w:sz w:val="24"/>
            <w:szCs w:val="24"/>
          </w:rPr>
          <w:t>4) sildkindlustusandja vara realiseeritakse ja kohustised täidetakse täies ulatuses.</w:t>
        </w:r>
      </w:ins>
    </w:p>
    <w:p w14:paraId="55FDDBEF" w14:textId="77777777" w:rsidR="00D87D87" w:rsidRDefault="00D87D87" w:rsidP="00DE04C8">
      <w:pPr>
        <w:jc w:val="both"/>
        <w:rPr>
          <w:ins w:id="991" w:author="Helen Uustalu - JUSTDIGI" w:date="2026-03-30T22:31:00Z" w16du:dateUtc="2026-03-30T19:31:00Z"/>
          <w:rFonts w:ascii="Times New Roman" w:eastAsia="Aptos" w:hAnsi="Times New Roman" w:cs="Times New Roman"/>
          <w:sz w:val="24"/>
          <w:szCs w:val="24"/>
        </w:rPr>
      </w:pPr>
    </w:p>
    <w:p w14:paraId="33CD0C86" w14:textId="74D3DE07" w:rsidR="00752A06" w:rsidRPr="00BC6257" w:rsidRDefault="00752A06" w:rsidP="00DE04C8">
      <w:pPr>
        <w:jc w:val="both"/>
        <w:rPr>
          <w:rFonts w:ascii="Times New Roman" w:eastAsia="Aptos" w:hAnsi="Times New Roman" w:cs="Times New Roman"/>
          <w:i/>
          <w:iCs/>
          <w:sz w:val="24"/>
          <w:szCs w:val="24"/>
        </w:rPr>
      </w:pPr>
      <w:r w:rsidRPr="00BC6257">
        <w:rPr>
          <w:rFonts w:ascii="Times New Roman" w:eastAsia="Aptos" w:hAnsi="Times New Roman" w:cs="Times New Roman"/>
          <w:sz w:val="24"/>
          <w:szCs w:val="24"/>
        </w:rPr>
        <w:t xml:space="preserve">(2) Sildkindlustusandja </w:t>
      </w:r>
      <w:r w:rsidRPr="00F23676">
        <w:rPr>
          <w:rFonts w:ascii="Times New Roman" w:eastAsia="Aptos" w:hAnsi="Times New Roman" w:cs="Times New Roman"/>
          <w:sz w:val="24"/>
          <w:szCs w:val="24"/>
        </w:rPr>
        <w:t>lõpetamise korral</w:t>
      </w:r>
      <w:r w:rsidRPr="00BC6257">
        <w:rPr>
          <w:rFonts w:ascii="Times New Roman" w:eastAsia="Aptos" w:hAnsi="Times New Roman" w:cs="Times New Roman"/>
          <w:sz w:val="24"/>
          <w:szCs w:val="24"/>
        </w:rPr>
        <w:t xml:space="preserve"> saadud tulu kantakse riigieelarvesse, arvestades käesoleva seaduse § 32 lõi</w:t>
      </w:r>
      <w:ins w:id="992" w:author="Helen Uustalu - JUSTDIGI" w:date="2026-03-30T22:34:00Z" w16du:dateUtc="2026-03-30T19:34:00Z">
        <w:r w:rsidR="005230AC">
          <w:rPr>
            <w:rFonts w:ascii="Times New Roman" w:eastAsia="Aptos" w:hAnsi="Times New Roman" w:cs="Times New Roman"/>
            <w:sz w:val="24"/>
            <w:szCs w:val="24"/>
          </w:rPr>
          <w:t>kes</w:t>
        </w:r>
      </w:ins>
      <w:del w:id="993" w:author="Helen Uustalu - JUSTDIGI" w:date="2026-03-30T22:34:00Z" w16du:dateUtc="2026-03-30T19:34:00Z">
        <w:r w:rsidRPr="00BC6257" w:rsidDel="005230AC">
          <w:rPr>
            <w:rFonts w:ascii="Times New Roman" w:eastAsia="Aptos" w:hAnsi="Times New Roman" w:cs="Times New Roman"/>
            <w:sz w:val="24"/>
            <w:szCs w:val="24"/>
          </w:rPr>
          <w:delText>getega</w:delText>
        </w:r>
      </w:del>
      <w:r w:rsidRPr="00BC6257">
        <w:rPr>
          <w:rFonts w:ascii="Times New Roman" w:eastAsia="Aptos" w:hAnsi="Times New Roman" w:cs="Times New Roman"/>
          <w:sz w:val="24"/>
          <w:szCs w:val="24"/>
        </w:rPr>
        <w:t xml:space="preserve"> 3 ja 7</w:t>
      </w:r>
      <w:ins w:id="994" w:author="Helen Uustalu - JUSTDIGI" w:date="2026-03-30T22:34:00Z" w16du:dateUtc="2026-03-30T19:34:00Z">
        <w:r w:rsidR="005230AC">
          <w:rPr>
            <w:rFonts w:ascii="Times New Roman" w:eastAsia="Aptos" w:hAnsi="Times New Roman" w:cs="Times New Roman"/>
            <w:sz w:val="24"/>
            <w:szCs w:val="24"/>
          </w:rPr>
          <w:t xml:space="preserve"> sätestatut</w:t>
        </w:r>
      </w:ins>
      <w:r w:rsidRPr="00BC6257">
        <w:rPr>
          <w:rFonts w:ascii="Times New Roman" w:eastAsia="Aptos" w:hAnsi="Times New Roman" w:cs="Times New Roman"/>
          <w:sz w:val="24"/>
          <w:szCs w:val="24"/>
        </w:rPr>
        <w:t xml:space="preserve">. </w:t>
      </w:r>
    </w:p>
    <w:p w14:paraId="5C664DBD" w14:textId="77777777" w:rsidR="00752A06" w:rsidRPr="00BC6257" w:rsidRDefault="00752A06" w:rsidP="00DE04C8">
      <w:pPr>
        <w:jc w:val="both"/>
        <w:rPr>
          <w:rFonts w:ascii="Times New Roman" w:eastAsia="Aptos" w:hAnsi="Times New Roman" w:cs="Times New Roman"/>
          <w:b/>
          <w:bCs/>
          <w:color w:val="153D63"/>
          <w:sz w:val="24"/>
          <w:szCs w:val="24"/>
        </w:rPr>
      </w:pPr>
    </w:p>
    <w:p w14:paraId="5BC13C6D" w14:textId="68E353A8" w:rsidR="00752A06" w:rsidRPr="00BC6257" w:rsidRDefault="00752A06" w:rsidP="00DE04C8">
      <w:pPr>
        <w:keepNext/>
        <w:keepLines/>
        <w:jc w:val="both"/>
        <w:outlineLvl w:val="1"/>
        <w:rPr>
          <w:rFonts w:ascii="Times New Roman" w:eastAsia="MS Gothic" w:hAnsi="Times New Roman" w:cs="Times New Roman"/>
          <w:b/>
          <w:bCs/>
          <w:kern w:val="2"/>
          <w:sz w:val="24"/>
          <w:szCs w:val="24"/>
          <w14:ligatures w14:val="standardContextual"/>
        </w:rPr>
      </w:pPr>
      <w:bookmarkStart w:id="995" w:name="_Toc196722979"/>
      <w:bookmarkStart w:id="996" w:name="_Toc214453169"/>
      <w:bookmarkStart w:id="997" w:name="_Toc224481016"/>
      <w:r w:rsidRPr="00BC6257">
        <w:rPr>
          <w:rFonts w:ascii="Times New Roman" w:eastAsia="MS Gothic" w:hAnsi="Times New Roman" w:cs="Times New Roman"/>
          <w:b/>
          <w:bCs/>
          <w:kern w:val="2"/>
          <w:sz w:val="24"/>
          <w:szCs w:val="24"/>
          <w14:ligatures w14:val="standardContextual"/>
        </w:rPr>
        <w:t xml:space="preserve">§ 40. Nõuded </w:t>
      </w:r>
      <w:bookmarkEnd w:id="995"/>
      <w:r w:rsidRPr="00BC6257">
        <w:rPr>
          <w:rFonts w:ascii="Times New Roman" w:eastAsia="MS Gothic" w:hAnsi="Times New Roman" w:cs="Times New Roman"/>
          <w:b/>
          <w:bCs/>
          <w:kern w:val="2"/>
          <w:sz w:val="24"/>
          <w:szCs w:val="24"/>
          <w14:ligatures w14:val="standardContextual"/>
        </w:rPr>
        <w:t xml:space="preserve">ettevõtja </w:t>
      </w:r>
      <w:del w:id="998" w:author="Mari Koik - JUSTDIGI" w:date="2026-04-08T19:22:00Z" w16du:dateUtc="2026-04-08T16:22:00Z">
        <w:r w:rsidRPr="00BC6257" w:rsidDel="00B00E31">
          <w:rPr>
            <w:rFonts w:ascii="Times New Roman" w:eastAsia="MS Gothic" w:hAnsi="Times New Roman" w:cs="Times New Roman"/>
            <w:b/>
            <w:bCs/>
            <w:kern w:val="2"/>
            <w:sz w:val="24"/>
            <w:szCs w:val="24"/>
            <w14:ligatures w14:val="standardContextual"/>
          </w:rPr>
          <w:delText xml:space="preserve">ja </w:delText>
        </w:r>
      </w:del>
      <w:ins w:id="999" w:author="Mari Koik - JUSTDIGI" w:date="2026-04-08T19:22:00Z" w16du:dateUtc="2026-04-08T16:22:00Z">
        <w:r w:rsidR="00B00E31">
          <w:rPr>
            <w:rFonts w:ascii="Times New Roman" w:eastAsia="MS Gothic" w:hAnsi="Times New Roman" w:cs="Times New Roman"/>
            <w:b/>
            <w:bCs/>
            <w:kern w:val="2"/>
            <w:sz w:val="24"/>
            <w:szCs w:val="24"/>
            <w14:ligatures w14:val="standardContextual"/>
          </w:rPr>
          <w:t>ning</w:t>
        </w:r>
        <w:r w:rsidR="00B00E31" w:rsidRPr="00BC6257">
          <w:rPr>
            <w:rFonts w:ascii="Times New Roman" w:eastAsia="MS Gothic" w:hAnsi="Times New Roman" w:cs="Times New Roman"/>
            <w:b/>
            <w:bCs/>
            <w:kern w:val="2"/>
            <w:sz w:val="24"/>
            <w:szCs w:val="24"/>
            <w14:ligatures w14:val="standardContextual"/>
          </w:rPr>
          <w:t xml:space="preserve"> </w:t>
        </w:r>
      </w:ins>
      <w:r w:rsidRPr="00BC6257">
        <w:rPr>
          <w:rFonts w:ascii="Times New Roman" w:eastAsia="MS Gothic" w:hAnsi="Times New Roman" w:cs="Times New Roman"/>
          <w:b/>
          <w:bCs/>
          <w:kern w:val="2"/>
          <w:sz w:val="24"/>
          <w:szCs w:val="24"/>
          <w14:ligatures w14:val="standardContextual"/>
        </w:rPr>
        <w:t>tema vara, õiguste, kohustiste ja omandiõiguse instrumentide võõrandamisele</w:t>
      </w:r>
      <w:bookmarkEnd w:id="996"/>
      <w:bookmarkEnd w:id="997"/>
    </w:p>
    <w:p w14:paraId="1F38099A" w14:textId="77777777" w:rsidR="00752A06" w:rsidRPr="00BC6257" w:rsidRDefault="00752A06" w:rsidP="00DE04C8">
      <w:pPr>
        <w:rPr>
          <w:rFonts w:ascii="Times New Roman" w:eastAsia="Aptos" w:hAnsi="Times New Roman" w:cs="Times New Roman"/>
          <w:sz w:val="24"/>
          <w:szCs w:val="24"/>
        </w:rPr>
      </w:pPr>
    </w:p>
    <w:p w14:paraId="43D510EB" w14:textId="2861C9E4"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(1) Kui Finantsinspektsiooni kriisilahendusüksus kavatseb rakendada kindlustusandja võõrandamise meedet või sildkindlustusandja asutamise või tema vara, õiguste või kohustiste võõrandamise meedet, kohaldatakse kriisilahenduses oleva kindlustusandja, sildkindlustusandja ja tema vara, õiguste, kohustiste või omandiõiguse instrumentide pakkumise suhtes (edaspidi käesolevas paragrahvis </w:t>
      </w:r>
      <w:r w:rsidRPr="00BC6257">
        <w:rPr>
          <w:rFonts w:ascii="Times New Roman" w:eastAsia="Aptos" w:hAnsi="Times New Roman" w:cs="Times New Roman"/>
          <w:i/>
          <w:iCs/>
          <w:sz w:val="24"/>
          <w:szCs w:val="24"/>
        </w:rPr>
        <w:t>pakkumine</w:t>
      </w:r>
      <w:r w:rsidRPr="00BC6257">
        <w:rPr>
          <w:rFonts w:ascii="Times New Roman" w:eastAsia="Aptos" w:hAnsi="Times New Roman" w:cs="Times New Roman"/>
          <w:sz w:val="24"/>
          <w:szCs w:val="24"/>
        </w:rPr>
        <w:t>)</w:t>
      </w:r>
      <w:r w:rsidRPr="00BC6257">
        <w:rPr>
          <w:rFonts w:ascii="Times New Roman" w:eastAsia="Aptos" w:hAnsi="Times New Roman" w:cs="Times New Roman"/>
          <w:i/>
          <w:iCs/>
          <w:sz w:val="24"/>
          <w:szCs w:val="24"/>
        </w:rPr>
        <w:t xml:space="preserve"> </w:t>
      </w:r>
      <w:r w:rsidRPr="00BC6257">
        <w:rPr>
          <w:rFonts w:ascii="Times New Roman" w:eastAsia="Aptos" w:hAnsi="Times New Roman" w:cs="Times New Roman"/>
          <w:sz w:val="24"/>
          <w:szCs w:val="24"/>
        </w:rPr>
        <w:t>käesoleva paragrahvi lõiget</w:t>
      </w:r>
      <w:r w:rsidR="004D6BA9">
        <w:rPr>
          <w:rFonts w:ascii="Times New Roman" w:eastAsia="Aptos" w:hAnsi="Times New Roman" w:cs="Times New Roman"/>
          <w:sz w:val="24"/>
          <w:szCs w:val="24"/>
        </w:rPr>
        <w:t xml:space="preserve"> 2</w:t>
      </w:r>
      <w:r w:rsidRPr="00BC6257">
        <w:rPr>
          <w:rFonts w:ascii="Times New Roman" w:eastAsia="Aptos" w:hAnsi="Times New Roman" w:cs="Times New Roman"/>
          <w:sz w:val="24"/>
          <w:szCs w:val="24"/>
        </w:rPr>
        <w:t>. Vara, õiguste ja kohustiste kogumeid võib pakkuda eraldi.</w:t>
      </w:r>
    </w:p>
    <w:p w14:paraId="5FF6D525" w14:textId="77777777" w:rsidR="00752A06" w:rsidRPr="00BC6257" w:rsidRDefault="00752A06" w:rsidP="00DE04C8">
      <w:pPr>
        <w:jc w:val="both"/>
        <w:rPr>
          <w:rFonts w:ascii="Times New Roman" w:eastAsia="Aptos" w:hAnsi="Times New Roman" w:cs="Times New Roman"/>
          <w:sz w:val="24"/>
          <w:szCs w:val="24"/>
        </w:rPr>
      </w:pPr>
    </w:p>
    <w:p w14:paraId="1B5BDB1D"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Finantsinspektsiooni kriisilahendusüksus järgib pakkumise korraldamisel järgmisi nõudeid:</w:t>
      </w:r>
    </w:p>
    <w:p w14:paraId="2DF1A5E0" w14:textId="02C10D1B"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1) </w:t>
      </w:r>
      <w:del w:id="1000" w:author="Mari Koik - JUSTDIGI" w:date="2026-04-06T14:34:00Z" w16du:dateUtc="2026-04-06T11:34:00Z">
        <w:r w:rsidRPr="00BC6257" w:rsidDel="00E322BB">
          <w:rPr>
            <w:rFonts w:ascii="Times New Roman" w:eastAsia="Aptos" w:hAnsi="Times New Roman" w:cs="Times New Roman"/>
            <w:sz w:val="24"/>
            <w:szCs w:val="24"/>
          </w:rPr>
          <w:delText xml:space="preserve">see </w:delText>
        </w:r>
      </w:del>
      <w:ins w:id="1001" w:author="Mari Koik - JUSTDIGI" w:date="2026-04-06T14:34:00Z" w16du:dateUtc="2026-04-06T11:34:00Z">
        <w:r w:rsidR="00E322BB">
          <w:rPr>
            <w:rFonts w:ascii="Times New Roman" w:eastAsia="Aptos" w:hAnsi="Times New Roman" w:cs="Times New Roman"/>
            <w:sz w:val="24"/>
            <w:szCs w:val="24"/>
          </w:rPr>
          <w:t>pakkumine</w:t>
        </w:r>
        <w:r w:rsidR="00E322BB" w:rsidRPr="00BC6257">
          <w:rPr>
            <w:rFonts w:ascii="Times New Roman" w:eastAsia="Aptos" w:hAnsi="Times New Roman" w:cs="Times New Roman"/>
            <w:sz w:val="24"/>
            <w:szCs w:val="24"/>
          </w:rPr>
          <w:t xml:space="preserve"> </w:t>
        </w:r>
      </w:ins>
      <w:r w:rsidRPr="00BC6257">
        <w:rPr>
          <w:rFonts w:ascii="Times New Roman" w:eastAsia="Aptos" w:hAnsi="Times New Roman" w:cs="Times New Roman"/>
          <w:sz w:val="24"/>
          <w:szCs w:val="24"/>
        </w:rPr>
        <w:t>on läbipaistev ning üleantava vara, õiguste, kohustiste ja omandiõiguse instrumentide kohta ei esitata eksitavat teavet;</w:t>
      </w:r>
    </w:p>
    <w:p w14:paraId="2A756103"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ühte võimalikku ostjat ei asetata põhjendamatult soodsamasse ega ebasoodsamasse olukorda võrreldes teiste võimalike ostjatega;</w:t>
      </w:r>
    </w:p>
    <w:p w14:paraId="7417735F"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3) puudub huvide konflikt;</w:t>
      </w:r>
    </w:p>
    <w:p w14:paraId="42B2080F"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4) ühelegi võimalikule ostjale ei anta ebaõiglast eelist;</w:t>
      </w:r>
    </w:p>
    <w:p w14:paraId="42EC0DBA"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5) kriisilahendus lõpetatakse võimalikult kiiresti;</w:t>
      </w:r>
    </w:p>
    <w:p w14:paraId="74D77015"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6) pakkumine korraldatakse suurimat kasu tooval viisil.</w:t>
      </w:r>
    </w:p>
    <w:p w14:paraId="07F3DBD4" w14:textId="77777777" w:rsidR="00752A06" w:rsidRPr="00BC6257" w:rsidRDefault="00752A06" w:rsidP="00DE04C8">
      <w:pPr>
        <w:jc w:val="both"/>
        <w:rPr>
          <w:rFonts w:ascii="Times New Roman" w:eastAsia="Aptos" w:hAnsi="Times New Roman" w:cs="Times New Roman"/>
          <w:sz w:val="24"/>
          <w:szCs w:val="24"/>
        </w:rPr>
      </w:pPr>
    </w:p>
    <w:p w14:paraId="314513C8"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(3) Käesoleva paragrahvi lõikes 2 sätestatu ei piira Finantsinspektsiooni kriisilahendusüksuse õigust teha pakkumine kindlale võimalikule ostjale. </w:t>
      </w:r>
    </w:p>
    <w:p w14:paraId="4214A93C" w14:textId="77777777" w:rsidR="00752A06" w:rsidRPr="00BC6257" w:rsidRDefault="00752A06" w:rsidP="00DE04C8">
      <w:pPr>
        <w:jc w:val="both"/>
        <w:rPr>
          <w:rFonts w:ascii="Times New Roman" w:eastAsia="Aptos" w:hAnsi="Times New Roman" w:cs="Times New Roman"/>
          <w:sz w:val="24"/>
          <w:szCs w:val="24"/>
        </w:rPr>
      </w:pPr>
    </w:p>
    <w:p w14:paraId="2DAD4AE0"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(4) Kindlustusandja või sildkindlustusandja pakkumise kohta teabe avalikustamisega võib erinevalt Euroopa Parlamendi ja nõukogu määruse (EL) nr 596/2014 artikli 17 lõikes 1 sätestatust viivitada, nagu on määratud sama artikli lõikes 4 või 5. </w:t>
      </w:r>
    </w:p>
    <w:p w14:paraId="6C1E3250" w14:textId="77777777" w:rsidR="00752A06" w:rsidRPr="00BC6257" w:rsidRDefault="00752A06" w:rsidP="00DE04C8">
      <w:pPr>
        <w:jc w:val="both"/>
        <w:rPr>
          <w:rFonts w:ascii="Times New Roman" w:eastAsia="Aptos" w:hAnsi="Times New Roman" w:cs="Times New Roman"/>
          <w:sz w:val="24"/>
          <w:szCs w:val="24"/>
        </w:rPr>
      </w:pPr>
    </w:p>
    <w:p w14:paraId="5D7D1714" w14:textId="659317CE"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(5) Finantsinspektsiooni kriisilahendusüksus võib otsustada </w:t>
      </w:r>
      <w:r w:rsidR="00AA562F">
        <w:rPr>
          <w:rFonts w:ascii="Times New Roman" w:eastAsia="Aptos" w:hAnsi="Times New Roman" w:cs="Times New Roman"/>
          <w:sz w:val="24"/>
          <w:szCs w:val="24"/>
        </w:rPr>
        <w:t>jätta pakkumise suhtes</w:t>
      </w:r>
      <w:r w:rsidR="00AA562F" w:rsidRPr="00BC6257">
        <w:rPr>
          <w:rFonts w:ascii="Times New Roman" w:eastAsia="Aptos" w:hAnsi="Times New Roman" w:cs="Times New Roman"/>
          <w:sz w:val="24"/>
          <w:szCs w:val="24"/>
        </w:rPr>
        <w:t xml:space="preserve"> kohalda</w:t>
      </w:r>
      <w:r w:rsidR="00AA562F">
        <w:rPr>
          <w:rFonts w:ascii="Times New Roman" w:eastAsia="Aptos" w:hAnsi="Times New Roman" w:cs="Times New Roman"/>
          <w:sz w:val="24"/>
          <w:szCs w:val="24"/>
        </w:rPr>
        <w:t>mata</w:t>
      </w:r>
      <w:r w:rsidR="00AA562F" w:rsidRPr="00BC6257">
        <w:rPr>
          <w:rFonts w:ascii="Times New Roman" w:eastAsia="Aptos" w:hAnsi="Times New Roman" w:cs="Times New Roman"/>
          <w:sz w:val="24"/>
          <w:szCs w:val="24"/>
        </w:rPr>
        <w:t xml:space="preserve"> </w:t>
      </w:r>
      <w:r w:rsidRPr="00BC6257">
        <w:rPr>
          <w:rFonts w:ascii="Times New Roman" w:eastAsia="Aptos" w:hAnsi="Times New Roman" w:cs="Times New Roman"/>
          <w:sz w:val="24"/>
          <w:szCs w:val="24"/>
        </w:rPr>
        <w:t xml:space="preserve">käesoleva paragrahvi </w:t>
      </w:r>
      <w:r w:rsidR="001C164B" w:rsidRPr="00BC6257">
        <w:rPr>
          <w:rFonts w:ascii="Times New Roman" w:eastAsia="Aptos" w:hAnsi="Times New Roman" w:cs="Times New Roman"/>
          <w:sz w:val="24"/>
          <w:szCs w:val="24"/>
        </w:rPr>
        <w:t>lõi</w:t>
      </w:r>
      <w:r w:rsidR="001C164B">
        <w:rPr>
          <w:rFonts w:ascii="Times New Roman" w:eastAsia="Aptos" w:hAnsi="Times New Roman" w:cs="Times New Roman"/>
          <w:sz w:val="24"/>
          <w:szCs w:val="24"/>
        </w:rPr>
        <w:t>ke</w:t>
      </w:r>
      <w:r w:rsidR="001C164B" w:rsidRPr="00BC6257">
        <w:rPr>
          <w:rFonts w:ascii="Times New Roman" w:eastAsia="Aptos" w:hAnsi="Times New Roman" w:cs="Times New Roman"/>
          <w:sz w:val="24"/>
          <w:szCs w:val="24"/>
        </w:rPr>
        <w:t xml:space="preserve"> </w:t>
      </w:r>
      <w:r w:rsidRPr="00BC6257">
        <w:rPr>
          <w:rFonts w:ascii="Times New Roman" w:eastAsia="Aptos" w:hAnsi="Times New Roman" w:cs="Times New Roman"/>
          <w:sz w:val="24"/>
          <w:szCs w:val="24"/>
        </w:rPr>
        <w:t xml:space="preserve">2, kui </w:t>
      </w:r>
      <w:commentRangeStart w:id="1002"/>
      <w:r w:rsidRPr="00BC6257">
        <w:rPr>
          <w:rFonts w:ascii="Times New Roman" w:eastAsia="Aptos" w:hAnsi="Times New Roman" w:cs="Times New Roman"/>
          <w:sz w:val="24"/>
          <w:szCs w:val="24"/>
        </w:rPr>
        <w:t xml:space="preserve">see on põhjendatud ja </w:t>
      </w:r>
      <w:ins w:id="1003" w:author="Mari Koik - JUSTDIGI" w:date="2026-04-06T14:36:00Z" w16du:dateUtc="2026-04-06T11:36:00Z">
        <w:r w:rsidR="0047793F">
          <w:rPr>
            <w:rFonts w:ascii="Times New Roman" w:eastAsia="Aptos" w:hAnsi="Times New Roman" w:cs="Times New Roman"/>
            <w:sz w:val="24"/>
            <w:szCs w:val="24"/>
          </w:rPr>
          <w:t xml:space="preserve">kohaldamine </w:t>
        </w:r>
      </w:ins>
      <w:commentRangeEnd w:id="1002"/>
      <w:ins w:id="1004" w:author="Mari Koik - JUSTDIGI" w:date="2026-04-06T14:38:00Z" w16du:dateUtc="2026-04-06T11:38:00Z">
        <w:r w:rsidR="00BE7540" w:rsidRPr="00BC6257">
          <w:rPr>
            <w:rStyle w:val="Kommentaariviide"/>
            <w:rFonts w:ascii="Times New Roman" w:eastAsia="Aptos" w:hAnsi="Times New Roman" w:cs="Times New Roman"/>
            <w:sz w:val="24"/>
            <w:szCs w:val="24"/>
          </w:rPr>
          <w:commentReference w:id="1002"/>
        </w:r>
      </w:ins>
      <w:r w:rsidRPr="00BC6257">
        <w:rPr>
          <w:rFonts w:ascii="Times New Roman" w:eastAsia="Aptos" w:hAnsi="Times New Roman" w:cs="Times New Roman"/>
          <w:sz w:val="24"/>
          <w:szCs w:val="24"/>
        </w:rPr>
        <w:t xml:space="preserve">seaks ohtu </w:t>
      </w:r>
      <w:del w:id="1005" w:author="Mari Koik - JUSTDIGI" w:date="2026-04-16T13:39:00Z" w16du:dateUtc="2026-04-16T10:39:00Z">
        <w:r w:rsidRPr="00BC6257" w:rsidDel="001E1803">
          <w:rPr>
            <w:rFonts w:ascii="Times New Roman" w:eastAsia="Aptos" w:hAnsi="Times New Roman" w:cs="Times New Roman"/>
            <w:sz w:val="24"/>
            <w:szCs w:val="24"/>
          </w:rPr>
          <w:delText xml:space="preserve">ühe või mitme </w:delText>
        </w:r>
      </w:del>
      <w:r w:rsidRPr="00BC6257">
        <w:rPr>
          <w:rFonts w:ascii="Times New Roman" w:eastAsia="Aptos" w:hAnsi="Times New Roman" w:cs="Times New Roman"/>
          <w:sz w:val="24"/>
          <w:szCs w:val="24"/>
        </w:rPr>
        <w:t>kriisilahenduseesmärgi täitmise.</w:t>
      </w:r>
    </w:p>
    <w:p w14:paraId="22EB4963" w14:textId="77777777" w:rsidR="00752A06" w:rsidRPr="00BC6257" w:rsidRDefault="00752A06" w:rsidP="00DE04C8">
      <w:pPr>
        <w:jc w:val="both"/>
        <w:rPr>
          <w:rFonts w:ascii="Times New Roman" w:eastAsia="Aptos" w:hAnsi="Times New Roman" w:cs="Times New Roman"/>
          <w:sz w:val="24"/>
          <w:szCs w:val="24"/>
        </w:rPr>
      </w:pPr>
    </w:p>
    <w:p w14:paraId="376B1CC1"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1006" w:name="_Toc196722980"/>
      <w:bookmarkStart w:id="1007" w:name="_Toc214453170"/>
      <w:bookmarkStart w:id="1008" w:name="_Toc224481017"/>
      <w:r w:rsidRPr="00BC6257">
        <w:rPr>
          <w:rFonts w:ascii="Times New Roman" w:hAnsi="Times New Roman" w:cs="Times New Roman"/>
          <w:b/>
          <w:bCs/>
          <w:color w:val="auto"/>
          <w:sz w:val="24"/>
          <w:szCs w:val="24"/>
        </w:rPr>
        <w:t>4. jagu</w:t>
      </w:r>
      <w:bookmarkEnd w:id="1006"/>
      <w:bookmarkEnd w:id="1007"/>
      <w:bookmarkEnd w:id="1008"/>
    </w:p>
    <w:p w14:paraId="233ADE06"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1009" w:name="_Toc196722981"/>
      <w:bookmarkStart w:id="1010" w:name="_Toc214453171"/>
      <w:bookmarkStart w:id="1011" w:name="_Toc224481018"/>
      <w:r w:rsidRPr="00BC6257">
        <w:rPr>
          <w:rFonts w:ascii="Times New Roman" w:hAnsi="Times New Roman" w:cs="Times New Roman"/>
          <w:b/>
          <w:bCs/>
          <w:color w:val="auto"/>
          <w:sz w:val="24"/>
          <w:szCs w:val="24"/>
        </w:rPr>
        <w:t>Allahindamis- või konverteerimismeede</w:t>
      </w:r>
      <w:bookmarkEnd w:id="1009"/>
      <w:bookmarkEnd w:id="1010"/>
      <w:bookmarkEnd w:id="1011"/>
    </w:p>
    <w:p w14:paraId="246451B7" w14:textId="77777777" w:rsidR="00752A06" w:rsidRPr="00BC6257" w:rsidRDefault="00752A06" w:rsidP="00DE04C8">
      <w:pPr>
        <w:jc w:val="both"/>
        <w:rPr>
          <w:rFonts w:ascii="Times New Roman" w:eastAsia="Aptos" w:hAnsi="Times New Roman" w:cs="Times New Roman"/>
          <w:b/>
          <w:bCs/>
          <w:color w:val="153D63"/>
          <w:sz w:val="24"/>
          <w:szCs w:val="24"/>
        </w:rPr>
      </w:pPr>
    </w:p>
    <w:p w14:paraId="379FA289" w14:textId="77777777" w:rsidR="00752A06" w:rsidRPr="00BC6257" w:rsidRDefault="00752A06" w:rsidP="00DE04C8">
      <w:pPr>
        <w:keepNext/>
        <w:keepLines/>
        <w:outlineLvl w:val="1"/>
        <w:rPr>
          <w:rFonts w:ascii="Times New Roman" w:eastAsia="MS Gothic" w:hAnsi="Times New Roman" w:cs="Times New Roman"/>
          <w:b/>
          <w:bCs/>
          <w:color w:val="0F4761"/>
          <w:kern w:val="2"/>
          <w:sz w:val="24"/>
          <w:szCs w:val="24"/>
          <w14:ligatures w14:val="standardContextual"/>
        </w:rPr>
      </w:pPr>
      <w:bookmarkStart w:id="1012" w:name="_Toc196722982"/>
      <w:bookmarkStart w:id="1013" w:name="_Toc214453172"/>
      <w:bookmarkStart w:id="1014" w:name="_Toc224481019"/>
      <w:r w:rsidRPr="00BC6257">
        <w:rPr>
          <w:rFonts w:ascii="Times New Roman" w:eastAsia="MS Gothic" w:hAnsi="Times New Roman" w:cs="Times New Roman"/>
          <w:b/>
          <w:bCs/>
          <w:kern w:val="2"/>
          <w:sz w:val="24"/>
          <w:szCs w:val="24"/>
          <w14:ligatures w14:val="standardContextual"/>
        </w:rPr>
        <w:t>§ 41. Allahindamis- või konverteerimismeetme ulatus</w:t>
      </w:r>
      <w:bookmarkEnd w:id="1012"/>
      <w:bookmarkEnd w:id="1013"/>
      <w:bookmarkEnd w:id="1014"/>
    </w:p>
    <w:p w14:paraId="022B3F6F" w14:textId="77777777" w:rsidR="00752A06" w:rsidRPr="00BC6257" w:rsidRDefault="00752A06" w:rsidP="00DE04C8">
      <w:pPr>
        <w:jc w:val="both"/>
        <w:rPr>
          <w:rFonts w:ascii="Times New Roman" w:eastAsia="Aptos" w:hAnsi="Times New Roman" w:cs="Times New Roman"/>
          <w:b/>
          <w:bCs/>
          <w:color w:val="153D63"/>
          <w:sz w:val="24"/>
          <w:szCs w:val="24"/>
        </w:rPr>
      </w:pPr>
    </w:p>
    <w:p w14:paraId="502D3ABF"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Finantsinspektsiooni kriisilahendusüksus võib kriisilahenduseesmärgi saavutamiseks rakendada allahindamis- või konverteerimismeedet selleks, et:</w:t>
      </w:r>
    </w:p>
    <w:p w14:paraId="72339EC8"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rekapitaliseerida kindlustusandja või muu kriisilahenduse subjekt, kes vastab käesoleva seaduse § 26 lõikes 1 või 10 sätestatud tingimustele piisavalt, et rakendada käesoleva seaduse §-s 33 sätestatud maksevõimelisena likvideerimise meedet ning säilitada selle ettevõtja tegevusluba;</w:t>
      </w:r>
    </w:p>
    <w:p w14:paraId="415F56FE" w14:textId="1E30B408"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konverteerida nõudeõigused, sealhulgas kindlustuslepingust tulenevad nõuded või võlainstrumendid</w:t>
      </w:r>
      <w:commentRangeStart w:id="1015"/>
      <w:ins w:id="1016" w:author="Mari Koik - JUSTDIGI" w:date="2026-04-06T14:39:00Z" w16du:dateUtc="2026-04-06T11:39:00Z">
        <w:r w:rsidR="00282964">
          <w:rPr>
            <w:rFonts w:ascii="Times New Roman" w:eastAsia="Aptos" w:hAnsi="Times New Roman" w:cs="Times New Roman"/>
            <w:sz w:val="24"/>
            <w:szCs w:val="24"/>
          </w:rPr>
          <w:t>,</w:t>
        </w:r>
        <w:commentRangeEnd w:id="1015"/>
        <w:r w:rsidR="00282964" w:rsidRPr="00BC6257">
          <w:rPr>
            <w:rStyle w:val="Kommentaariviide"/>
            <w:rFonts w:ascii="Times New Roman" w:eastAsia="Aptos" w:hAnsi="Times New Roman" w:cs="Times New Roman"/>
            <w:sz w:val="24"/>
            <w:szCs w:val="24"/>
          </w:rPr>
          <w:commentReference w:id="1015"/>
        </w:r>
      </w:ins>
      <w:r w:rsidRPr="00BC6257">
        <w:rPr>
          <w:rFonts w:ascii="Times New Roman" w:eastAsia="Aptos" w:hAnsi="Times New Roman" w:cs="Times New Roman"/>
          <w:sz w:val="24"/>
          <w:szCs w:val="24"/>
        </w:rPr>
        <w:t xml:space="preserve"> omandiõiguse instrumentideks, või vähendada selliste nõudeõiguste või võlainstrumentide põhisummat, mis on üle antud sildkindlustusandjale või vara ja kohustiste eraldamise ettevõtjale või </w:t>
      </w:r>
      <w:r w:rsidR="00704E27">
        <w:rPr>
          <w:rFonts w:ascii="Times New Roman" w:eastAsia="Aptos" w:hAnsi="Times New Roman" w:cs="Times New Roman"/>
          <w:sz w:val="24"/>
          <w:szCs w:val="24"/>
        </w:rPr>
        <w:t xml:space="preserve">on üle antud </w:t>
      </w:r>
      <w:r w:rsidRPr="00BC6257">
        <w:rPr>
          <w:rFonts w:ascii="Times New Roman" w:eastAsia="Aptos" w:hAnsi="Times New Roman" w:cs="Times New Roman"/>
          <w:sz w:val="24"/>
          <w:szCs w:val="24"/>
        </w:rPr>
        <w:t>kindlustusandja võõrandamise meetme rakendamise tõttu</w:t>
      </w:r>
      <w:r w:rsidR="00C02208">
        <w:rPr>
          <w:rFonts w:ascii="Times New Roman" w:eastAsia="Aptos" w:hAnsi="Times New Roman" w:cs="Times New Roman"/>
          <w:sz w:val="24"/>
          <w:szCs w:val="24"/>
        </w:rPr>
        <w:t>.</w:t>
      </w:r>
    </w:p>
    <w:p w14:paraId="01991D54" w14:textId="77777777" w:rsidR="00752A06" w:rsidRPr="00BC6257" w:rsidRDefault="00752A06" w:rsidP="00DE04C8">
      <w:pPr>
        <w:jc w:val="both"/>
        <w:rPr>
          <w:rFonts w:ascii="Times New Roman" w:eastAsia="Aptos" w:hAnsi="Times New Roman" w:cs="Times New Roman"/>
          <w:sz w:val="24"/>
          <w:szCs w:val="24"/>
        </w:rPr>
      </w:pPr>
    </w:p>
    <w:p w14:paraId="6A06C4D4" w14:textId="17900B31"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(2) Kui Finantsinspektsiooni kriisilahendusüksus rakendab allahindamis- või konverteerimismeedet kindlustuslepingust tulenevate nõuete </w:t>
      </w:r>
      <w:del w:id="1017" w:author="Mari Koik - JUSTDIGI" w:date="2026-04-06T15:00:00Z" w16du:dateUtc="2026-04-06T12:00:00Z">
        <w:r w:rsidR="00004A92" w:rsidDel="00E04DBD">
          <w:rPr>
            <w:rFonts w:ascii="Times New Roman" w:eastAsia="Aptos" w:hAnsi="Times New Roman" w:cs="Times New Roman"/>
            <w:sz w:val="24"/>
            <w:szCs w:val="24"/>
          </w:rPr>
          <w:delText>osas</w:delText>
        </w:r>
      </w:del>
      <w:ins w:id="1018" w:author="Mari Koik - JUSTDIGI" w:date="2026-04-06T15:00:00Z" w16du:dateUtc="2026-04-06T12:00:00Z">
        <w:r w:rsidR="00E04DBD">
          <w:rPr>
            <w:rFonts w:ascii="Times New Roman" w:eastAsia="Aptos" w:hAnsi="Times New Roman" w:cs="Times New Roman"/>
            <w:sz w:val="24"/>
            <w:szCs w:val="24"/>
          </w:rPr>
          <w:t>suhtes</w:t>
        </w:r>
      </w:ins>
      <w:r w:rsidRPr="00BC6257">
        <w:rPr>
          <w:rFonts w:ascii="Times New Roman" w:eastAsia="Aptos" w:hAnsi="Times New Roman" w:cs="Times New Roman"/>
          <w:sz w:val="24"/>
          <w:szCs w:val="24"/>
        </w:rPr>
        <w:t xml:space="preserve">, võib ta muuta lepingu tingimusi, et </w:t>
      </w:r>
      <w:commentRangeStart w:id="1019"/>
      <w:del w:id="1020" w:author="Mari Koik - JUSTDIGI" w:date="2026-04-06T15:00:00Z" w16du:dateUtc="2026-04-06T12:00:00Z">
        <w:r w:rsidRPr="00BC6257" w:rsidDel="003921ED">
          <w:rPr>
            <w:rFonts w:ascii="Times New Roman" w:eastAsia="Aptos" w:hAnsi="Times New Roman" w:cs="Times New Roman"/>
            <w:sz w:val="24"/>
            <w:szCs w:val="24"/>
          </w:rPr>
          <w:delText xml:space="preserve">tagada </w:delText>
        </w:r>
      </w:del>
      <w:r w:rsidRPr="00BC6257">
        <w:rPr>
          <w:rFonts w:ascii="Times New Roman" w:eastAsia="Aptos" w:hAnsi="Times New Roman" w:cs="Times New Roman"/>
          <w:sz w:val="24"/>
          <w:szCs w:val="24"/>
        </w:rPr>
        <w:t>tulemuslik</w:t>
      </w:r>
      <w:ins w:id="1021" w:author="Mari Koik - JUSTDIGI" w:date="2026-04-06T15:01:00Z" w16du:dateUtc="2026-04-06T12:01:00Z">
        <w:r w:rsidR="003921ED">
          <w:rPr>
            <w:rFonts w:ascii="Times New Roman" w:eastAsia="Aptos" w:hAnsi="Times New Roman" w:cs="Times New Roman"/>
            <w:sz w:val="24"/>
            <w:szCs w:val="24"/>
          </w:rPr>
          <w:t>ult</w:t>
        </w:r>
      </w:ins>
      <w:r w:rsidRPr="00BC6257">
        <w:rPr>
          <w:rFonts w:ascii="Times New Roman" w:eastAsia="Aptos" w:hAnsi="Times New Roman" w:cs="Times New Roman"/>
          <w:sz w:val="24"/>
          <w:szCs w:val="24"/>
        </w:rPr>
        <w:t xml:space="preserve"> </w:t>
      </w:r>
      <w:ins w:id="1022" w:author="Mari Koik - JUSTDIGI" w:date="2026-04-06T15:00:00Z" w16du:dateUtc="2026-04-06T12:00:00Z">
        <w:r w:rsidR="003921ED" w:rsidRPr="00BC6257">
          <w:rPr>
            <w:rFonts w:ascii="Times New Roman" w:eastAsia="Aptos" w:hAnsi="Times New Roman" w:cs="Times New Roman"/>
            <w:sz w:val="24"/>
            <w:szCs w:val="24"/>
          </w:rPr>
          <w:t>saavuta</w:t>
        </w:r>
        <w:r w:rsidR="003921ED">
          <w:rPr>
            <w:rFonts w:ascii="Times New Roman" w:eastAsia="Aptos" w:hAnsi="Times New Roman" w:cs="Times New Roman"/>
            <w:sz w:val="24"/>
            <w:szCs w:val="24"/>
          </w:rPr>
          <w:t>da</w:t>
        </w:r>
        <w:r w:rsidR="003921ED" w:rsidRPr="00BC6257">
          <w:rPr>
            <w:rFonts w:ascii="Times New Roman" w:eastAsia="Aptos" w:hAnsi="Times New Roman" w:cs="Times New Roman"/>
            <w:sz w:val="24"/>
            <w:szCs w:val="24"/>
          </w:rPr>
          <w:t xml:space="preserve"> </w:t>
        </w:r>
      </w:ins>
      <w:del w:id="1023" w:author="Mari Koik - JUSTDIGI" w:date="2026-04-06T15:01:00Z" w16du:dateUtc="2026-04-06T12:01:00Z">
        <w:r w:rsidRPr="00BC6257" w:rsidDel="003921ED">
          <w:rPr>
            <w:rFonts w:ascii="Times New Roman" w:eastAsia="Aptos" w:hAnsi="Times New Roman" w:cs="Times New Roman"/>
            <w:sz w:val="24"/>
            <w:szCs w:val="24"/>
          </w:rPr>
          <w:delText>kriisilahenduseesmärgi</w:delText>
        </w:r>
      </w:del>
      <w:ins w:id="1024" w:author="Mari Koik - JUSTDIGI" w:date="2026-04-06T15:01:00Z" w16du:dateUtc="2026-04-06T12:01:00Z">
        <w:r w:rsidR="003921ED" w:rsidRPr="00BC6257">
          <w:rPr>
            <w:rFonts w:ascii="Times New Roman" w:eastAsia="Aptos" w:hAnsi="Times New Roman" w:cs="Times New Roman"/>
            <w:sz w:val="24"/>
            <w:szCs w:val="24"/>
          </w:rPr>
          <w:t>kriisilahenduseesmär</w:t>
        </w:r>
        <w:r w:rsidR="003921ED">
          <w:rPr>
            <w:rFonts w:ascii="Times New Roman" w:eastAsia="Aptos" w:hAnsi="Times New Roman" w:cs="Times New Roman"/>
            <w:sz w:val="24"/>
            <w:szCs w:val="24"/>
          </w:rPr>
          <w:t>k</w:t>
        </w:r>
      </w:ins>
      <w:commentRangeEnd w:id="1019"/>
      <w:ins w:id="1025" w:author="Mari Koik - JUSTDIGI" w:date="2026-04-06T15:02:00Z" w16du:dateUtc="2026-04-06T12:02:00Z">
        <w:r w:rsidR="003112A9" w:rsidRPr="00BC6257">
          <w:rPr>
            <w:rStyle w:val="Kommentaariviide"/>
            <w:rFonts w:ascii="Times New Roman" w:eastAsia="Aptos" w:hAnsi="Times New Roman" w:cs="Times New Roman"/>
            <w:sz w:val="24"/>
            <w:szCs w:val="24"/>
          </w:rPr>
          <w:commentReference w:id="1019"/>
        </w:r>
      </w:ins>
      <w:del w:id="1026" w:author="Mari Koik - JUSTDIGI" w:date="2026-04-06T15:00:00Z" w16du:dateUtc="2026-04-06T12:00:00Z">
        <w:r w:rsidRPr="00BC6257" w:rsidDel="003921ED">
          <w:rPr>
            <w:rFonts w:ascii="Times New Roman" w:eastAsia="Aptos" w:hAnsi="Times New Roman" w:cs="Times New Roman"/>
            <w:sz w:val="24"/>
            <w:szCs w:val="24"/>
          </w:rPr>
          <w:delText xml:space="preserve"> saavutamine</w:delText>
        </w:r>
      </w:del>
      <w:r w:rsidRPr="00BC6257">
        <w:rPr>
          <w:rFonts w:ascii="Times New Roman" w:eastAsia="Aptos" w:hAnsi="Times New Roman" w:cs="Times New Roman"/>
          <w:sz w:val="24"/>
          <w:szCs w:val="24"/>
        </w:rPr>
        <w:t>. Finantsinspektsiooni kriisilahendusüksus võtab arvesse mõju kindlustusvõtjate kollektiivsetele huvidele.</w:t>
      </w:r>
    </w:p>
    <w:p w14:paraId="20B9E464" w14:textId="77777777" w:rsidR="00752A06" w:rsidRPr="00BC6257" w:rsidRDefault="00752A06" w:rsidP="00DE04C8">
      <w:pPr>
        <w:jc w:val="both"/>
        <w:rPr>
          <w:rFonts w:ascii="Times New Roman" w:eastAsia="Aptos" w:hAnsi="Times New Roman" w:cs="Times New Roman"/>
          <w:color w:val="153D63"/>
          <w:sz w:val="24"/>
          <w:szCs w:val="24"/>
        </w:rPr>
      </w:pPr>
    </w:p>
    <w:p w14:paraId="167B9A6F" w14:textId="3AEA8921"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(3) Kindlustustingimuste muutmise korral arvestab Finantsinspektsiooni kriisilahendusüksus</w:t>
      </w:r>
      <w:ins w:id="1027" w:author="Mari Koik - JUSTDIGI" w:date="2026-04-06T15:04:00Z" w16du:dateUtc="2026-04-06T12:04:00Z">
        <w:r w:rsidR="00434501">
          <w:rPr>
            <w:rFonts w:ascii="Times New Roman" w:eastAsia="Aptos" w:hAnsi="Times New Roman" w:cs="Times New Roman"/>
            <w:sz w:val="24"/>
            <w:szCs w:val="24"/>
          </w:rPr>
          <w:t xml:space="preserve">, </w:t>
        </w:r>
        <w:commentRangeStart w:id="1028"/>
        <w:r w:rsidR="00434501">
          <w:rPr>
            <w:rFonts w:ascii="Times New Roman" w:eastAsia="Aptos" w:hAnsi="Times New Roman" w:cs="Times New Roman"/>
            <w:sz w:val="24"/>
            <w:szCs w:val="24"/>
          </w:rPr>
          <w:t>et</w:t>
        </w:r>
      </w:ins>
      <w:r w:rsidRPr="00BC6257">
        <w:rPr>
          <w:rFonts w:ascii="Times New Roman" w:eastAsia="Aptos" w:hAnsi="Times New Roman" w:cs="Times New Roman"/>
          <w:sz w:val="24"/>
          <w:szCs w:val="24"/>
        </w:rPr>
        <w:t xml:space="preserve"> kohustusliku kindlustuse </w:t>
      </w:r>
      <w:del w:id="1029" w:author="Mari Koik - JUSTDIGI" w:date="2026-04-06T15:03:00Z" w16du:dateUtc="2026-04-06T12:03:00Z">
        <w:r w:rsidRPr="00BC6257" w:rsidDel="00487881">
          <w:rPr>
            <w:rFonts w:ascii="Times New Roman" w:eastAsia="Aptos" w:hAnsi="Times New Roman" w:cs="Times New Roman"/>
            <w:sz w:val="24"/>
            <w:szCs w:val="24"/>
          </w:rPr>
          <w:delText>kindlustus</w:delText>
        </w:r>
      </w:del>
      <w:r w:rsidRPr="00BC6257">
        <w:rPr>
          <w:rFonts w:ascii="Times New Roman" w:eastAsia="Aptos" w:hAnsi="Times New Roman" w:cs="Times New Roman"/>
          <w:sz w:val="24"/>
          <w:szCs w:val="24"/>
        </w:rPr>
        <w:t>summad</w:t>
      </w:r>
      <w:del w:id="1030" w:author="Mari Koik - JUSTDIGI" w:date="2026-04-06T15:04:00Z" w16du:dateUtc="2026-04-06T12:04:00Z">
        <w:r w:rsidRPr="00BC6257" w:rsidDel="00434501">
          <w:rPr>
            <w:rFonts w:ascii="Times New Roman" w:eastAsia="Aptos" w:hAnsi="Times New Roman" w:cs="Times New Roman"/>
            <w:sz w:val="24"/>
            <w:szCs w:val="24"/>
          </w:rPr>
          <w:delText>e</w:delText>
        </w:r>
      </w:del>
      <w:r w:rsidRPr="00BC6257">
        <w:rPr>
          <w:rFonts w:ascii="Times New Roman" w:eastAsia="Aptos" w:hAnsi="Times New Roman" w:cs="Times New Roman"/>
          <w:sz w:val="24"/>
          <w:szCs w:val="24"/>
        </w:rPr>
        <w:t xml:space="preserve"> vasta</w:t>
      </w:r>
      <w:ins w:id="1031" w:author="Mari Koik - JUSTDIGI" w:date="2026-04-06T15:04:00Z" w16du:dateUtc="2026-04-06T12:04:00Z">
        <w:r w:rsidR="00434501">
          <w:rPr>
            <w:rFonts w:ascii="Times New Roman" w:eastAsia="Aptos" w:hAnsi="Times New Roman" w:cs="Times New Roman"/>
            <w:sz w:val="24"/>
            <w:szCs w:val="24"/>
          </w:rPr>
          <w:t>ksid</w:t>
        </w:r>
      </w:ins>
      <w:del w:id="1032" w:author="Mari Koik - JUSTDIGI" w:date="2026-04-06T15:04:00Z" w16du:dateUtc="2026-04-06T12:04:00Z">
        <w:r w:rsidRPr="00BC6257" w:rsidDel="00434501">
          <w:rPr>
            <w:rFonts w:ascii="Times New Roman" w:eastAsia="Aptos" w:hAnsi="Times New Roman" w:cs="Times New Roman"/>
            <w:sz w:val="24"/>
            <w:szCs w:val="24"/>
          </w:rPr>
          <w:delText>vus</w:delText>
        </w:r>
      </w:del>
      <w:del w:id="1033" w:author="Mari Koik - JUSTDIGI" w:date="2026-04-06T15:05:00Z" w16du:dateUtc="2026-04-06T12:05:00Z">
        <w:r w:rsidRPr="00BC6257" w:rsidDel="00434501">
          <w:rPr>
            <w:rFonts w:ascii="Times New Roman" w:eastAsia="Aptos" w:hAnsi="Times New Roman" w:cs="Times New Roman"/>
            <w:sz w:val="24"/>
            <w:szCs w:val="24"/>
          </w:rPr>
          <w:delText>ega</w:delText>
        </w:r>
      </w:del>
      <w:r w:rsidRPr="00BC6257">
        <w:rPr>
          <w:rFonts w:ascii="Times New Roman" w:eastAsia="Aptos" w:hAnsi="Times New Roman" w:cs="Times New Roman"/>
          <w:sz w:val="24"/>
          <w:szCs w:val="24"/>
        </w:rPr>
        <w:t xml:space="preserve"> </w:t>
      </w:r>
      <w:commentRangeEnd w:id="1028"/>
      <w:r w:rsidR="00F26E2F" w:rsidRPr="00BC6257">
        <w:rPr>
          <w:rStyle w:val="Kommentaariviide"/>
          <w:rFonts w:ascii="Times New Roman" w:eastAsia="Aptos" w:hAnsi="Times New Roman" w:cs="Times New Roman"/>
          <w:sz w:val="24"/>
          <w:szCs w:val="24"/>
        </w:rPr>
        <w:commentReference w:id="1028"/>
      </w:r>
      <w:r w:rsidRPr="00BC6257">
        <w:rPr>
          <w:rFonts w:ascii="Times New Roman" w:eastAsia="Aptos" w:hAnsi="Times New Roman" w:cs="Times New Roman"/>
          <w:sz w:val="24"/>
          <w:szCs w:val="24"/>
        </w:rPr>
        <w:t xml:space="preserve">õigusaktides sätestatud kindlustussummade alammääradele. </w:t>
      </w:r>
    </w:p>
    <w:p w14:paraId="1EE06074" w14:textId="77777777" w:rsidR="00752A06" w:rsidRPr="00BC6257" w:rsidRDefault="00752A06" w:rsidP="00DE04C8">
      <w:pPr>
        <w:jc w:val="both"/>
        <w:rPr>
          <w:rFonts w:ascii="Times New Roman" w:eastAsia="Aptos" w:hAnsi="Times New Roman" w:cs="Times New Roman"/>
          <w:color w:val="153D63"/>
          <w:sz w:val="24"/>
          <w:szCs w:val="24"/>
        </w:rPr>
      </w:pPr>
    </w:p>
    <w:p w14:paraId="20E10A99"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(4) Finantsinspektsiooni kriisilahendusüksus määrab summa, mille võrra alla hinnata või konverteerida asjakohased kapitaliinstrumendid, võlainstrumendid või muud kõlblikud kohustised käesoleva paragrahvi lõikes 1 sätestatu tagamiseks, lähtudes käesoleva seaduse §</w:t>
      </w:r>
      <w:r w:rsidRPr="00BC6257">
        <w:rPr>
          <w:rFonts w:ascii="Times New Roman" w:eastAsia="Aptos" w:hAnsi="Times New Roman" w:cs="Times New Roman"/>
          <w:sz w:val="24"/>
          <w:szCs w:val="24"/>
        </w:rPr>
        <w:noBreakHyphen/>
        <w:t xml:space="preserve">s 29 sätestatud väärtuse hindamisest. </w:t>
      </w:r>
    </w:p>
    <w:p w14:paraId="74605BDB" w14:textId="77777777" w:rsidR="00752A06" w:rsidRPr="00BC6257" w:rsidRDefault="00752A06" w:rsidP="00DE04C8">
      <w:pPr>
        <w:jc w:val="both"/>
        <w:rPr>
          <w:rFonts w:ascii="Times New Roman" w:eastAsia="Aptos" w:hAnsi="Times New Roman" w:cs="Times New Roman"/>
          <w:color w:val="153D63"/>
          <w:sz w:val="24"/>
          <w:szCs w:val="24"/>
        </w:rPr>
      </w:pPr>
    </w:p>
    <w:p w14:paraId="2FB0DD51" w14:textId="77777777" w:rsidR="00752A06" w:rsidRPr="00BC6257" w:rsidRDefault="00752A06" w:rsidP="00DE04C8">
      <w:pPr>
        <w:jc w:val="both"/>
        <w:rPr>
          <w:rFonts w:ascii="Times New Roman" w:eastAsia="Aptos" w:hAnsi="Times New Roman" w:cs="Times New Roman"/>
          <w:i/>
          <w:iCs/>
          <w:color w:val="153D63"/>
          <w:sz w:val="24"/>
          <w:szCs w:val="24"/>
        </w:rPr>
      </w:pPr>
      <w:r w:rsidRPr="00BC6257">
        <w:rPr>
          <w:rFonts w:ascii="Times New Roman" w:eastAsia="Aptos" w:hAnsi="Times New Roman" w:cs="Times New Roman"/>
          <w:sz w:val="24"/>
          <w:szCs w:val="24"/>
        </w:rPr>
        <w:t>(5) Finantsinspektsiooni kriisilahendusüksus võib rakendada allahindamis- või konverteerimismeedet kindlustusandja või muu kriisilahenduse subjekti kõigi kohustiste suhtes, säilitades seejuures ettevõtja õigusliku vormi või kaaludes vajaduse korral selle muutmist.</w:t>
      </w:r>
    </w:p>
    <w:p w14:paraId="2F273089" w14:textId="77777777" w:rsidR="00752A06" w:rsidRPr="00BC6257" w:rsidRDefault="00752A06" w:rsidP="00DE04C8">
      <w:pPr>
        <w:jc w:val="both"/>
        <w:rPr>
          <w:rFonts w:ascii="Times New Roman" w:eastAsia="Aptos" w:hAnsi="Times New Roman" w:cs="Times New Roman"/>
          <w:i/>
          <w:iCs/>
          <w:color w:val="153D63"/>
          <w:sz w:val="24"/>
          <w:szCs w:val="24"/>
        </w:rPr>
      </w:pPr>
    </w:p>
    <w:p w14:paraId="0D7DD5E2"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(6) Finantsinspektsiooni kriisilahendusüksus võib rakendada allahindamis- või konverteerimismeedet kindlustusandja või muu kriisilahenduse subjekti kõigi kapitaliinstrumentide ja kohustiste, välja arvatud käesoleva paragrahvi lõikes 7 sätestatud kohustiste suhtes. </w:t>
      </w:r>
    </w:p>
    <w:p w14:paraId="2F82F7F9" w14:textId="77777777" w:rsidR="00752A06" w:rsidRPr="00BC6257" w:rsidRDefault="00752A06" w:rsidP="00DE04C8">
      <w:pPr>
        <w:jc w:val="both"/>
        <w:rPr>
          <w:rFonts w:ascii="Times New Roman" w:eastAsia="Aptos" w:hAnsi="Times New Roman" w:cs="Times New Roman"/>
          <w:sz w:val="24"/>
          <w:szCs w:val="24"/>
        </w:rPr>
      </w:pPr>
    </w:p>
    <w:p w14:paraId="4E6FE020"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(7) Allahindamis- või konverteerimismeedet ei rakendata järgmiste kohustiste suhtes, sealhulgas, kui need on reguleeritud kolmanda riigi õigusaktis:</w:t>
      </w:r>
    </w:p>
    <w:p w14:paraId="34F60F35"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lastRenderedPageBreak/>
        <w:t>1) tagatud kohustised, mille puhul võlausaldaja õigus tagasimaksele või muule tulemusele on tagatud hüpoteegi, pandi või pandiõiguse või käesoleva seaduse § 63 lõike 1 punktis 1 nimetatud tagatiskokkuleppega, sealhulgas tagasiostulepingutest ja muudest omandiõiguse üleminekul põhinevatest tagatiskokkulepetest tulenevad kohustised;</w:t>
      </w:r>
    </w:p>
    <w:p w14:paraId="5EB22717"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2) lühema kui seitsmepäevase tähtajaga lepingulised </w:t>
      </w:r>
      <w:r w:rsidRPr="007413EE">
        <w:rPr>
          <w:rFonts w:ascii="Times New Roman" w:eastAsia="Aptos" w:hAnsi="Times New Roman" w:cs="Times New Roman"/>
          <w:sz w:val="24"/>
          <w:szCs w:val="24"/>
        </w:rPr>
        <w:t>kohustused</w:t>
      </w:r>
      <w:r w:rsidRPr="00BC6257">
        <w:rPr>
          <w:rFonts w:ascii="Times New Roman" w:eastAsia="Aptos" w:hAnsi="Times New Roman" w:cs="Times New Roman"/>
          <w:sz w:val="24"/>
          <w:szCs w:val="24"/>
        </w:rPr>
        <w:t xml:space="preserve"> krediidiasutuste, investeerimisühingute ja kindlustusandjate vastu, välja arvatud samasse konsolideerimisgruppi kuuluvad ettevõtjad; </w:t>
      </w:r>
    </w:p>
    <w:p w14:paraId="73927817" w14:textId="423B7090"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3) </w:t>
      </w:r>
      <w:del w:id="1034" w:author="Mari Koik - JUSTDIGI" w:date="2026-04-06T15:15:00Z" w16du:dateUtc="2026-04-06T12:15:00Z">
        <w:r w:rsidRPr="00BC6257" w:rsidDel="00991820">
          <w:rPr>
            <w:rFonts w:ascii="Times New Roman" w:eastAsia="Aptos" w:hAnsi="Times New Roman" w:cs="Times New Roman"/>
            <w:sz w:val="24"/>
            <w:szCs w:val="24"/>
          </w:rPr>
          <w:delText xml:space="preserve">lühema kui seitsmepäevase tähtajaga kohustused </w:delText>
        </w:r>
      </w:del>
      <w:r w:rsidRPr="00BC6257">
        <w:rPr>
          <w:rFonts w:ascii="Times New Roman" w:eastAsia="Aptos" w:hAnsi="Times New Roman" w:cs="Times New Roman"/>
          <w:sz w:val="24"/>
          <w:szCs w:val="24"/>
        </w:rPr>
        <w:t xml:space="preserve">makse- ja arveldussüsteemide seaduses määratletud arveldussüsteemide ning sama seaduse § 4 lõigetes 1 ja 2 nimetatud </w:t>
      </w:r>
      <w:ins w:id="1035" w:author="Mari Koik - JUSTDIGI" w:date="2026-04-17T17:24:00Z" w16du:dateUtc="2026-04-17T14:24:00Z">
        <w:r w:rsidR="00D6360D">
          <w:rPr>
            <w:rFonts w:ascii="Times New Roman" w:eastAsia="Aptos" w:hAnsi="Times New Roman" w:cs="Times New Roman"/>
            <w:sz w:val="24"/>
            <w:szCs w:val="24"/>
          </w:rPr>
          <w:t>nend</w:t>
        </w:r>
      </w:ins>
      <w:ins w:id="1036" w:author="Mari Koik - JUSTDIGI" w:date="2026-04-17T17:25:00Z" w16du:dateUtc="2026-04-17T14:25:00Z">
        <w:r w:rsidR="00D6360D">
          <w:rPr>
            <w:rFonts w:ascii="Times New Roman" w:eastAsia="Aptos" w:hAnsi="Times New Roman" w:cs="Times New Roman"/>
            <w:sz w:val="24"/>
            <w:szCs w:val="24"/>
          </w:rPr>
          <w:t xml:space="preserve">e </w:t>
        </w:r>
      </w:ins>
      <w:r w:rsidRPr="00BC6257">
        <w:rPr>
          <w:rFonts w:ascii="Times New Roman" w:eastAsia="Aptos" w:hAnsi="Times New Roman" w:cs="Times New Roman"/>
          <w:sz w:val="24"/>
          <w:szCs w:val="24"/>
        </w:rPr>
        <w:t>süsteemi</w:t>
      </w:r>
      <w:ins w:id="1037" w:author="Mari Koik - JUSTDIGI" w:date="2026-04-17T17:25:00Z" w16du:dateUtc="2026-04-17T14:25:00Z">
        <w:r w:rsidR="00D6360D">
          <w:rPr>
            <w:rFonts w:ascii="Times New Roman" w:eastAsia="Aptos" w:hAnsi="Times New Roman" w:cs="Times New Roman"/>
            <w:sz w:val="24"/>
            <w:szCs w:val="24"/>
          </w:rPr>
          <w:t>de</w:t>
        </w:r>
      </w:ins>
      <w:r w:rsidRPr="00BC6257">
        <w:rPr>
          <w:rFonts w:ascii="Times New Roman" w:eastAsia="Aptos" w:hAnsi="Times New Roman" w:cs="Times New Roman"/>
          <w:sz w:val="24"/>
          <w:szCs w:val="24"/>
        </w:rPr>
        <w:t xml:space="preserve"> korraldajate või nendes osalejate vastu </w:t>
      </w:r>
      <w:ins w:id="1038" w:author="Mari Koik - JUSTDIGI" w:date="2026-04-06T15:15:00Z" w16du:dateUtc="2026-04-06T12:15:00Z">
        <w:r w:rsidR="00991820">
          <w:rPr>
            <w:rFonts w:ascii="Times New Roman" w:eastAsia="Aptos" w:hAnsi="Times New Roman" w:cs="Times New Roman"/>
            <w:sz w:val="24"/>
            <w:szCs w:val="24"/>
          </w:rPr>
          <w:t xml:space="preserve">olevad </w:t>
        </w:r>
        <w:r w:rsidR="00991820" w:rsidRPr="00BC6257">
          <w:rPr>
            <w:rFonts w:ascii="Times New Roman" w:eastAsia="Aptos" w:hAnsi="Times New Roman" w:cs="Times New Roman"/>
            <w:sz w:val="24"/>
            <w:szCs w:val="24"/>
          </w:rPr>
          <w:t>lühema kui seitsmepäevase tähtajaga kohustused</w:t>
        </w:r>
        <w:r w:rsidR="00CF7915">
          <w:rPr>
            <w:rFonts w:ascii="Times New Roman" w:eastAsia="Aptos" w:hAnsi="Times New Roman" w:cs="Times New Roman"/>
            <w:sz w:val="24"/>
            <w:szCs w:val="24"/>
          </w:rPr>
          <w:t>,</w:t>
        </w:r>
      </w:ins>
      <w:del w:id="1039" w:author="Mari Koik - JUSTDIGI" w:date="2026-04-06T15:15:00Z" w16du:dateUtc="2026-04-06T12:15:00Z">
        <w:r w:rsidRPr="00BC6257" w:rsidDel="00CF7915">
          <w:rPr>
            <w:rFonts w:ascii="Times New Roman" w:eastAsia="Aptos" w:hAnsi="Times New Roman" w:cs="Times New Roman"/>
            <w:sz w:val="24"/>
            <w:szCs w:val="24"/>
          </w:rPr>
          <w:delText>ja</w:delText>
        </w:r>
      </w:del>
      <w:r w:rsidRPr="00BC6257">
        <w:rPr>
          <w:rFonts w:ascii="Times New Roman" w:eastAsia="Aptos" w:hAnsi="Times New Roman" w:cs="Times New Roman"/>
          <w:sz w:val="24"/>
          <w:szCs w:val="24"/>
        </w:rPr>
        <w:t xml:space="preserve"> mis tulenevad sellises süsteemis osalemisest, või Euroopa Parlamendi ja nõukogu määruse (EL) nr 648/2012 börsiväliste tuletisinstrumentide, kesksete vastaspoolte ja kauplemisteabehoidlate kohta (ELT L 201, 27.07.2012, lk 1–59) artikli 14 kohaselt liidus asutatud kesksete vastaspoolte vastu või sama määruse artikli 25 kohaselt kolmandate riikide Euroopa Väärtpaberiturujärelevalve Asutuse tunnustatud kesksete osapoolte vastu;</w:t>
      </w:r>
    </w:p>
    <w:p w14:paraId="55160948"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4) töölepingute alusel kohustused töötajate vastu, mis on seotud palgavõlgnevuse, pensionihüvitise või muude kindlaks määratud töötasudega, välja arvatud töötajate tulemustasud, mis ei ole reguleeritud kollektiivlepinguga;</w:t>
      </w:r>
    </w:p>
    <w:p w14:paraId="496F03F8"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5) kohustused äri- või kaubakrediiti andnud võlausaldajate vastu eesmärgiga tarnida kaupu või osutada teenuseid, sealhulgas osutada info- ja tehnoloogia-, kommunaal- ning ruumide korrashoiu teenust, ja rentida ruume, mida on vaja ettevõtja tegevuse pidevaks toimimiseks või kindlustuskaitse katkematuse tagamiseks;</w:t>
      </w:r>
    </w:p>
    <w:p w14:paraId="42F821C0"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6) kohustused Maksu- ja Tolliameti, Sotsiaalkindlustusameti ning välisriikide asjakohaste maksu- ja sotsiaalkindlustusasutuste vastu, kui selliste asutuste nõudeõigused rahuldatakse kohaldatava õiguse alusel eelisjärjekorras;</w:t>
      </w:r>
    </w:p>
    <w:p w14:paraId="4433A8BA"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7) Tagatisfondi seaduse või teiste õigusaktide alusel tekkivad kindlustuse tagamise skeemide osamaksete tasumise kohustused; </w:t>
      </w:r>
    </w:p>
    <w:p w14:paraId="0CDCC994" w14:textId="77777777" w:rsidR="00752A06" w:rsidRPr="00BC6257" w:rsidRDefault="00752A06" w:rsidP="00DE04C8">
      <w:pPr>
        <w:jc w:val="both"/>
        <w:rPr>
          <w:rFonts w:ascii="Times New Roman" w:eastAsia="Aptos" w:hAnsi="Times New Roman" w:cs="Times New Roman"/>
          <w:i/>
          <w:iCs/>
          <w:color w:val="153D63"/>
          <w:sz w:val="24"/>
          <w:szCs w:val="24"/>
        </w:rPr>
      </w:pPr>
      <w:r w:rsidRPr="00BC6257">
        <w:rPr>
          <w:rFonts w:ascii="Times New Roman" w:eastAsia="Aptos" w:hAnsi="Times New Roman" w:cs="Times New Roman"/>
          <w:sz w:val="24"/>
          <w:szCs w:val="24"/>
        </w:rPr>
        <w:t xml:space="preserve">8) kohustusliku liikluskindlustuse lepingutest tulenevad kohustused. </w:t>
      </w:r>
    </w:p>
    <w:p w14:paraId="0D2DFCB9" w14:textId="77777777" w:rsidR="00752A06" w:rsidRPr="00BC6257" w:rsidRDefault="00752A06" w:rsidP="00DE04C8">
      <w:pPr>
        <w:jc w:val="both"/>
        <w:rPr>
          <w:rFonts w:ascii="Times New Roman" w:eastAsia="Aptos" w:hAnsi="Times New Roman" w:cs="Times New Roman"/>
          <w:color w:val="153D63"/>
          <w:sz w:val="24"/>
          <w:szCs w:val="24"/>
        </w:rPr>
      </w:pPr>
    </w:p>
    <w:p w14:paraId="38450366"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(8)</w:t>
      </w:r>
      <w:bookmarkStart w:id="1040" w:name="para71lg3"/>
      <w:r w:rsidRPr="00BC6257">
        <w:rPr>
          <w:rFonts w:ascii="Times New Roman" w:eastAsia="Aptos" w:hAnsi="Times New Roman" w:cs="Times New Roman"/>
          <w:sz w:val="24"/>
          <w:szCs w:val="24"/>
        </w:rPr>
        <w:t> </w:t>
      </w:r>
      <w:bookmarkEnd w:id="1040"/>
      <w:r w:rsidRPr="00BC6257">
        <w:rPr>
          <w:rFonts w:ascii="Times New Roman" w:eastAsia="Aptos" w:hAnsi="Times New Roman" w:cs="Times New Roman"/>
          <w:sz w:val="24"/>
          <w:szCs w:val="24"/>
        </w:rPr>
        <w:t>Käesoleva paragrahvi lõike 7 punktis 1 sätestatu ei välista meetme kohaldamist tagatud kohustise, sealhulgas pandiga tagatud kohustise sellise osa suhtes, mis ületab tagatiseks oleva vara, pandi, pandiõiguse või tagatise väärtust.</w:t>
      </w:r>
    </w:p>
    <w:p w14:paraId="4AA030C1" w14:textId="77777777" w:rsidR="00752A06" w:rsidRPr="00BC6257" w:rsidRDefault="00752A06" w:rsidP="00DE04C8">
      <w:pPr>
        <w:jc w:val="both"/>
        <w:rPr>
          <w:rFonts w:ascii="Times New Roman" w:eastAsia="Aptos" w:hAnsi="Times New Roman" w:cs="Times New Roman"/>
          <w:color w:val="153D63"/>
          <w:sz w:val="24"/>
          <w:szCs w:val="24"/>
        </w:rPr>
      </w:pPr>
    </w:p>
    <w:p w14:paraId="7E7B27A3" w14:textId="4B213A9F"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(9) Finantsinspektsiooni kriisilahendusüksus võib erandkorras jätta </w:t>
      </w:r>
      <w:del w:id="1041" w:author="Mari Koik - JUSTDIGI" w:date="2026-04-06T15:20:00Z" w16du:dateUtc="2026-04-06T12:20:00Z">
        <w:r w:rsidRPr="00BC6257" w:rsidDel="00DD080A">
          <w:rPr>
            <w:rFonts w:ascii="Times New Roman" w:eastAsia="Aptos" w:hAnsi="Times New Roman" w:cs="Times New Roman"/>
            <w:sz w:val="24"/>
            <w:szCs w:val="24"/>
          </w:rPr>
          <w:delText xml:space="preserve">rakendamata </w:delText>
        </w:r>
      </w:del>
      <w:r w:rsidRPr="00BC6257">
        <w:rPr>
          <w:rFonts w:ascii="Times New Roman" w:eastAsia="Aptos" w:hAnsi="Times New Roman" w:cs="Times New Roman"/>
          <w:sz w:val="24"/>
          <w:szCs w:val="24"/>
        </w:rPr>
        <w:t xml:space="preserve">allahindamis- või konverteerimismeetme </w:t>
      </w:r>
      <w:ins w:id="1042" w:author="Mari Koik - JUSTDIGI" w:date="2026-04-06T15:20:00Z" w16du:dateUtc="2026-04-06T12:20:00Z">
        <w:r w:rsidR="00DD080A" w:rsidRPr="00BC6257">
          <w:rPr>
            <w:rFonts w:ascii="Times New Roman" w:eastAsia="Aptos" w:hAnsi="Times New Roman" w:cs="Times New Roman"/>
            <w:sz w:val="24"/>
            <w:szCs w:val="24"/>
          </w:rPr>
          <w:t xml:space="preserve">rakendamata </w:t>
        </w:r>
      </w:ins>
      <w:r w:rsidRPr="00BC6257">
        <w:rPr>
          <w:rFonts w:ascii="Times New Roman" w:eastAsia="Aptos" w:hAnsi="Times New Roman" w:cs="Times New Roman"/>
          <w:sz w:val="24"/>
          <w:szCs w:val="24"/>
        </w:rPr>
        <w:t>järgmistel tingimustel:</w:t>
      </w:r>
    </w:p>
    <w:p w14:paraId="55AC9C03" w14:textId="0E2DC98D"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kohustist ei ole võimalik konverteerida mõistliku aja jooksul</w:t>
      </w:r>
      <w:del w:id="1043" w:author="Mari Koik - JUSTDIGI" w:date="2026-04-06T15:21:00Z" w16du:dateUtc="2026-04-06T12:21:00Z">
        <w:r w:rsidRPr="00BC6257" w:rsidDel="00FD7D5C">
          <w:rPr>
            <w:rFonts w:ascii="Times New Roman" w:eastAsia="Aptos" w:hAnsi="Times New Roman" w:cs="Times New Roman"/>
            <w:sz w:val="24"/>
            <w:szCs w:val="24"/>
          </w:rPr>
          <w:delText>,</w:delText>
        </w:r>
      </w:del>
      <w:r w:rsidRPr="00BC6257">
        <w:rPr>
          <w:rFonts w:ascii="Times New Roman" w:eastAsia="Aptos" w:hAnsi="Times New Roman" w:cs="Times New Roman"/>
          <w:sz w:val="24"/>
          <w:szCs w:val="24"/>
        </w:rPr>
        <w:t xml:space="preserve"> </w:t>
      </w:r>
      <w:del w:id="1044" w:author="Mari Koik - JUSTDIGI" w:date="2026-04-06T15:21:00Z" w16du:dateUtc="2026-04-06T12:21:00Z">
        <w:r w:rsidRPr="00BC6257" w:rsidDel="00FD7D5C">
          <w:rPr>
            <w:rFonts w:ascii="Times New Roman" w:eastAsia="Aptos" w:hAnsi="Times New Roman" w:cs="Times New Roman"/>
            <w:sz w:val="24"/>
            <w:szCs w:val="24"/>
          </w:rPr>
          <w:delText xml:space="preserve">vaatamata </w:delText>
        </w:r>
      </w:del>
      <w:ins w:id="1045" w:author="Mari Koik - JUSTDIGI" w:date="2026-04-06T15:21:00Z" w16du:dateUtc="2026-04-06T12:21:00Z">
        <w:r w:rsidR="00FD7D5C">
          <w:rPr>
            <w:rFonts w:ascii="Times New Roman" w:eastAsia="Aptos" w:hAnsi="Times New Roman" w:cs="Times New Roman"/>
            <w:sz w:val="24"/>
            <w:szCs w:val="24"/>
          </w:rPr>
          <w:t>hoolimata</w:t>
        </w:r>
        <w:r w:rsidR="00FD7D5C" w:rsidRPr="00BC6257">
          <w:rPr>
            <w:rFonts w:ascii="Times New Roman" w:eastAsia="Aptos" w:hAnsi="Times New Roman" w:cs="Times New Roman"/>
            <w:sz w:val="24"/>
            <w:szCs w:val="24"/>
          </w:rPr>
          <w:t xml:space="preserve"> </w:t>
        </w:r>
      </w:ins>
      <w:r w:rsidRPr="00BC6257">
        <w:rPr>
          <w:rFonts w:ascii="Times New Roman" w:eastAsia="Aptos" w:hAnsi="Times New Roman" w:cs="Times New Roman"/>
          <w:sz w:val="24"/>
          <w:szCs w:val="24"/>
        </w:rPr>
        <w:t>Finantsinspektsiooni kriisilahendusüksuse heas usus tehtud jõupingutus</w:t>
      </w:r>
      <w:ins w:id="1046" w:author="Mari Koik - JUSTDIGI" w:date="2026-04-06T15:21:00Z" w16du:dateUtc="2026-04-06T12:21:00Z">
        <w:r w:rsidR="00FD7D5C">
          <w:rPr>
            <w:rFonts w:ascii="Times New Roman" w:eastAsia="Aptos" w:hAnsi="Times New Roman" w:cs="Times New Roman"/>
            <w:sz w:val="24"/>
            <w:szCs w:val="24"/>
          </w:rPr>
          <w:t>est</w:t>
        </w:r>
      </w:ins>
      <w:del w:id="1047" w:author="Mari Koik - JUSTDIGI" w:date="2026-04-06T15:21:00Z" w16du:dateUtc="2026-04-06T12:21:00Z">
        <w:r w:rsidRPr="00BC6257" w:rsidDel="00FD7D5C">
          <w:rPr>
            <w:rFonts w:ascii="Times New Roman" w:eastAsia="Aptos" w:hAnsi="Times New Roman" w:cs="Times New Roman"/>
            <w:sz w:val="24"/>
            <w:szCs w:val="24"/>
          </w:rPr>
          <w:delText>tele</w:delText>
        </w:r>
      </w:del>
      <w:r w:rsidRPr="00BC6257">
        <w:rPr>
          <w:rFonts w:ascii="Times New Roman" w:eastAsia="Aptos" w:hAnsi="Times New Roman" w:cs="Times New Roman"/>
          <w:sz w:val="24"/>
          <w:szCs w:val="24"/>
        </w:rPr>
        <w:t>;</w:t>
      </w:r>
    </w:p>
    <w:p w14:paraId="59EA0C69" w14:textId="77777777" w:rsidR="00752A06" w:rsidRPr="00BC6257" w:rsidRDefault="00752A06" w:rsidP="00DE04C8">
      <w:pPr>
        <w:jc w:val="both"/>
        <w:rPr>
          <w:rFonts w:ascii="Times New Roman" w:eastAsia="Aptos" w:hAnsi="Times New Roman" w:cs="Times New Roman"/>
          <w:i/>
          <w:iCs/>
          <w:sz w:val="24"/>
          <w:szCs w:val="24"/>
        </w:rPr>
      </w:pPr>
      <w:r w:rsidRPr="00BC6257">
        <w:rPr>
          <w:rFonts w:ascii="Times New Roman" w:eastAsia="Aptos" w:hAnsi="Times New Roman" w:cs="Times New Roman"/>
          <w:sz w:val="24"/>
          <w:szCs w:val="24"/>
        </w:rPr>
        <w:t>2)</w:t>
      </w:r>
      <w:bookmarkStart w:id="1048" w:name="para72lg1p2"/>
      <w:r w:rsidRPr="00BC6257">
        <w:rPr>
          <w:rFonts w:ascii="Times New Roman" w:eastAsia="Aptos" w:hAnsi="Times New Roman" w:cs="Times New Roman"/>
          <w:sz w:val="24"/>
          <w:szCs w:val="24"/>
        </w:rPr>
        <w:t> </w:t>
      </w:r>
      <w:bookmarkEnd w:id="1048"/>
      <w:r w:rsidRPr="00BC6257">
        <w:rPr>
          <w:rFonts w:ascii="Times New Roman" w:eastAsia="Aptos" w:hAnsi="Times New Roman" w:cs="Times New Roman"/>
          <w:sz w:val="24"/>
          <w:szCs w:val="24"/>
        </w:rPr>
        <w:t>see on hädavajalik ja proportsionaalne kriitiliste funktsioonide ja põhiäriliinide jätkuvuse saavutamiseks, et säilitada kriisilahenduses oleva ettevõtja võime jätkata põhiliste toimingute ja tehingute tegemist ning teenuste osutamist;</w:t>
      </w:r>
    </w:p>
    <w:p w14:paraId="02EAF283"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3) see on hädavajalik ja proportsionaalne, et vältida negatiivse mõju ulatuslikku levikut, mis võib põhjustada olulisi häireid Eesti või liidu majanduses laiemalt;</w:t>
      </w:r>
    </w:p>
    <w:p w14:paraId="0A664151"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4) allahindamis- või konverteerimismeetme rakendamine selliste kohustiste suhtes põhjustaks väärtuse vähenemise, kuna muud võlausaldajad peaksid katma kahjumi suuremas ulatuses kui olukorras, kus selliste kohustiste konverteerimine oleks välistatud;</w:t>
      </w:r>
    </w:p>
    <w:p w14:paraId="0FE47CF9" w14:textId="77777777" w:rsidR="00752A06" w:rsidRPr="00BC6257" w:rsidRDefault="00752A06" w:rsidP="00DE04C8">
      <w:pPr>
        <w:jc w:val="both"/>
        <w:rPr>
          <w:rFonts w:ascii="Times New Roman" w:eastAsia="Aptos" w:hAnsi="Times New Roman" w:cs="Times New Roman"/>
          <w:i/>
          <w:iCs/>
          <w:sz w:val="24"/>
          <w:szCs w:val="24"/>
        </w:rPr>
      </w:pPr>
      <w:r w:rsidRPr="00BC6257">
        <w:rPr>
          <w:rFonts w:ascii="Times New Roman" w:eastAsia="Aptos" w:hAnsi="Times New Roman" w:cs="Times New Roman"/>
          <w:sz w:val="24"/>
          <w:szCs w:val="24"/>
        </w:rPr>
        <w:t xml:space="preserve">5) see on hädavajalik ja proportsionaalne, et tagada kahju hüvitamine kahjustatud isikutele kohustusliku vastutuskindlustuslepingu alusel. </w:t>
      </w:r>
    </w:p>
    <w:p w14:paraId="4B9B1DEF" w14:textId="77777777" w:rsidR="00752A06" w:rsidRPr="00BC6257" w:rsidRDefault="00752A06" w:rsidP="00DE04C8">
      <w:pPr>
        <w:jc w:val="both"/>
        <w:rPr>
          <w:rFonts w:ascii="Times New Roman" w:eastAsia="Aptos" w:hAnsi="Times New Roman" w:cs="Times New Roman"/>
          <w:sz w:val="24"/>
          <w:szCs w:val="24"/>
        </w:rPr>
      </w:pPr>
    </w:p>
    <w:p w14:paraId="18D84157" w14:textId="650D686F" w:rsidR="00752A06" w:rsidRPr="00BC6257" w:rsidRDefault="00752A06" w:rsidP="00DE04C8">
      <w:pPr>
        <w:keepNext/>
        <w:keepLines/>
        <w:jc w:val="both"/>
        <w:outlineLvl w:val="1"/>
        <w:rPr>
          <w:rFonts w:ascii="Times New Roman" w:eastAsia="MS Gothic" w:hAnsi="Times New Roman" w:cs="Times New Roman"/>
          <w:b/>
          <w:bCs/>
          <w:kern w:val="2"/>
          <w:sz w:val="24"/>
          <w:szCs w:val="24"/>
          <w14:ligatures w14:val="standardContextual"/>
        </w:rPr>
      </w:pPr>
      <w:bookmarkStart w:id="1049" w:name="_Toc196722983"/>
      <w:bookmarkStart w:id="1050" w:name="_Toc224481020"/>
      <w:bookmarkStart w:id="1051" w:name="_Toc214453173"/>
      <w:r w:rsidRPr="00BC6257">
        <w:rPr>
          <w:rFonts w:ascii="Times New Roman" w:eastAsia="MS Gothic" w:hAnsi="Times New Roman" w:cs="Times New Roman"/>
          <w:b/>
          <w:bCs/>
          <w:kern w:val="2"/>
          <w:sz w:val="24"/>
          <w:szCs w:val="24"/>
          <w14:ligatures w14:val="standardContextual"/>
        </w:rPr>
        <w:t xml:space="preserve">§ 42. </w:t>
      </w:r>
      <w:r w:rsidRPr="00534294">
        <w:rPr>
          <w:rFonts w:ascii="Times New Roman" w:eastAsia="MS Gothic" w:hAnsi="Times New Roman" w:cs="Times New Roman"/>
          <w:b/>
          <w:bCs/>
          <w:kern w:val="2"/>
          <w:sz w:val="24"/>
          <w:szCs w:val="24"/>
          <w14:ligatures w14:val="standardContextual"/>
        </w:rPr>
        <w:t>Allahindamis- või konverteerimi</w:t>
      </w:r>
      <w:bookmarkEnd w:id="1049"/>
      <w:r w:rsidRPr="00534294">
        <w:rPr>
          <w:rFonts w:ascii="Times New Roman" w:eastAsia="MS Gothic" w:hAnsi="Times New Roman" w:cs="Times New Roman"/>
          <w:b/>
          <w:bCs/>
          <w:kern w:val="2"/>
          <w:sz w:val="24"/>
          <w:szCs w:val="24"/>
          <w14:ligatures w14:val="standardContextual"/>
        </w:rPr>
        <w:t>s</w:t>
      </w:r>
      <w:r w:rsidRPr="0002641D">
        <w:rPr>
          <w:rFonts w:ascii="Times New Roman" w:eastAsia="MS Gothic" w:hAnsi="Times New Roman" w:cs="Times New Roman"/>
          <w:b/>
          <w:bCs/>
          <w:kern w:val="2"/>
          <w:sz w:val="24"/>
          <w:szCs w:val="24"/>
          <w14:ligatures w14:val="standardContextual"/>
        </w:rPr>
        <w:t xml:space="preserve">meetme </w:t>
      </w:r>
      <w:del w:id="1052" w:author="Mari Koik - JUSTDIGI" w:date="2026-04-08T19:23:00Z" w16du:dateUtc="2026-04-08T16:23:00Z">
        <w:r w:rsidRPr="0002641D" w:rsidDel="00A35088">
          <w:rPr>
            <w:rFonts w:ascii="Times New Roman" w:eastAsia="MS Gothic" w:hAnsi="Times New Roman" w:cs="Times New Roman"/>
            <w:b/>
            <w:bCs/>
            <w:kern w:val="2"/>
            <w:sz w:val="24"/>
            <w:szCs w:val="24"/>
            <w14:ligatures w14:val="standardContextual"/>
          </w:rPr>
          <w:delText xml:space="preserve">rakendamise </w:delText>
        </w:r>
      </w:del>
      <w:r w:rsidRPr="0002641D">
        <w:rPr>
          <w:rFonts w:ascii="Times New Roman" w:eastAsia="MS Gothic" w:hAnsi="Times New Roman" w:cs="Times New Roman"/>
          <w:b/>
          <w:bCs/>
          <w:kern w:val="2"/>
          <w:sz w:val="24"/>
          <w:szCs w:val="24"/>
          <w14:ligatures w14:val="standardContextual"/>
        </w:rPr>
        <w:t>mõju</w:t>
      </w:r>
      <w:r w:rsidR="00691745" w:rsidRPr="00534294">
        <w:rPr>
          <w:rFonts w:ascii="Times New Roman" w:eastAsia="MS Gothic" w:hAnsi="Times New Roman" w:cs="Times New Roman"/>
          <w:b/>
          <w:bCs/>
          <w:kern w:val="2"/>
          <w:sz w:val="24"/>
          <w:szCs w:val="24"/>
          <w14:ligatures w14:val="standardContextual"/>
        </w:rPr>
        <w:t xml:space="preserve"> </w:t>
      </w:r>
      <w:r w:rsidR="00691745" w:rsidRPr="00534294">
        <w:rPr>
          <w:rFonts w:ascii="Times New Roman" w:hAnsi="Times New Roman" w:cs="Times New Roman"/>
          <w:b/>
          <w:bCs/>
          <w:sz w:val="24"/>
          <w:szCs w:val="24"/>
        </w:rPr>
        <w:t>omandiõiguse instrumendi omajale</w:t>
      </w:r>
      <w:bookmarkEnd w:id="1050"/>
      <w:r w:rsidRPr="00534294">
        <w:rPr>
          <w:rFonts w:ascii="Times New Roman" w:eastAsia="MS Gothic" w:hAnsi="Times New Roman" w:cs="Times New Roman"/>
          <w:b/>
          <w:bCs/>
          <w:kern w:val="2"/>
          <w:sz w:val="24"/>
          <w:szCs w:val="24"/>
          <w14:ligatures w14:val="standardContextual"/>
        </w:rPr>
        <w:t xml:space="preserve"> </w:t>
      </w:r>
      <w:bookmarkEnd w:id="1051"/>
    </w:p>
    <w:p w14:paraId="3B4F6ACA" w14:textId="77777777" w:rsidR="00752A06" w:rsidRPr="00BC6257" w:rsidRDefault="00752A06" w:rsidP="00DE04C8">
      <w:pPr>
        <w:rPr>
          <w:rFonts w:ascii="Times New Roman" w:eastAsia="Aptos" w:hAnsi="Times New Roman" w:cs="Times New Roman"/>
          <w:b/>
          <w:bCs/>
          <w:color w:val="153D63"/>
          <w:sz w:val="24"/>
          <w:szCs w:val="24"/>
        </w:rPr>
      </w:pPr>
    </w:p>
    <w:p w14:paraId="70C0AC75"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Allahindamis- või konverteerimismeetme rakendamise korral teeb Finantsinspektsiooni kriisilahendusüksus ühte või mõlemat järgmistest tegevustest:</w:t>
      </w:r>
    </w:p>
    <w:p w14:paraId="2AA505FB"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lastRenderedPageBreak/>
        <w:t>1) tühistab olemasolevad omandiõiguse instrumendid või annab need üle võlausaldajatele, kelle nõudeõiguste suhtes kohaldatakse konverteerimist;</w:t>
      </w:r>
    </w:p>
    <w:p w14:paraId="17E3433B" w14:textId="77777777" w:rsidR="00752A06" w:rsidRPr="00BC6257" w:rsidRDefault="00752A06" w:rsidP="00DE04C8">
      <w:pPr>
        <w:jc w:val="both"/>
        <w:rPr>
          <w:rFonts w:ascii="Times New Roman" w:eastAsia="Aptos" w:hAnsi="Times New Roman" w:cs="Times New Roman"/>
          <w:color w:val="153D63"/>
          <w:sz w:val="24"/>
          <w:szCs w:val="24"/>
        </w:rPr>
      </w:pPr>
      <w:r w:rsidRPr="00BC6257">
        <w:rPr>
          <w:rFonts w:ascii="Times New Roman" w:eastAsia="Aptos" w:hAnsi="Times New Roman" w:cs="Times New Roman"/>
          <w:sz w:val="24"/>
          <w:szCs w:val="24"/>
        </w:rPr>
        <w:t>2) kui kriisilahenduses oleva ettevõtja netovara väärtus on käesoleva seaduse §-s 29 sätestatud hindamise tulemusel positiivne, vähendab ta olemasolevate omandiõiguse instrumentide arvestuslikku väärtust, konverteerides kriisilahenduses oleva ettevõtja asjakohased kapitaliinstrumendid, võlainstrumendid või muud kõlblikud kohustised omandiõiguse instrumentideks.</w:t>
      </w:r>
    </w:p>
    <w:p w14:paraId="0496E822" w14:textId="77777777" w:rsidR="00752A06" w:rsidRPr="00BC6257" w:rsidRDefault="00752A06" w:rsidP="00DE04C8">
      <w:pPr>
        <w:jc w:val="both"/>
        <w:rPr>
          <w:rFonts w:ascii="Times New Roman" w:eastAsia="Aptos" w:hAnsi="Times New Roman" w:cs="Times New Roman"/>
          <w:i/>
          <w:iCs/>
          <w:color w:val="153D63"/>
          <w:sz w:val="24"/>
          <w:szCs w:val="24"/>
        </w:rPr>
      </w:pPr>
    </w:p>
    <w:p w14:paraId="2C540E95" w14:textId="5A943F8E" w:rsidR="00752A06" w:rsidRPr="00BC6257" w:rsidRDefault="00752A06" w:rsidP="00DE04C8">
      <w:pPr>
        <w:jc w:val="both"/>
        <w:rPr>
          <w:rFonts w:ascii="Times New Roman" w:eastAsia="Aptos" w:hAnsi="Times New Roman" w:cs="Times New Roman"/>
          <w:color w:val="153D63"/>
          <w:sz w:val="24"/>
          <w:szCs w:val="24"/>
        </w:rPr>
      </w:pPr>
      <w:r w:rsidRPr="00BC6257">
        <w:rPr>
          <w:rFonts w:ascii="Times New Roman" w:eastAsia="Aptos" w:hAnsi="Times New Roman" w:cs="Times New Roman"/>
          <w:sz w:val="24"/>
          <w:szCs w:val="24"/>
        </w:rPr>
        <w:t xml:space="preserve">(2) Käesoleva paragrahvi lõike 1 punktis 2 sätestatud juhul kasutab Finantsinspektsiooni kriisilahendusüksus käesoleva seaduse §-s 43 sätestatud konverteerimismäära, mille tulemusel vähenevad oluliselt </w:t>
      </w:r>
      <w:r w:rsidR="00691745" w:rsidRPr="00534294">
        <w:rPr>
          <w:rFonts w:ascii="Times New Roman" w:hAnsi="Times New Roman" w:cs="Times New Roman"/>
          <w:sz w:val="24"/>
          <w:szCs w:val="24"/>
        </w:rPr>
        <w:t>omandiõiguse instrumendi omaja</w:t>
      </w:r>
      <w:r w:rsidRPr="00534294">
        <w:rPr>
          <w:rFonts w:ascii="Times New Roman" w:eastAsia="Aptos" w:hAnsi="Times New Roman" w:cs="Times New Roman"/>
          <w:sz w:val="24"/>
          <w:szCs w:val="24"/>
        </w:rPr>
        <w:t xml:space="preserve"> </w:t>
      </w:r>
      <w:r w:rsidRPr="00BC6257">
        <w:rPr>
          <w:rFonts w:ascii="Times New Roman" w:eastAsia="Aptos" w:hAnsi="Times New Roman" w:cs="Times New Roman"/>
          <w:sz w:val="24"/>
          <w:szCs w:val="24"/>
        </w:rPr>
        <w:t>senised osalused ettevõtjas.</w:t>
      </w:r>
    </w:p>
    <w:p w14:paraId="2FC046BE" w14:textId="77777777" w:rsidR="00752A06" w:rsidRPr="00BC6257" w:rsidRDefault="00752A06" w:rsidP="00DE04C8">
      <w:pPr>
        <w:jc w:val="both"/>
        <w:rPr>
          <w:rFonts w:ascii="Times New Roman" w:eastAsia="Aptos" w:hAnsi="Times New Roman" w:cs="Times New Roman"/>
          <w:i/>
          <w:iCs/>
          <w:color w:val="153D63"/>
          <w:sz w:val="24"/>
          <w:szCs w:val="24"/>
        </w:rPr>
      </w:pPr>
    </w:p>
    <w:p w14:paraId="7E66ADFA" w14:textId="3229A022"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(3) Finantsinspektsiooni kriisilahendusüksus arvestab käesoleva paragrahvi lõikes 1 sätestatu valikul käesoleva seaduse § 29 kohaselt tehtud väärtuse hindamise ning summaga, mille võrra ta on otsustanud käesoleva seaduse § 44 lõike 1 kohaselt</w:t>
      </w:r>
      <w:r w:rsidRPr="00BC6257">
        <w:rPr>
          <w:rFonts w:ascii="Times New Roman" w:eastAsia="Aptos" w:hAnsi="Times New Roman" w:cs="Times New Roman"/>
          <w:i/>
          <w:iCs/>
          <w:sz w:val="24"/>
          <w:szCs w:val="24"/>
        </w:rPr>
        <w:t xml:space="preserve"> </w:t>
      </w:r>
      <w:r w:rsidRPr="00BC6257">
        <w:rPr>
          <w:rFonts w:ascii="Times New Roman" w:eastAsia="Aptos" w:hAnsi="Times New Roman" w:cs="Times New Roman"/>
          <w:sz w:val="24"/>
          <w:szCs w:val="24"/>
        </w:rPr>
        <w:t xml:space="preserve">vähendada esimese taseme omavahendeid ja alla hinnata või konverteerida </w:t>
      </w:r>
      <w:r w:rsidRPr="00F77B75">
        <w:rPr>
          <w:rFonts w:ascii="Times New Roman" w:eastAsia="Aptos" w:hAnsi="Times New Roman" w:cs="Times New Roman"/>
          <w:sz w:val="24"/>
          <w:szCs w:val="24"/>
        </w:rPr>
        <w:t>asjakohase</w:t>
      </w:r>
      <w:ins w:id="1053" w:author="Mari Koik - JUSTDIGI" w:date="2026-04-06T15:43:00Z" w16du:dateUtc="2026-04-06T12:43:00Z">
        <w:r w:rsidR="004E0EDA" w:rsidRPr="00F77B75">
          <w:rPr>
            <w:rFonts w:ascii="Times New Roman" w:eastAsia="Aptos" w:hAnsi="Times New Roman" w:cs="Times New Roman"/>
            <w:sz w:val="24"/>
            <w:szCs w:val="24"/>
          </w:rPr>
          <w:t>i</w:t>
        </w:r>
      </w:ins>
      <w:r w:rsidRPr="00F77B75">
        <w:rPr>
          <w:rFonts w:ascii="Times New Roman" w:eastAsia="Aptos" w:hAnsi="Times New Roman" w:cs="Times New Roman"/>
          <w:sz w:val="24"/>
          <w:szCs w:val="24"/>
        </w:rPr>
        <w:t>d kapitaliinstrumen</w:t>
      </w:r>
      <w:ins w:id="1054" w:author="Mari Koik - JUSTDIGI" w:date="2026-04-06T15:43:00Z" w16du:dateUtc="2026-04-06T12:43:00Z">
        <w:r w:rsidR="004E0EDA" w:rsidRPr="00F77B75">
          <w:rPr>
            <w:rFonts w:ascii="Times New Roman" w:eastAsia="Aptos" w:hAnsi="Times New Roman" w:cs="Times New Roman"/>
            <w:sz w:val="24"/>
            <w:szCs w:val="24"/>
          </w:rPr>
          <w:t>te</w:t>
        </w:r>
      </w:ins>
      <w:del w:id="1055" w:author="Mari Koik - JUSTDIGI" w:date="2026-04-06T15:43:00Z" w16du:dateUtc="2026-04-06T12:43:00Z">
        <w:r w:rsidRPr="00BC6257" w:rsidDel="004E0EDA">
          <w:rPr>
            <w:rFonts w:ascii="Times New Roman" w:eastAsia="Aptos" w:hAnsi="Times New Roman" w:cs="Times New Roman"/>
            <w:sz w:val="24"/>
            <w:szCs w:val="24"/>
          </w:rPr>
          <w:delText>did</w:delText>
        </w:r>
      </w:del>
      <w:r w:rsidRPr="00BC6257">
        <w:rPr>
          <w:rFonts w:ascii="Times New Roman" w:eastAsia="Aptos" w:hAnsi="Times New Roman" w:cs="Times New Roman"/>
          <w:sz w:val="24"/>
          <w:szCs w:val="24"/>
        </w:rPr>
        <w:t xml:space="preserve">. </w:t>
      </w:r>
    </w:p>
    <w:p w14:paraId="442D508C" w14:textId="77777777" w:rsidR="00752A06" w:rsidRPr="00BC6257" w:rsidRDefault="00752A06" w:rsidP="00DE04C8">
      <w:pPr>
        <w:jc w:val="both"/>
        <w:rPr>
          <w:rFonts w:ascii="Times New Roman" w:eastAsia="Aptos" w:hAnsi="Times New Roman" w:cs="Times New Roman"/>
          <w:i/>
          <w:iCs/>
          <w:color w:val="153D63"/>
          <w:sz w:val="24"/>
          <w:szCs w:val="24"/>
        </w:rPr>
      </w:pPr>
    </w:p>
    <w:p w14:paraId="1977E719" w14:textId="59A8942A"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(4) Kui kapitaliinstrumentide, võlainstrumentide või muude kõlblike kohustiste konverteerimise tulemusel omandab isik kindlustusandjas olulise osaluse või seda suurendatakse vastavalt kindlustustegevuse seaduse § 118 lõikele 1, arvestab Finantsinspektsiooni finantsjärelevalveüksus olulise osaluse hindamise</w:t>
      </w:r>
      <w:del w:id="1056" w:author="Mari Koik - JUSTDIGI" w:date="2026-04-16T13:01:00Z" w16du:dateUtc="2026-04-16T10:01:00Z">
        <w:r w:rsidRPr="00BC6257" w:rsidDel="00336430">
          <w:rPr>
            <w:rFonts w:ascii="Times New Roman" w:eastAsia="Aptos" w:hAnsi="Times New Roman" w:cs="Times New Roman"/>
            <w:sz w:val="24"/>
            <w:szCs w:val="24"/>
          </w:rPr>
          <w:delText xml:space="preserve"> korra</w:delText>
        </w:r>
      </w:del>
      <w:r w:rsidRPr="00BC6257">
        <w:rPr>
          <w:rFonts w:ascii="Times New Roman" w:eastAsia="Aptos" w:hAnsi="Times New Roman" w:cs="Times New Roman"/>
          <w:sz w:val="24"/>
          <w:szCs w:val="24"/>
        </w:rPr>
        <w:t xml:space="preserve">l, et see ei </w:t>
      </w:r>
      <w:del w:id="1057" w:author="Mari Koik - JUSTDIGI" w:date="2026-04-06T15:45:00Z" w16du:dateUtc="2026-04-06T12:45:00Z">
        <w:r w:rsidRPr="003F1762" w:rsidDel="003E677A">
          <w:rPr>
            <w:rFonts w:ascii="Times New Roman" w:eastAsia="Aptos" w:hAnsi="Times New Roman" w:cs="Times New Roman"/>
            <w:sz w:val="24"/>
            <w:szCs w:val="24"/>
          </w:rPr>
          <w:delText>põhjustaks viivitusi</w:delText>
        </w:r>
      </w:del>
      <w:ins w:id="1058" w:author="Mari Koik - JUSTDIGI" w:date="2026-04-06T15:45:00Z" w16du:dateUtc="2026-04-06T12:45:00Z">
        <w:r w:rsidR="003E677A" w:rsidRPr="003F1762">
          <w:rPr>
            <w:rFonts w:ascii="Times New Roman" w:eastAsia="Aptos" w:hAnsi="Times New Roman" w:cs="Times New Roman"/>
            <w:sz w:val="24"/>
            <w:szCs w:val="24"/>
          </w:rPr>
          <w:t>viivitaks</w:t>
        </w:r>
      </w:ins>
      <w:r w:rsidRPr="00BC6257">
        <w:rPr>
          <w:rFonts w:ascii="Times New Roman" w:eastAsia="Aptos" w:hAnsi="Times New Roman" w:cs="Times New Roman"/>
          <w:sz w:val="24"/>
          <w:szCs w:val="24"/>
        </w:rPr>
        <w:t xml:space="preserve"> mee</w:t>
      </w:r>
      <w:ins w:id="1059" w:author="Mari Koik - JUSTDIGI" w:date="2026-04-06T15:45:00Z" w16du:dateUtc="2026-04-06T12:45:00Z">
        <w:r w:rsidR="003E677A">
          <w:rPr>
            <w:rFonts w:ascii="Times New Roman" w:eastAsia="Aptos" w:hAnsi="Times New Roman" w:cs="Times New Roman"/>
            <w:sz w:val="24"/>
            <w:szCs w:val="24"/>
          </w:rPr>
          <w:t>tme</w:t>
        </w:r>
      </w:ins>
      <w:del w:id="1060" w:author="Mari Koik - JUSTDIGI" w:date="2026-04-06T15:45:00Z" w16du:dateUtc="2026-04-06T12:45:00Z">
        <w:r w:rsidRPr="00BC6257" w:rsidDel="003E677A">
          <w:rPr>
            <w:rFonts w:ascii="Times New Roman" w:eastAsia="Aptos" w:hAnsi="Times New Roman" w:cs="Times New Roman"/>
            <w:sz w:val="24"/>
            <w:szCs w:val="24"/>
          </w:rPr>
          <w:delText>det</w:delText>
        </w:r>
      </w:del>
      <w:r w:rsidRPr="00BC6257">
        <w:rPr>
          <w:rFonts w:ascii="Times New Roman" w:eastAsia="Aptos" w:hAnsi="Times New Roman" w:cs="Times New Roman"/>
          <w:sz w:val="24"/>
          <w:szCs w:val="24"/>
        </w:rPr>
        <w:t xml:space="preserve"> rakenda</w:t>
      </w:r>
      <w:ins w:id="1061" w:author="Mari Koik - JUSTDIGI" w:date="2026-04-06T15:45:00Z" w16du:dateUtc="2026-04-06T12:45:00Z">
        <w:r w:rsidR="003E677A">
          <w:rPr>
            <w:rFonts w:ascii="Times New Roman" w:eastAsia="Aptos" w:hAnsi="Times New Roman" w:cs="Times New Roman"/>
            <w:sz w:val="24"/>
            <w:szCs w:val="24"/>
          </w:rPr>
          <w:t>mist</w:t>
        </w:r>
      </w:ins>
      <w:del w:id="1062" w:author="Mari Koik - JUSTDIGI" w:date="2026-04-06T15:45:00Z" w16du:dateUtc="2026-04-06T12:45:00Z">
        <w:r w:rsidRPr="00BC6257" w:rsidDel="003E677A">
          <w:rPr>
            <w:rFonts w:ascii="Times New Roman" w:eastAsia="Aptos" w:hAnsi="Times New Roman" w:cs="Times New Roman"/>
            <w:sz w:val="24"/>
            <w:szCs w:val="24"/>
          </w:rPr>
          <w:delText>des</w:delText>
        </w:r>
      </w:del>
      <w:r w:rsidRPr="00BC6257">
        <w:rPr>
          <w:rFonts w:ascii="Times New Roman" w:eastAsia="Aptos" w:hAnsi="Times New Roman" w:cs="Times New Roman"/>
          <w:sz w:val="24"/>
          <w:szCs w:val="24"/>
        </w:rPr>
        <w:t xml:space="preserve"> ega takistaks kriisilahenduseesmärkide saavutamist.</w:t>
      </w:r>
    </w:p>
    <w:p w14:paraId="27E97490" w14:textId="77777777" w:rsidR="00752A06" w:rsidRPr="00BC6257" w:rsidRDefault="00752A06" w:rsidP="00DE04C8">
      <w:pPr>
        <w:jc w:val="both"/>
        <w:rPr>
          <w:rFonts w:ascii="Times New Roman" w:eastAsia="Aptos" w:hAnsi="Times New Roman" w:cs="Times New Roman"/>
          <w:color w:val="153D63"/>
          <w:sz w:val="24"/>
          <w:szCs w:val="24"/>
        </w:rPr>
      </w:pPr>
    </w:p>
    <w:p w14:paraId="422980EB"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(5) Kui Finantsinspektsiooni finantsjärelevalveüksus ei ole lõpetanud käesoleva paragrahvi lõikes 4 sätestatud hindamist kapitaliinstrumentide konverteerimise kuupäevaks, kohaldatakse käesoleva seaduse § 36 lõiget 6 sellise olulise osaluse omandamise või suurendamise suhtes, mis tuleneb kapitaliinstrumentide konverteerimisest.</w:t>
      </w:r>
    </w:p>
    <w:p w14:paraId="4D439196" w14:textId="77777777" w:rsidR="00752A06" w:rsidRPr="00BC6257" w:rsidRDefault="00752A06" w:rsidP="00DE04C8">
      <w:pPr>
        <w:jc w:val="both"/>
        <w:rPr>
          <w:rFonts w:ascii="Times New Roman" w:eastAsia="Aptos" w:hAnsi="Times New Roman" w:cs="Times New Roman"/>
          <w:i/>
          <w:iCs/>
          <w:color w:val="153D63"/>
          <w:sz w:val="24"/>
          <w:szCs w:val="24"/>
        </w:rPr>
      </w:pPr>
    </w:p>
    <w:p w14:paraId="3434F5A5" w14:textId="77777777" w:rsidR="00752A06" w:rsidRPr="00BC6257" w:rsidRDefault="00752A06" w:rsidP="00DE04C8">
      <w:pPr>
        <w:keepNext/>
        <w:keepLines/>
        <w:outlineLvl w:val="1"/>
        <w:rPr>
          <w:rFonts w:ascii="Times New Roman" w:eastAsia="MS Gothic" w:hAnsi="Times New Roman" w:cs="Times New Roman"/>
          <w:b/>
          <w:bCs/>
          <w:kern w:val="2"/>
          <w:sz w:val="24"/>
          <w:szCs w:val="24"/>
          <w14:ligatures w14:val="standardContextual"/>
        </w:rPr>
      </w:pPr>
      <w:bookmarkStart w:id="1063" w:name="_Toc196722984"/>
      <w:bookmarkStart w:id="1064" w:name="_Toc214453174"/>
      <w:bookmarkStart w:id="1065" w:name="_Toc224481021"/>
      <w:r w:rsidRPr="00BC6257">
        <w:rPr>
          <w:rFonts w:ascii="Times New Roman" w:eastAsia="MS Gothic" w:hAnsi="Times New Roman" w:cs="Times New Roman"/>
          <w:b/>
          <w:bCs/>
          <w:kern w:val="2"/>
          <w:sz w:val="24"/>
          <w:szCs w:val="24"/>
          <w14:ligatures w14:val="standardContextual"/>
        </w:rPr>
        <w:t>§ 43. Konverteerimismäär</w:t>
      </w:r>
      <w:bookmarkEnd w:id="1063"/>
      <w:bookmarkEnd w:id="1064"/>
      <w:bookmarkEnd w:id="1065"/>
    </w:p>
    <w:p w14:paraId="6EC07FB9" w14:textId="77777777" w:rsidR="00752A06" w:rsidRPr="00BC6257" w:rsidRDefault="00752A06" w:rsidP="00DE04C8">
      <w:pPr>
        <w:jc w:val="both"/>
        <w:rPr>
          <w:rFonts w:ascii="Times New Roman" w:eastAsia="Aptos" w:hAnsi="Times New Roman" w:cs="Times New Roman"/>
          <w:b/>
          <w:bCs/>
          <w:color w:val="153D63"/>
          <w:sz w:val="24"/>
          <w:szCs w:val="24"/>
        </w:rPr>
      </w:pPr>
    </w:p>
    <w:p w14:paraId="69F0D2AB"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Konverteerimismäär on tegur, mille abil määratakse kindlaks, kui palju omandiõiguse instrumente saab teatavat liiki kohustiste konverteerimise korral, võttes aluseks üksiku instrumendi või võlanõude kindlaksmääratud väärtusühiku.</w:t>
      </w:r>
    </w:p>
    <w:p w14:paraId="56CECAB4" w14:textId="77777777" w:rsidR="00752A06" w:rsidRPr="00BC6257" w:rsidRDefault="00752A06" w:rsidP="00DE04C8">
      <w:pPr>
        <w:jc w:val="both"/>
        <w:rPr>
          <w:rFonts w:ascii="Times New Roman" w:eastAsia="Aptos" w:hAnsi="Times New Roman" w:cs="Times New Roman"/>
          <w:color w:val="153D63"/>
          <w:sz w:val="24"/>
          <w:szCs w:val="24"/>
        </w:rPr>
      </w:pPr>
    </w:p>
    <w:p w14:paraId="56433A66" w14:textId="7B0F5512"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Kui Finantsinspektsiooni kriisilahendusüksus kasutab allahindamis- või konverteerimismeetme rakendamise</w:t>
      </w:r>
      <w:del w:id="1066" w:author="Mari Koik - JUSTDIGI" w:date="2026-04-06T15:47:00Z" w16du:dateUtc="2026-04-06T12:47:00Z">
        <w:r w:rsidRPr="00BC6257" w:rsidDel="00735658">
          <w:rPr>
            <w:rFonts w:ascii="Times New Roman" w:eastAsia="Aptos" w:hAnsi="Times New Roman" w:cs="Times New Roman"/>
            <w:sz w:val="24"/>
            <w:szCs w:val="24"/>
          </w:rPr>
          <w:delText xml:space="preserve"> korra</w:delText>
        </w:r>
      </w:del>
      <w:r w:rsidRPr="00BC6257">
        <w:rPr>
          <w:rFonts w:ascii="Times New Roman" w:eastAsia="Aptos" w:hAnsi="Times New Roman" w:cs="Times New Roman"/>
          <w:sz w:val="24"/>
          <w:szCs w:val="24"/>
        </w:rPr>
        <w:t>l käesoleva seaduse § 48 lõike 1 punktis 8 nimetatud õigust,</w:t>
      </w:r>
      <w:r w:rsidRPr="00BC6257">
        <w:rPr>
          <w:rFonts w:ascii="Times New Roman" w:eastAsia="Aptos" w:hAnsi="Times New Roman" w:cs="Times New Roman"/>
          <w:i/>
          <w:iCs/>
          <w:sz w:val="24"/>
          <w:szCs w:val="24"/>
        </w:rPr>
        <w:t xml:space="preserve"> </w:t>
      </w:r>
      <w:r w:rsidRPr="00BC6257">
        <w:rPr>
          <w:rFonts w:ascii="Times New Roman" w:eastAsia="Aptos" w:hAnsi="Times New Roman" w:cs="Times New Roman"/>
          <w:sz w:val="24"/>
          <w:szCs w:val="24"/>
        </w:rPr>
        <w:t>võib ta</w:t>
      </w:r>
      <w:r w:rsidRPr="00BC6257">
        <w:rPr>
          <w:rFonts w:ascii="Times New Roman" w:eastAsia="Aptos" w:hAnsi="Times New Roman" w:cs="Times New Roman"/>
          <w:i/>
          <w:iCs/>
          <w:sz w:val="24"/>
          <w:szCs w:val="24"/>
        </w:rPr>
        <w:t xml:space="preserve"> </w:t>
      </w:r>
      <w:r w:rsidRPr="00BC6257">
        <w:rPr>
          <w:rFonts w:ascii="Times New Roman" w:eastAsia="Aptos" w:hAnsi="Times New Roman" w:cs="Times New Roman"/>
          <w:sz w:val="24"/>
          <w:szCs w:val="24"/>
        </w:rPr>
        <w:t>kohaldada kapitaliinstrumentide ja kohustiste eri klasside suhtes erinevat konverteerimismäära kooskõlas ühe või mõlema järgmise põhimõttega:</w:t>
      </w:r>
    </w:p>
    <w:p w14:paraId="6C24412E"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määra kasutamine tagab mõistliku hüvitise nendele mõjutatud võlausaldajatele, kes on kandnud kahju allahindamise või teisendamise õiguse kasutamise tõttu;</w:t>
      </w:r>
    </w:p>
    <w:p w14:paraId="45E571A7"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kohaldatava maksejõuetusõiguse kohaselt on kõrgema nõude rahuldamisjärguga kohustiste konverteerimise määr kõrgem kui allutatud kohustistel.</w:t>
      </w:r>
    </w:p>
    <w:p w14:paraId="0E45FBE6" w14:textId="77777777" w:rsidR="00752A06" w:rsidRPr="00BC6257" w:rsidRDefault="00752A06" w:rsidP="00DE04C8">
      <w:pPr>
        <w:jc w:val="both"/>
        <w:rPr>
          <w:rFonts w:ascii="Times New Roman" w:eastAsia="Aptos" w:hAnsi="Times New Roman" w:cs="Times New Roman"/>
          <w:sz w:val="24"/>
          <w:szCs w:val="24"/>
        </w:rPr>
      </w:pPr>
    </w:p>
    <w:p w14:paraId="2DDD4D12" w14:textId="77777777" w:rsidR="00752A06" w:rsidRPr="00BC6257" w:rsidRDefault="00752A06" w:rsidP="00DE04C8">
      <w:pPr>
        <w:keepNext/>
        <w:keepLines/>
        <w:outlineLvl w:val="1"/>
        <w:rPr>
          <w:rFonts w:ascii="Times New Roman" w:eastAsia="MS Gothic" w:hAnsi="Times New Roman" w:cs="Times New Roman"/>
          <w:b/>
          <w:bCs/>
          <w:kern w:val="2"/>
          <w:sz w:val="24"/>
          <w:szCs w:val="24"/>
          <w14:ligatures w14:val="standardContextual"/>
        </w:rPr>
      </w:pPr>
      <w:bookmarkStart w:id="1067" w:name="_Toc197932843"/>
      <w:bookmarkStart w:id="1068" w:name="_Toc214453175"/>
      <w:bookmarkStart w:id="1069" w:name="_Toc224481022"/>
      <w:r w:rsidRPr="00BC6257">
        <w:rPr>
          <w:rFonts w:ascii="Times New Roman" w:eastAsia="MS Gothic" w:hAnsi="Times New Roman" w:cs="Times New Roman"/>
          <w:b/>
          <w:bCs/>
          <w:kern w:val="2"/>
          <w:sz w:val="24"/>
          <w:szCs w:val="24"/>
          <w14:ligatures w14:val="standardContextual"/>
        </w:rPr>
        <w:t>§ 44. Allahindamis- või konverteerimismeetme rakendamise lisatingimused</w:t>
      </w:r>
      <w:bookmarkEnd w:id="1067"/>
      <w:bookmarkEnd w:id="1068"/>
      <w:bookmarkEnd w:id="1069"/>
    </w:p>
    <w:p w14:paraId="1DE26CF4" w14:textId="77777777" w:rsidR="00752A06" w:rsidRPr="00BC6257" w:rsidRDefault="00752A06" w:rsidP="00DE04C8">
      <w:pPr>
        <w:jc w:val="both"/>
        <w:rPr>
          <w:rFonts w:ascii="Times New Roman" w:eastAsia="Aptos" w:hAnsi="Times New Roman" w:cs="Times New Roman"/>
          <w:b/>
          <w:bCs/>
          <w:color w:val="153D63"/>
          <w:sz w:val="24"/>
          <w:szCs w:val="24"/>
        </w:rPr>
      </w:pPr>
    </w:p>
    <w:p w14:paraId="127A9613" w14:textId="1C6F6305"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(1) Finantsinspektsiooni kriisilahendusüksus rakendab allahindamis- või konverteerimismeedet vastavalt </w:t>
      </w:r>
      <w:r w:rsidRPr="00CB1F34">
        <w:rPr>
          <w:rFonts w:ascii="Times New Roman" w:eastAsia="Aptos" w:hAnsi="Times New Roman" w:cs="Times New Roman"/>
          <w:sz w:val="24"/>
          <w:szCs w:val="24"/>
        </w:rPr>
        <w:t>nõu</w:t>
      </w:r>
      <w:ins w:id="1070" w:author="Mari Koik - JUSTDIGI" w:date="2026-04-06T15:49:00Z" w16du:dateUtc="2026-04-06T12:49:00Z">
        <w:r w:rsidR="00A773B7" w:rsidRPr="00CB1F34">
          <w:rPr>
            <w:rFonts w:ascii="Times New Roman" w:eastAsia="Aptos" w:hAnsi="Times New Roman" w:cs="Times New Roman"/>
            <w:sz w:val="24"/>
            <w:szCs w:val="24"/>
          </w:rPr>
          <w:t>d</w:t>
        </w:r>
      </w:ins>
      <w:del w:id="1071" w:author="Mari Koik - JUSTDIGI" w:date="2026-04-06T15:49:00Z" w16du:dateUtc="2026-04-06T12:49:00Z">
        <w:r w:rsidRPr="00CB1F34" w:rsidDel="0055630B">
          <w:rPr>
            <w:rFonts w:ascii="Times New Roman" w:eastAsia="Aptos" w:hAnsi="Times New Roman" w:cs="Times New Roman"/>
            <w:sz w:val="24"/>
            <w:szCs w:val="24"/>
          </w:rPr>
          <w:delText>et</w:delText>
        </w:r>
      </w:del>
      <w:r w:rsidRPr="00CB1F34">
        <w:rPr>
          <w:rFonts w:ascii="Times New Roman" w:eastAsia="Aptos" w:hAnsi="Times New Roman" w:cs="Times New Roman"/>
          <w:sz w:val="24"/>
          <w:szCs w:val="24"/>
        </w:rPr>
        <w:t>e rahuldamisjär</w:t>
      </w:r>
      <w:ins w:id="1072" w:author="Mari Koik - JUSTDIGI" w:date="2026-04-06T15:49:00Z" w16du:dateUtc="2026-04-06T12:49:00Z">
        <w:r w:rsidR="0055630B" w:rsidRPr="00CB1F34">
          <w:rPr>
            <w:rFonts w:ascii="Times New Roman" w:eastAsia="Aptos" w:hAnsi="Times New Roman" w:cs="Times New Roman"/>
            <w:sz w:val="24"/>
            <w:szCs w:val="24"/>
          </w:rPr>
          <w:t>gu</w:t>
        </w:r>
      </w:ins>
      <w:del w:id="1073" w:author="Mari Koik - JUSTDIGI" w:date="2026-04-06T15:49:00Z" w16du:dateUtc="2026-04-06T12:49:00Z">
        <w:r w:rsidRPr="00CB1F34" w:rsidDel="0055630B">
          <w:rPr>
            <w:rFonts w:ascii="Times New Roman" w:eastAsia="Aptos" w:hAnsi="Times New Roman" w:cs="Times New Roman"/>
            <w:sz w:val="24"/>
            <w:szCs w:val="24"/>
          </w:rPr>
          <w:delText>kude</w:delText>
        </w:r>
      </w:del>
      <w:r w:rsidRPr="00CB1F34">
        <w:rPr>
          <w:rFonts w:ascii="Times New Roman" w:eastAsia="Aptos" w:hAnsi="Times New Roman" w:cs="Times New Roman"/>
          <w:sz w:val="24"/>
          <w:szCs w:val="24"/>
        </w:rPr>
        <w:t>le</w:t>
      </w:r>
      <w:r w:rsidRPr="00BC6257">
        <w:rPr>
          <w:rFonts w:ascii="Times New Roman" w:eastAsia="Aptos" w:hAnsi="Times New Roman" w:cs="Times New Roman"/>
          <w:sz w:val="24"/>
          <w:szCs w:val="24"/>
        </w:rPr>
        <w:t xml:space="preserve"> tavalises maksejõuetusmenetluses järgmiselt:</w:t>
      </w:r>
    </w:p>
    <w:p w14:paraId="03DC0AAF"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esimese taseme omavahendeid vähendatakse esimesena proportsionaalselt kahjumiga ning kuni nende ammendumiseni kohaldatakse käesoleva seaduse § 42 lõikes 1 nimetatud ühte või mõlemat tegevust;</w:t>
      </w:r>
    </w:p>
    <w:p w14:paraId="2B927C65"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2) teise taseme omavahendite instrumentide põhisumma hinnatakse alla või konverteeritakse esimese taseme omavahendite instrumentideks või tehakse mõlemat vajalikus ulatuses, et </w:t>
      </w:r>
      <w:r w:rsidRPr="00BC6257">
        <w:rPr>
          <w:rFonts w:ascii="Times New Roman" w:eastAsia="Aptos" w:hAnsi="Times New Roman" w:cs="Times New Roman"/>
          <w:sz w:val="24"/>
          <w:szCs w:val="24"/>
        </w:rPr>
        <w:lastRenderedPageBreak/>
        <w:t>saavutada kriisilahenduseesmärgid, või kuni nende instrumentide ammendumiseni olenevalt sellest, millise toimingu väärtus on väiksem;</w:t>
      </w:r>
    </w:p>
    <w:p w14:paraId="2DBAF799"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3) kolmanda taseme omavahendite instrumentide põhisumma hinnatakse alla või konverteeritakse esimese taseme omavahendite instrumentideks või tehakse mõlemat vajalikus ulatuses, et saavutada kriisilahenduseesmärgid, või kuni nende instrumentide ammendumiseni olenevalt sellest, kumb summa on väiksem;</w:t>
      </w:r>
    </w:p>
    <w:p w14:paraId="78B9784D" w14:textId="4F479361"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4) järelejäänud kõlblike kohustiste põhisumma või maksmisele kuuluv jääk vastavalt </w:t>
      </w:r>
      <w:del w:id="1074" w:author="Mari Koik - JUSTDIGI" w:date="2026-04-17T16:54:00Z" w16du:dateUtc="2026-04-17T13:54:00Z">
        <w:r w:rsidRPr="00BC6257" w:rsidDel="00DB62E7">
          <w:rPr>
            <w:rFonts w:ascii="Times New Roman" w:eastAsia="Aptos" w:hAnsi="Times New Roman" w:cs="Times New Roman"/>
            <w:sz w:val="24"/>
            <w:szCs w:val="24"/>
          </w:rPr>
          <w:delText xml:space="preserve">nõuete </w:delText>
        </w:r>
      </w:del>
      <w:ins w:id="1075" w:author="Mari Koik - JUSTDIGI" w:date="2026-04-17T16:54:00Z" w16du:dateUtc="2026-04-17T13:54:00Z">
        <w:r w:rsidR="00DB62E7" w:rsidRPr="00BC6257">
          <w:rPr>
            <w:rFonts w:ascii="Times New Roman" w:eastAsia="Aptos" w:hAnsi="Times New Roman" w:cs="Times New Roman"/>
            <w:sz w:val="24"/>
            <w:szCs w:val="24"/>
          </w:rPr>
          <w:t>nõu</w:t>
        </w:r>
        <w:r w:rsidR="00DB62E7">
          <w:rPr>
            <w:rFonts w:ascii="Times New Roman" w:eastAsia="Aptos" w:hAnsi="Times New Roman" w:cs="Times New Roman"/>
            <w:sz w:val="24"/>
            <w:szCs w:val="24"/>
          </w:rPr>
          <w:t>d</w:t>
        </w:r>
        <w:r w:rsidR="00DB62E7" w:rsidRPr="00BC6257">
          <w:rPr>
            <w:rFonts w:ascii="Times New Roman" w:eastAsia="Aptos" w:hAnsi="Times New Roman" w:cs="Times New Roman"/>
            <w:sz w:val="24"/>
            <w:szCs w:val="24"/>
          </w:rPr>
          <w:t xml:space="preserve">e </w:t>
        </w:r>
      </w:ins>
      <w:del w:id="1076" w:author="Mari Koik - JUSTDIGI" w:date="2026-04-17T16:54:00Z" w16du:dateUtc="2026-04-17T13:54:00Z">
        <w:r w:rsidRPr="00BC6257" w:rsidDel="00DB62E7">
          <w:rPr>
            <w:rFonts w:ascii="Times New Roman" w:eastAsia="Aptos" w:hAnsi="Times New Roman" w:cs="Times New Roman"/>
            <w:sz w:val="24"/>
            <w:szCs w:val="24"/>
          </w:rPr>
          <w:delText xml:space="preserve">rahuldamisjärkudele </w:delText>
        </w:r>
      </w:del>
      <w:ins w:id="1077" w:author="Mari Koik - JUSTDIGI" w:date="2026-04-17T16:54:00Z" w16du:dateUtc="2026-04-17T13:54:00Z">
        <w:r w:rsidR="00DB62E7" w:rsidRPr="00BC6257">
          <w:rPr>
            <w:rFonts w:ascii="Times New Roman" w:eastAsia="Aptos" w:hAnsi="Times New Roman" w:cs="Times New Roman"/>
            <w:sz w:val="24"/>
            <w:szCs w:val="24"/>
          </w:rPr>
          <w:t>rahuldamisjär</w:t>
        </w:r>
        <w:r w:rsidR="00DB62E7">
          <w:rPr>
            <w:rFonts w:ascii="Times New Roman" w:eastAsia="Aptos" w:hAnsi="Times New Roman" w:cs="Times New Roman"/>
            <w:sz w:val="24"/>
            <w:szCs w:val="24"/>
          </w:rPr>
          <w:t>gu</w:t>
        </w:r>
        <w:r w:rsidR="00DB62E7" w:rsidRPr="00BC6257">
          <w:rPr>
            <w:rFonts w:ascii="Times New Roman" w:eastAsia="Aptos" w:hAnsi="Times New Roman" w:cs="Times New Roman"/>
            <w:sz w:val="24"/>
            <w:szCs w:val="24"/>
          </w:rPr>
          <w:t xml:space="preserve">le </w:t>
        </w:r>
      </w:ins>
      <w:r w:rsidRPr="00BC6257">
        <w:rPr>
          <w:rFonts w:ascii="Times New Roman" w:eastAsia="Aptos" w:hAnsi="Times New Roman" w:cs="Times New Roman"/>
          <w:sz w:val="24"/>
          <w:szCs w:val="24"/>
        </w:rPr>
        <w:t>tavalises maksejõuetusmenetluses hinnatakse alla või konverteeritakse esimese taseme omavahendite instrumentideks või tehakse mõlemat vajalikus ulatuses, et saavutada kriisilahenduseesmärgid.</w:t>
      </w:r>
    </w:p>
    <w:p w14:paraId="7E492C5D" w14:textId="77777777" w:rsidR="00752A06" w:rsidRPr="00BC6257" w:rsidRDefault="00752A06" w:rsidP="00DE04C8">
      <w:pPr>
        <w:jc w:val="both"/>
        <w:rPr>
          <w:rFonts w:ascii="Times New Roman" w:eastAsia="Aptos" w:hAnsi="Times New Roman" w:cs="Times New Roman"/>
          <w:color w:val="153D63"/>
          <w:sz w:val="24"/>
          <w:szCs w:val="24"/>
        </w:rPr>
      </w:pPr>
    </w:p>
    <w:p w14:paraId="5837D881" w14:textId="045706C0" w:rsidR="00752A06" w:rsidRPr="00534294"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(2) Kui käesoleva seaduse § 30 kohaselt tehtud esialgse hindamise tulemusel saadud kohustiste konverteerimise summad ületavad lõpliku hindamise summasid, võidakse kohaldada üleshindamismehhanismi võlausaldajate suhtes ja seejärel </w:t>
      </w:r>
      <w:r w:rsidR="00C4365D" w:rsidRPr="00534294">
        <w:rPr>
          <w:rFonts w:ascii="Times New Roman" w:hAnsi="Times New Roman" w:cs="Times New Roman"/>
          <w:sz w:val="24"/>
          <w:szCs w:val="24"/>
        </w:rPr>
        <w:t>omandiõiguse instrumendi omajate</w:t>
      </w:r>
      <w:r w:rsidRPr="00534294">
        <w:rPr>
          <w:rFonts w:ascii="Times New Roman" w:eastAsia="Aptos" w:hAnsi="Times New Roman" w:cs="Times New Roman"/>
          <w:sz w:val="24"/>
          <w:szCs w:val="24"/>
        </w:rPr>
        <w:t xml:space="preserve"> suhtes neile hüvitise maksmiseks.</w:t>
      </w:r>
    </w:p>
    <w:p w14:paraId="7179BC47" w14:textId="77777777" w:rsidR="00752A06" w:rsidRPr="00BC6257" w:rsidRDefault="00752A06" w:rsidP="00DE04C8">
      <w:pPr>
        <w:jc w:val="both"/>
        <w:rPr>
          <w:rFonts w:ascii="Times New Roman" w:eastAsia="Aptos" w:hAnsi="Times New Roman" w:cs="Times New Roman"/>
          <w:color w:val="153D63"/>
          <w:sz w:val="24"/>
          <w:szCs w:val="24"/>
        </w:rPr>
      </w:pPr>
    </w:p>
    <w:p w14:paraId="31EE74DD" w14:textId="70DDA2ED"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(3) Finantsinspektsiooni kriisilahendusüksus arvestab kohustiste omakapitaliks allahindamise või konverteerimise otsuse </w:t>
      </w:r>
      <w:r w:rsidRPr="001C0050">
        <w:rPr>
          <w:rFonts w:ascii="Times New Roman" w:eastAsia="Aptos" w:hAnsi="Times New Roman" w:cs="Times New Roman"/>
          <w:sz w:val="24"/>
          <w:szCs w:val="24"/>
        </w:rPr>
        <w:t>tegemise</w:t>
      </w:r>
      <w:del w:id="1078" w:author="Mari Koik - JUSTDIGI" w:date="2026-04-06T16:05:00Z" w16du:dateUtc="2026-04-06T13:05:00Z">
        <w:r w:rsidRPr="001C0050" w:rsidDel="00744A51">
          <w:rPr>
            <w:rFonts w:ascii="Times New Roman" w:eastAsia="Aptos" w:hAnsi="Times New Roman" w:cs="Times New Roman"/>
            <w:sz w:val="24"/>
            <w:szCs w:val="24"/>
          </w:rPr>
          <w:delText xml:space="preserve"> korra</w:delText>
        </w:r>
      </w:del>
      <w:r w:rsidRPr="001C0050">
        <w:rPr>
          <w:rFonts w:ascii="Times New Roman" w:eastAsia="Aptos" w:hAnsi="Times New Roman" w:cs="Times New Roman"/>
          <w:sz w:val="24"/>
          <w:szCs w:val="24"/>
        </w:rPr>
        <w:t>l</w:t>
      </w:r>
      <w:r w:rsidRPr="00BC6257">
        <w:rPr>
          <w:rFonts w:ascii="Times New Roman" w:eastAsia="Aptos" w:hAnsi="Times New Roman" w:cs="Times New Roman"/>
          <w:sz w:val="24"/>
          <w:szCs w:val="24"/>
        </w:rPr>
        <w:t xml:space="preserve">, et ühte kohustiste klassi ei hinnata alla ega konverteerita, kui </w:t>
      </w:r>
      <w:commentRangeStart w:id="1079"/>
      <w:r w:rsidRPr="00BC6257">
        <w:rPr>
          <w:rFonts w:ascii="Times New Roman" w:eastAsia="Aptos" w:hAnsi="Times New Roman" w:cs="Times New Roman"/>
          <w:sz w:val="24"/>
          <w:szCs w:val="24"/>
        </w:rPr>
        <w:t>sellele klassile alluv kohustis</w:t>
      </w:r>
      <w:del w:id="1080" w:author="Mari Koik - JUSTDIGI" w:date="2026-04-06T16:07:00Z" w16du:dateUtc="2026-04-06T13:07:00Z">
        <w:r w:rsidRPr="00BC6257" w:rsidDel="00742174">
          <w:rPr>
            <w:rFonts w:ascii="Times New Roman" w:eastAsia="Aptos" w:hAnsi="Times New Roman" w:cs="Times New Roman"/>
            <w:sz w:val="24"/>
            <w:szCs w:val="24"/>
          </w:rPr>
          <w:delText>te klass</w:delText>
        </w:r>
      </w:del>
      <w:r w:rsidRPr="00BC6257">
        <w:rPr>
          <w:rFonts w:ascii="Times New Roman" w:eastAsia="Aptos" w:hAnsi="Times New Roman" w:cs="Times New Roman"/>
          <w:sz w:val="24"/>
          <w:szCs w:val="24"/>
        </w:rPr>
        <w:t xml:space="preserve"> </w:t>
      </w:r>
      <w:commentRangeEnd w:id="1079"/>
      <w:r w:rsidR="00BE554B" w:rsidRPr="00BC6257">
        <w:rPr>
          <w:rStyle w:val="Kommentaariviide"/>
          <w:rFonts w:ascii="Times New Roman" w:eastAsia="Aptos" w:hAnsi="Times New Roman" w:cs="Times New Roman"/>
          <w:sz w:val="24"/>
          <w:szCs w:val="24"/>
        </w:rPr>
        <w:commentReference w:id="1079"/>
      </w:r>
      <w:r w:rsidRPr="00BC6257">
        <w:rPr>
          <w:rFonts w:ascii="Times New Roman" w:eastAsia="Aptos" w:hAnsi="Times New Roman" w:cs="Times New Roman"/>
          <w:sz w:val="24"/>
          <w:szCs w:val="24"/>
        </w:rPr>
        <w:t>jääb suures ulatuses omakapitaliks konverteerimata või alla hindamata.</w:t>
      </w:r>
    </w:p>
    <w:p w14:paraId="24061742" w14:textId="77777777" w:rsidR="00752A06" w:rsidRPr="00BC6257" w:rsidRDefault="00752A06" w:rsidP="00DE04C8">
      <w:pPr>
        <w:jc w:val="both"/>
        <w:rPr>
          <w:rFonts w:ascii="Times New Roman" w:eastAsia="Aptos" w:hAnsi="Times New Roman" w:cs="Times New Roman"/>
          <w:sz w:val="24"/>
          <w:szCs w:val="24"/>
        </w:rPr>
      </w:pPr>
    </w:p>
    <w:p w14:paraId="18B6F1B5"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(4) Nõuded, mis tulenevad omavahenditest, sealhulgas osaliselt omavahendiks kvalifitseeruvatest instrumentidest, on madalama rahuldamisjärguga kui muud nõuded.</w:t>
      </w:r>
    </w:p>
    <w:p w14:paraId="3BA55F48" w14:textId="77777777" w:rsidR="002F519C" w:rsidRDefault="002F519C" w:rsidP="00DE04C8">
      <w:pPr>
        <w:jc w:val="both"/>
        <w:rPr>
          <w:rFonts w:ascii="Times New Roman" w:eastAsia="Aptos" w:hAnsi="Times New Roman" w:cs="Times New Roman"/>
          <w:sz w:val="24"/>
          <w:szCs w:val="24"/>
        </w:rPr>
      </w:pPr>
    </w:p>
    <w:p w14:paraId="28446B0C" w14:textId="5C301513"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(5) Kui hinnatakse alla asjakohaste kapitaliinstrumentide, võlainstrumentide või muude kõlblike kohustiste põhisumma, kohaldatakse selle tegevuse suhtes järgmisi tingimusi:</w:t>
      </w:r>
    </w:p>
    <w:p w14:paraId="63CB75D6" w14:textId="6A6BEAFF"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allahindamis- või konverteerimismeetme</w:t>
      </w:r>
      <w:ins w:id="1081" w:author="Mari Koik - JUSTDIGI" w:date="2026-04-06T16:08:00Z" w16du:dateUtc="2026-04-06T13:08:00Z">
        <w:r w:rsidR="008530F2">
          <w:rPr>
            <w:rFonts w:ascii="Times New Roman" w:eastAsia="Aptos" w:hAnsi="Times New Roman" w:cs="Times New Roman"/>
            <w:sz w:val="24"/>
            <w:szCs w:val="24"/>
          </w:rPr>
          <w:t>st</w:t>
        </w:r>
      </w:ins>
      <w:del w:id="1082" w:author="Mari Koik - JUSTDIGI" w:date="2026-04-06T16:08:00Z" w16du:dateUtc="2026-04-06T13:08:00Z">
        <w:r w:rsidRPr="00BC6257" w:rsidDel="008530F2">
          <w:rPr>
            <w:rFonts w:ascii="Times New Roman" w:eastAsia="Aptos" w:hAnsi="Times New Roman" w:cs="Times New Roman"/>
            <w:sz w:val="24"/>
            <w:szCs w:val="24"/>
          </w:rPr>
          <w:delText xml:space="preserve"> rakendamise</w:delText>
        </w:r>
      </w:del>
      <w:r w:rsidRPr="00BC6257">
        <w:rPr>
          <w:rFonts w:ascii="Times New Roman" w:eastAsia="Aptos" w:hAnsi="Times New Roman" w:cs="Times New Roman"/>
          <w:sz w:val="24"/>
          <w:szCs w:val="24"/>
        </w:rPr>
        <w:t xml:space="preserve"> tule</w:t>
      </w:r>
      <w:ins w:id="1083" w:author="Mari Koik - JUSTDIGI" w:date="2026-04-06T16:08:00Z" w16du:dateUtc="2026-04-06T13:08:00Z">
        <w:r w:rsidR="003E2E18">
          <w:rPr>
            <w:rFonts w:ascii="Times New Roman" w:eastAsia="Aptos" w:hAnsi="Times New Roman" w:cs="Times New Roman"/>
            <w:sz w:val="24"/>
            <w:szCs w:val="24"/>
          </w:rPr>
          <w:t>nev</w:t>
        </w:r>
      </w:ins>
      <w:del w:id="1084" w:author="Mari Koik - JUSTDIGI" w:date="2026-04-06T16:08:00Z" w16du:dateUtc="2026-04-06T13:08:00Z">
        <w:r w:rsidRPr="00BC6257" w:rsidDel="003E2E18">
          <w:rPr>
            <w:rFonts w:ascii="Times New Roman" w:eastAsia="Aptos" w:hAnsi="Times New Roman" w:cs="Times New Roman"/>
            <w:sz w:val="24"/>
            <w:szCs w:val="24"/>
          </w:rPr>
          <w:delText>musel tehtav</w:delText>
        </w:r>
      </w:del>
      <w:r w:rsidRPr="00BC6257">
        <w:rPr>
          <w:rFonts w:ascii="Times New Roman" w:eastAsia="Aptos" w:hAnsi="Times New Roman" w:cs="Times New Roman"/>
          <w:sz w:val="24"/>
          <w:szCs w:val="24"/>
        </w:rPr>
        <w:t xml:space="preserve"> vähendamine on lõplik tingimusel, et ei kohaldata üleshindamist kooskõlas käesoleva paragrahvi lõikes 2 sätestatud hüvitise maksmisega;</w:t>
      </w:r>
    </w:p>
    <w:p w14:paraId="0F7481B7" w14:textId="56B77905"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2) asjakohase kapitaliinstrumendi, võlainstrumendi või muu kõlbliku kohustise omaniku vastu ei jää alles ühtegi kohustist, kuna instrumendi summa hinnati alla, välja arvatud olemasolevad kohustised ning vastutus sellise kahju eest, mis võib tekkida allahindamisõiguse kasutamise õiguspärasuse </w:t>
      </w:r>
      <w:commentRangeStart w:id="1085"/>
      <w:del w:id="1086" w:author="Mari Koik - JUSTDIGI" w:date="2026-04-06T16:10:00Z" w16du:dateUtc="2026-04-06T13:10:00Z">
        <w:r w:rsidRPr="00BC6257" w:rsidDel="009D0AF6">
          <w:rPr>
            <w:rFonts w:ascii="Times New Roman" w:eastAsia="Aptos" w:hAnsi="Times New Roman" w:cs="Times New Roman"/>
            <w:sz w:val="24"/>
            <w:szCs w:val="24"/>
          </w:rPr>
          <w:delText xml:space="preserve">kontrollimiseks </w:delText>
        </w:r>
      </w:del>
      <w:ins w:id="1087" w:author="Mari Koik - JUSTDIGI" w:date="2026-04-06T16:10:00Z" w16du:dateUtc="2026-04-06T13:10:00Z">
        <w:r w:rsidR="009D0AF6" w:rsidRPr="00BC6257">
          <w:rPr>
            <w:rFonts w:ascii="Times New Roman" w:eastAsia="Aptos" w:hAnsi="Times New Roman" w:cs="Times New Roman"/>
            <w:sz w:val="24"/>
            <w:szCs w:val="24"/>
          </w:rPr>
          <w:t>ko</w:t>
        </w:r>
        <w:r w:rsidR="009D0AF6">
          <w:rPr>
            <w:rFonts w:ascii="Times New Roman" w:eastAsia="Aptos" w:hAnsi="Times New Roman" w:cs="Times New Roman"/>
            <w:sz w:val="24"/>
            <w:szCs w:val="24"/>
          </w:rPr>
          <w:t>hta</w:t>
        </w:r>
        <w:r w:rsidR="009D0AF6" w:rsidRPr="00BC6257">
          <w:rPr>
            <w:rFonts w:ascii="Times New Roman" w:eastAsia="Aptos" w:hAnsi="Times New Roman" w:cs="Times New Roman"/>
            <w:sz w:val="24"/>
            <w:szCs w:val="24"/>
          </w:rPr>
          <w:t xml:space="preserve"> </w:t>
        </w:r>
        <w:commentRangeEnd w:id="1085"/>
        <w:r w:rsidR="009D0AF6" w:rsidRPr="00BC6257">
          <w:rPr>
            <w:rStyle w:val="Kommentaariviide"/>
            <w:rFonts w:ascii="Times New Roman" w:eastAsia="Aptos" w:hAnsi="Times New Roman" w:cs="Times New Roman"/>
            <w:sz w:val="24"/>
            <w:szCs w:val="24"/>
          </w:rPr>
          <w:commentReference w:id="1085"/>
        </w:r>
      </w:ins>
      <w:r w:rsidRPr="00BC6257">
        <w:rPr>
          <w:rFonts w:ascii="Times New Roman" w:eastAsia="Aptos" w:hAnsi="Times New Roman" w:cs="Times New Roman"/>
          <w:sz w:val="24"/>
          <w:szCs w:val="24"/>
        </w:rPr>
        <w:t>esitatud kaebuse tagajärjel;</w:t>
      </w:r>
    </w:p>
    <w:p w14:paraId="03A0FD56" w14:textId="77777777" w:rsidR="00752A06" w:rsidRPr="00BC6257" w:rsidRDefault="00752A06" w:rsidP="00DE04C8">
      <w:pPr>
        <w:jc w:val="both"/>
        <w:rPr>
          <w:rFonts w:ascii="Times New Roman" w:eastAsia="Aptos" w:hAnsi="Times New Roman" w:cs="Times New Roman"/>
          <w:i/>
          <w:iCs/>
          <w:color w:val="153D63"/>
          <w:sz w:val="24"/>
          <w:szCs w:val="24"/>
        </w:rPr>
      </w:pPr>
      <w:r w:rsidRPr="00BC6257">
        <w:rPr>
          <w:rFonts w:ascii="Times New Roman" w:eastAsia="Aptos" w:hAnsi="Times New Roman" w:cs="Times New Roman"/>
          <w:sz w:val="24"/>
          <w:szCs w:val="24"/>
        </w:rPr>
        <w:t xml:space="preserve">3) asjakohase kapitaliinstrumendi, võlainstrumendi või muu kõlbliku kohustise omanik ei saa muud hüvitist kui käesoleva paragrahvi lõike 6 alusel saadav kompensatsioon. </w:t>
      </w:r>
    </w:p>
    <w:p w14:paraId="52237407" w14:textId="77777777" w:rsidR="00752A06" w:rsidRPr="00BC6257" w:rsidRDefault="00752A06" w:rsidP="00DE04C8">
      <w:pPr>
        <w:jc w:val="both"/>
        <w:rPr>
          <w:rFonts w:ascii="Times New Roman" w:eastAsia="Aptos" w:hAnsi="Times New Roman" w:cs="Times New Roman"/>
          <w:color w:val="153D63"/>
          <w:sz w:val="24"/>
          <w:szCs w:val="24"/>
        </w:rPr>
      </w:pPr>
    </w:p>
    <w:p w14:paraId="35271BB1"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(6) Asjaomaste kapitaliinstrumentide, võlainstrumentide või muude kõlblike kohustiste konverteerimiseks käesoleva paragrahvi lõike 1 punktide 2 ja 3 alusel võib Finantsinspektsiooni kriisilahendusüksus nõuda kindlustusandjalt või muult kriisilahenduse subjektilt esimese taseme omavahendite instrumentide emiteerimist kapitaliinstrumentide, võlainstrumentide ja muude kõlblike kohustiste omanikele.</w:t>
      </w:r>
    </w:p>
    <w:p w14:paraId="385E2566" w14:textId="77777777" w:rsidR="00752A06" w:rsidRPr="00BC6257" w:rsidRDefault="00752A06" w:rsidP="00DE04C8">
      <w:pPr>
        <w:jc w:val="both"/>
        <w:rPr>
          <w:rFonts w:ascii="Times New Roman" w:eastAsia="Aptos" w:hAnsi="Times New Roman" w:cs="Times New Roman"/>
          <w:color w:val="153D63"/>
          <w:sz w:val="24"/>
          <w:szCs w:val="24"/>
        </w:rPr>
      </w:pPr>
    </w:p>
    <w:p w14:paraId="0ECD9A91"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(7) Asjakohaseid kapitaliinstrumente, võlainstrumente või muid kõlblikke kohustisi võib konverteerida, kui on täidetud kõik järgmised tingimused:</w:t>
      </w:r>
    </w:p>
    <w:p w14:paraId="00AF5E5C" w14:textId="17F32E03"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1) need esimese taseme omavahendite instrumendid on kokkuleppel Finantsinspektsiooni kriisilahendusüksuse või </w:t>
      </w:r>
      <w:commentRangeStart w:id="1088"/>
      <w:del w:id="1089" w:author="Mari Koik - JUSTDIGI" w:date="2026-04-06T16:19:00Z" w16du:dateUtc="2026-04-06T13:19:00Z">
        <w:r w:rsidRPr="00CF10E8" w:rsidDel="0010335E">
          <w:rPr>
            <w:rFonts w:ascii="Times New Roman" w:eastAsia="Aptos" w:hAnsi="Times New Roman" w:cs="Times New Roman"/>
            <w:sz w:val="24"/>
            <w:szCs w:val="24"/>
          </w:rPr>
          <w:delText xml:space="preserve">kohaldatavuse </w:delText>
        </w:r>
      </w:del>
      <w:ins w:id="1090" w:author="Mari Koik - JUSTDIGI" w:date="2026-04-06T16:19:00Z" w16du:dateUtc="2026-04-06T13:19:00Z">
        <w:r w:rsidR="0010335E" w:rsidRPr="00CF10E8">
          <w:rPr>
            <w:rFonts w:ascii="Times New Roman" w:eastAsia="Aptos" w:hAnsi="Times New Roman" w:cs="Times New Roman"/>
            <w:sz w:val="24"/>
            <w:szCs w:val="24"/>
          </w:rPr>
          <w:t xml:space="preserve">vajaduse </w:t>
        </w:r>
      </w:ins>
      <w:r w:rsidRPr="00CF10E8">
        <w:rPr>
          <w:rFonts w:ascii="Times New Roman" w:eastAsia="Aptos" w:hAnsi="Times New Roman" w:cs="Times New Roman"/>
          <w:sz w:val="24"/>
          <w:szCs w:val="24"/>
        </w:rPr>
        <w:t>k</w:t>
      </w:r>
      <w:r w:rsidRPr="00BC6257">
        <w:rPr>
          <w:rFonts w:ascii="Times New Roman" w:eastAsia="Aptos" w:hAnsi="Times New Roman" w:cs="Times New Roman"/>
          <w:sz w:val="24"/>
          <w:szCs w:val="24"/>
        </w:rPr>
        <w:t xml:space="preserve">orral </w:t>
      </w:r>
      <w:commentRangeEnd w:id="1088"/>
      <w:r w:rsidR="00B9423B">
        <w:rPr>
          <w:rStyle w:val="Kommentaariviide"/>
        </w:rPr>
        <w:commentReference w:id="1088"/>
      </w:r>
      <w:r w:rsidRPr="00BC6257">
        <w:rPr>
          <w:rFonts w:ascii="Times New Roman" w:eastAsia="Aptos" w:hAnsi="Times New Roman" w:cs="Times New Roman"/>
          <w:sz w:val="24"/>
          <w:szCs w:val="24"/>
        </w:rPr>
        <w:t>teise lepinguriigi kriisilahendusasutusega emiteerinud kindlustusandja või muu kriisilahenduse subjekt;</w:t>
      </w:r>
    </w:p>
    <w:p w14:paraId="62C38CF1"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need esimese taseme omavahendite instrumendid emiteeritakse enne seda, kui kindlustusandja või muu kriisilahenduse subjekt on emiteerinud omandiõiguse instrumente eesmärgil, et riik või valitsusasutus saaks teha sissemakseid omavahendite suurendamiseks;</w:t>
      </w:r>
    </w:p>
    <w:p w14:paraId="0302E920" w14:textId="42AC4D96"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3) need esimese taseme omavahendite instrumendid määratakse ja antakse üle </w:t>
      </w:r>
      <w:ins w:id="1091" w:author="Mari Koik - JUSTDIGI" w:date="2026-04-06T16:20:00Z" w16du:dateUtc="2026-04-06T13:20:00Z">
        <w:r w:rsidR="00DD3AA8" w:rsidRPr="00BC6257">
          <w:rPr>
            <w:rFonts w:ascii="Times New Roman" w:eastAsia="Aptos" w:hAnsi="Times New Roman" w:cs="Times New Roman"/>
            <w:sz w:val="24"/>
            <w:szCs w:val="24"/>
          </w:rPr>
          <w:t xml:space="preserve">viivitamata </w:t>
        </w:r>
      </w:ins>
      <w:r w:rsidRPr="00BC6257">
        <w:rPr>
          <w:rFonts w:ascii="Times New Roman" w:eastAsia="Aptos" w:hAnsi="Times New Roman" w:cs="Times New Roman"/>
          <w:sz w:val="24"/>
          <w:szCs w:val="24"/>
        </w:rPr>
        <w:t>pärast konverteerimisõiguse kasutamist</w:t>
      </w:r>
      <w:del w:id="1092" w:author="Mari Koik - JUSTDIGI" w:date="2026-04-06T16:20:00Z" w16du:dateUtc="2026-04-06T13:20:00Z">
        <w:r w:rsidRPr="00BC6257" w:rsidDel="00DD3AA8">
          <w:rPr>
            <w:rFonts w:ascii="Times New Roman" w:eastAsia="Aptos" w:hAnsi="Times New Roman" w:cs="Times New Roman"/>
            <w:sz w:val="24"/>
            <w:szCs w:val="24"/>
          </w:rPr>
          <w:delText xml:space="preserve"> viivitamata</w:delText>
        </w:r>
      </w:del>
      <w:r w:rsidRPr="00BC6257">
        <w:rPr>
          <w:rFonts w:ascii="Times New Roman" w:eastAsia="Aptos" w:hAnsi="Times New Roman" w:cs="Times New Roman"/>
          <w:sz w:val="24"/>
          <w:szCs w:val="24"/>
        </w:rPr>
        <w:t>;</w:t>
      </w:r>
    </w:p>
    <w:p w14:paraId="21B61AF6" w14:textId="77777777" w:rsidR="00752A06" w:rsidRPr="00BC6257" w:rsidRDefault="00752A06" w:rsidP="00DE04C8">
      <w:pPr>
        <w:jc w:val="both"/>
        <w:rPr>
          <w:rFonts w:ascii="Times New Roman" w:eastAsia="Aptos" w:hAnsi="Times New Roman" w:cs="Times New Roman"/>
          <w:color w:val="153D63"/>
          <w:sz w:val="24"/>
          <w:szCs w:val="24"/>
        </w:rPr>
      </w:pPr>
      <w:r w:rsidRPr="00BC6257">
        <w:rPr>
          <w:rFonts w:ascii="Times New Roman" w:eastAsia="Aptos" w:hAnsi="Times New Roman" w:cs="Times New Roman"/>
          <w:sz w:val="24"/>
          <w:szCs w:val="24"/>
        </w:rPr>
        <w:lastRenderedPageBreak/>
        <w:t>4) konverteerimismäär on kooskõlas käesoleva seaduse §-s 43 sätestatuga.</w:t>
      </w:r>
    </w:p>
    <w:p w14:paraId="62351AE5" w14:textId="77777777" w:rsidR="00752A06" w:rsidRPr="00BC6257" w:rsidRDefault="00752A06" w:rsidP="00DE04C8">
      <w:pPr>
        <w:jc w:val="both"/>
        <w:rPr>
          <w:rFonts w:ascii="Times New Roman" w:eastAsia="Aptos" w:hAnsi="Times New Roman" w:cs="Times New Roman"/>
          <w:color w:val="FF0000"/>
          <w:sz w:val="24"/>
          <w:szCs w:val="24"/>
        </w:rPr>
      </w:pPr>
    </w:p>
    <w:p w14:paraId="2A55B7A2" w14:textId="77777777" w:rsidR="00752A06" w:rsidRPr="00BC6257" w:rsidRDefault="00752A06" w:rsidP="00DE04C8">
      <w:pPr>
        <w:jc w:val="both"/>
        <w:rPr>
          <w:rFonts w:ascii="Times New Roman" w:eastAsia="Aptos" w:hAnsi="Times New Roman" w:cs="Times New Roman"/>
          <w:i/>
          <w:iCs/>
          <w:color w:val="FF0000"/>
          <w:sz w:val="24"/>
          <w:szCs w:val="24"/>
        </w:rPr>
      </w:pPr>
      <w:r w:rsidRPr="00BC6257">
        <w:rPr>
          <w:rFonts w:ascii="Times New Roman" w:eastAsia="Aptos" w:hAnsi="Times New Roman" w:cs="Times New Roman"/>
          <w:sz w:val="24"/>
          <w:szCs w:val="24"/>
        </w:rPr>
        <w:t xml:space="preserve">(8) Esimese taseme omavahendite instrumentide emiteerimiseks kooskõlas käesoleva paragrahvi lõikega 6 võib Finantsinspektsiooni kriisilahendusüksus nõuda, et kindlustusandjal või muul kriisilahenduse subjektil oleks Finantsinspektsiooni kriisilahendusüksuse kehtiv </w:t>
      </w:r>
      <w:r w:rsidRPr="00B9423B">
        <w:rPr>
          <w:rFonts w:ascii="Times New Roman" w:eastAsia="Aptos" w:hAnsi="Times New Roman" w:cs="Times New Roman"/>
          <w:sz w:val="24"/>
          <w:szCs w:val="24"/>
        </w:rPr>
        <w:t>nõusolek</w:t>
      </w:r>
      <w:r w:rsidRPr="00BC6257">
        <w:rPr>
          <w:rFonts w:ascii="Times New Roman" w:eastAsia="Aptos" w:hAnsi="Times New Roman" w:cs="Times New Roman"/>
          <w:sz w:val="24"/>
          <w:szCs w:val="24"/>
        </w:rPr>
        <w:t xml:space="preserve"> emiteerida vajalik arv esimese taseme põhiomavahendeid. </w:t>
      </w:r>
    </w:p>
    <w:p w14:paraId="35727FAB" w14:textId="77777777" w:rsidR="00752A06" w:rsidRPr="00BC6257" w:rsidRDefault="00752A06" w:rsidP="00DE04C8">
      <w:pPr>
        <w:jc w:val="both"/>
        <w:rPr>
          <w:rFonts w:ascii="Times New Roman" w:eastAsia="Aptos" w:hAnsi="Times New Roman" w:cs="Times New Roman"/>
          <w:sz w:val="24"/>
          <w:szCs w:val="24"/>
        </w:rPr>
      </w:pPr>
    </w:p>
    <w:p w14:paraId="04989758" w14:textId="77777777" w:rsidR="00752A06" w:rsidRPr="00BC6257" w:rsidRDefault="00752A06" w:rsidP="00DE04C8">
      <w:pPr>
        <w:pStyle w:val="Pealkiri2"/>
        <w:spacing w:before="0"/>
        <w:rPr>
          <w:rFonts w:ascii="Times New Roman" w:hAnsi="Times New Roman" w:cs="Times New Roman"/>
          <w:b/>
          <w:bCs/>
          <w:i/>
          <w:iCs/>
          <w:color w:val="auto"/>
          <w:sz w:val="24"/>
          <w:szCs w:val="24"/>
        </w:rPr>
      </w:pPr>
      <w:bookmarkStart w:id="1093" w:name="_Toc224481023"/>
      <w:r w:rsidRPr="00BC6257">
        <w:rPr>
          <w:rFonts w:ascii="Times New Roman" w:hAnsi="Times New Roman" w:cs="Times New Roman"/>
          <w:b/>
          <w:bCs/>
          <w:color w:val="auto"/>
          <w:sz w:val="24"/>
          <w:szCs w:val="24"/>
        </w:rPr>
        <w:t>§ 45. Allahindamis- või konverteerimismeetme rakendamise õiguslik tagajärg</w:t>
      </w:r>
      <w:bookmarkEnd w:id="1093"/>
      <w:r w:rsidRPr="00BC6257">
        <w:rPr>
          <w:rFonts w:ascii="Times New Roman" w:hAnsi="Times New Roman" w:cs="Times New Roman"/>
          <w:b/>
          <w:bCs/>
          <w:color w:val="auto"/>
          <w:sz w:val="24"/>
          <w:szCs w:val="24"/>
        </w:rPr>
        <w:t xml:space="preserve"> </w:t>
      </w:r>
    </w:p>
    <w:p w14:paraId="6CF2C4BC" w14:textId="77777777" w:rsidR="00752A06" w:rsidRPr="00BC6257" w:rsidRDefault="00752A06" w:rsidP="00DE04C8">
      <w:pPr>
        <w:jc w:val="both"/>
        <w:rPr>
          <w:rFonts w:ascii="Times New Roman" w:eastAsia="Aptos" w:hAnsi="Times New Roman" w:cs="Times New Roman"/>
          <w:b/>
          <w:bCs/>
          <w:sz w:val="24"/>
          <w:szCs w:val="24"/>
        </w:rPr>
      </w:pPr>
    </w:p>
    <w:p w14:paraId="38726239" w14:textId="05E79807" w:rsidR="00752A06" w:rsidRPr="00BC6257" w:rsidRDefault="00752A06" w:rsidP="00DE04C8">
      <w:pPr>
        <w:jc w:val="both"/>
        <w:rPr>
          <w:rFonts w:ascii="Times New Roman" w:eastAsia="Aptos" w:hAnsi="Times New Roman" w:cs="Times New Roman"/>
          <w:i/>
          <w:iCs/>
          <w:sz w:val="24"/>
          <w:szCs w:val="24"/>
        </w:rPr>
      </w:pPr>
      <w:r w:rsidRPr="00BC6257">
        <w:rPr>
          <w:rFonts w:ascii="Times New Roman" w:eastAsia="Aptos" w:hAnsi="Times New Roman" w:cs="Times New Roman"/>
          <w:sz w:val="24"/>
          <w:szCs w:val="24"/>
        </w:rPr>
        <w:t xml:space="preserve">(1) Kui Finantsinspektsiooni kriisilahendusüksus rakendab allahindamis- või konverteerimismeedet vastavalt käesoleva seaduse § 41 lõikele 1, kasutades § 48 lõike 1 punktides 7–11 sätestatud õigusi, avaldab Finantsinspektsioon haldusakti kohustuste põhisumma või tasumata jäägi vähendamise </w:t>
      </w:r>
      <w:r w:rsidR="008026D5">
        <w:rPr>
          <w:rFonts w:ascii="Times New Roman" w:eastAsia="Aptos" w:hAnsi="Times New Roman" w:cs="Times New Roman"/>
          <w:sz w:val="24"/>
          <w:szCs w:val="24"/>
        </w:rPr>
        <w:t xml:space="preserve">ja </w:t>
      </w:r>
      <w:r w:rsidRPr="00BC6257">
        <w:rPr>
          <w:rFonts w:ascii="Times New Roman" w:eastAsia="Aptos" w:hAnsi="Times New Roman" w:cs="Times New Roman"/>
          <w:sz w:val="24"/>
          <w:szCs w:val="24"/>
        </w:rPr>
        <w:t xml:space="preserve">võlainstrumendi konverteerimise või tühistamise kohta </w:t>
      </w:r>
      <w:r w:rsidR="008026D5">
        <w:rPr>
          <w:rFonts w:ascii="Times New Roman" w:eastAsia="Aptos" w:hAnsi="Times New Roman" w:cs="Times New Roman"/>
          <w:sz w:val="24"/>
          <w:szCs w:val="24"/>
        </w:rPr>
        <w:t>ning</w:t>
      </w:r>
      <w:r w:rsidRPr="00BC6257">
        <w:rPr>
          <w:rFonts w:ascii="Times New Roman" w:eastAsia="Aptos" w:hAnsi="Times New Roman" w:cs="Times New Roman"/>
          <w:sz w:val="24"/>
          <w:szCs w:val="24"/>
        </w:rPr>
        <w:t xml:space="preserve"> see hakkab kehtima selle avalikult teatavaks tegemisest arvates. Haldusakt on kohe siduv kriisilahenduses oleva ettevõtja ning mõjutatud võlausaldajate ja </w:t>
      </w:r>
      <w:r w:rsidR="00334E50" w:rsidRPr="00534294">
        <w:rPr>
          <w:rFonts w:ascii="Times New Roman" w:hAnsi="Times New Roman" w:cs="Times New Roman"/>
          <w:sz w:val="24"/>
          <w:szCs w:val="24"/>
        </w:rPr>
        <w:t>omandiõiguse instrumendi omajate</w:t>
      </w:r>
      <w:r w:rsidRPr="00534294">
        <w:rPr>
          <w:rFonts w:ascii="Times New Roman" w:eastAsia="Aptos" w:hAnsi="Times New Roman" w:cs="Times New Roman"/>
          <w:sz w:val="24"/>
          <w:szCs w:val="24"/>
        </w:rPr>
        <w:t xml:space="preserve"> suhtes. </w:t>
      </w:r>
    </w:p>
    <w:p w14:paraId="7A80ADA3" w14:textId="77777777" w:rsidR="002F519C" w:rsidRDefault="002F519C" w:rsidP="00DE04C8">
      <w:pPr>
        <w:jc w:val="both"/>
        <w:rPr>
          <w:rFonts w:ascii="Times New Roman" w:eastAsia="Aptos" w:hAnsi="Times New Roman" w:cs="Times New Roman"/>
          <w:sz w:val="24"/>
          <w:szCs w:val="24"/>
        </w:rPr>
      </w:pPr>
    </w:p>
    <w:p w14:paraId="00BA149B" w14:textId="13568D8A"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(2) Kui Finantsinspektsiooni kriisilahendusüksus on käesoleva seaduse § 48 lõike 1 punktis 7 sätestatud õiguse alusel vähendanud kohustise põhisummat või maksmisele kuuluvat jääki nullini, loetakse see kohustis ja kõik sellega seotud </w:t>
      </w:r>
      <w:commentRangeStart w:id="1094"/>
      <w:r w:rsidRPr="00BC6257">
        <w:rPr>
          <w:rFonts w:ascii="Times New Roman" w:eastAsia="Aptos" w:hAnsi="Times New Roman" w:cs="Times New Roman"/>
          <w:sz w:val="24"/>
          <w:szCs w:val="24"/>
        </w:rPr>
        <w:t xml:space="preserve">kohustised ja nõuded, mis ei ole tekkinud </w:t>
      </w:r>
      <w:commentRangeEnd w:id="1094"/>
      <w:r w:rsidR="003C102F" w:rsidRPr="00BC6257">
        <w:rPr>
          <w:rStyle w:val="Kommentaariviide"/>
          <w:rFonts w:ascii="Times New Roman" w:eastAsia="Aptos" w:hAnsi="Times New Roman" w:cs="Times New Roman"/>
          <w:sz w:val="24"/>
          <w:szCs w:val="24"/>
        </w:rPr>
        <w:commentReference w:id="1094"/>
      </w:r>
      <w:r w:rsidRPr="00BC6257">
        <w:rPr>
          <w:rFonts w:ascii="Times New Roman" w:eastAsia="Aptos" w:hAnsi="Times New Roman" w:cs="Times New Roman"/>
          <w:sz w:val="24"/>
          <w:szCs w:val="24"/>
        </w:rPr>
        <w:t>õiguse kasutamise ajaks, täidetuks ning nende olemasolu ei saa ühegi järgmise menetluse käigus tõendada kriisilahenduses oleva ettevõtja ega selle õigusjärglasest ettevõtja hilisema likvideerimise menetluses.</w:t>
      </w:r>
    </w:p>
    <w:p w14:paraId="369CFBC8" w14:textId="77777777" w:rsidR="002F519C" w:rsidRDefault="002F519C" w:rsidP="00DE04C8">
      <w:pPr>
        <w:jc w:val="both"/>
        <w:rPr>
          <w:rFonts w:ascii="Times New Roman" w:eastAsia="Aptos" w:hAnsi="Times New Roman" w:cs="Times New Roman"/>
          <w:sz w:val="24"/>
          <w:szCs w:val="24"/>
        </w:rPr>
      </w:pPr>
    </w:p>
    <w:p w14:paraId="29949118" w14:textId="37C5B42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(3) Kui Finantsinspektsiooni kriisilahendusüksus vähendab põhisummat või selle maksmisele kuuluvat jääki osaliselt, kuid mitte nullini, toimitakse järgmiselt:</w:t>
      </w:r>
    </w:p>
    <w:p w14:paraId="438F08A1"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kohustis tühistatakse sellise summa ulatuses, mille võrra seda vähendatakse;</w:t>
      </w:r>
    </w:p>
    <w:p w14:paraId="614AEA31"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algse kohustise aluseks olev instrument või leping jääb kehtima kohustise põhisumma või maksmisele kuuluva jäägi ülejäänud osa suhtes, arvestades põhisumma vähenemisega kaasnevat makstava intressisumma muudatust ning muid tingimuste muudatusi, mis tulenevad käesoleva seaduse § 48 lõike 1 punktis 12 sätestatud õiguse kasutamisest.</w:t>
      </w:r>
    </w:p>
    <w:p w14:paraId="1207549D" w14:textId="77777777" w:rsidR="00752A06" w:rsidRPr="00BC6257" w:rsidRDefault="00752A06" w:rsidP="00DE04C8">
      <w:pPr>
        <w:jc w:val="both"/>
        <w:rPr>
          <w:rFonts w:ascii="Times New Roman" w:eastAsia="Aptos" w:hAnsi="Times New Roman" w:cs="Times New Roman"/>
          <w:b/>
          <w:bCs/>
          <w:color w:val="153D63"/>
          <w:sz w:val="24"/>
          <w:szCs w:val="24"/>
        </w:rPr>
      </w:pPr>
    </w:p>
    <w:p w14:paraId="3E45B359" w14:textId="0B1481E0" w:rsidR="00752A06" w:rsidRPr="00BC6257" w:rsidRDefault="00752A06" w:rsidP="00DE04C8">
      <w:pPr>
        <w:pStyle w:val="Pealkiri2"/>
        <w:spacing w:before="0"/>
        <w:rPr>
          <w:rFonts w:ascii="Times New Roman" w:hAnsi="Times New Roman" w:cs="Times New Roman"/>
          <w:b/>
          <w:bCs/>
          <w:color w:val="auto"/>
          <w:sz w:val="24"/>
          <w:szCs w:val="24"/>
        </w:rPr>
      </w:pPr>
      <w:bookmarkStart w:id="1095" w:name="_Toc224481024"/>
      <w:r w:rsidRPr="00BC6257">
        <w:rPr>
          <w:rFonts w:ascii="Times New Roman" w:hAnsi="Times New Roman" w:cs="Times New Roman"/>
          <w:b/>
          <w:bCs/>
          <w:color w:val="auto"/>
          <w:sz w:val="24"/>
          <w:szCs w:val="24"/>
        </w:rPr>
        <w:t>§ 46. Tuletisinstrumen</w:t>
      </w:r>
      <w:r w:rsidR="00CA2FE0">
        <w:rPr>
          <w:rFonts w:ascii="Times New Roman" w:hAnsi="Times New Roman" w:cs="Times New Roman"/>
          <w:b/>
          <w:bCs/>
          <w:color w:val="auto"/>
          <w:sz w:val="24"/>
          <w:szCs w:val="24"/>
        </w:rPr>
        <w:t>d</w:t>
      </w:r>
      <w:r w:rsidRPr="00BC6257">
        <w:rPr>
          <w:rFonts w:ascii="Times New Roman" w:hAnsi="Times New Roman" w:cs="Times New Roman"/>
          <w:b/>
          <w:bCs/>
          <w:color w:val="auto"/>
          <w:sz w:val="24"/>
          <w:szCs w:val="24"/>
        </w:rPr>
        <w:t>ist tuleneva kohustise allahindamine või konverteerimine</w:t>
      </w:r>
      <w:bookmarkEnd w:id="1095"/>
    </w:p>
    <w:p w14:paraId="12FE2C89" w14:textId="77777777" w:rsidR="00752A06" w:rsidRPr="00BC6257" w:rsidRDefault="00752A06" w:rsidP="00DE04C8">
      <w:pPr>
        <w:jc w:val="both"/>
        <w:rPr>
          <w:rFonts w:ascii="Times New Roman" w:eastAsia="Aptos" w:hAnsi="Times New Roman" w:cs="Times New Roman"/>
          <w:color w:val="153D63"/>
          <w:sz w:val="24"/>
          <w:szCs w:val="24"/>
        </w:rPr>
      </w:pPr>
    </w:p>
    <w:p w14:paraId="3BFF3705"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(1) Finantsinspektsiooni kriisilahendusüksus rakendab tuletisinstrumendist tuleneva kohustise suhtes allahindamis- või konverteerimismeedet üksnes selle lõpetamise korral või pärast seda. </w:t>
      </w:r>
    </w:p>
    <w:p w14:paraId="48EE9DF2" w14:textId="77777777" w:rsidR="00752A06" w:rsidRPr="00BC6257" w:rsidRDefault="00752A06" w:rsidP="00DE04C8">
      <w:pPr>
        <w:jc w:val="both"/>
        <w:rPr>
          <w:rFonts w:ascii="Times New Roman" w:eastAsia="Aptos" w:hAnsi="Times New Roman" w:cs="Times New Roman"/>
          <w:color w:val="153D63"/>
          <w:sz w:val="24"/>
          <w:szCs w:val="24"/>
        </w:rPr>
      </w:pPr>
    </w:p>
    <w:p w14:paraId="052E32AC" w14:textId="77777777" w:rsidR="00752A06" w:rsidRPr="00BC6257" w:rsidRDefault="00752A06" w:rsidP="00DE04C8">
      <w:pPr>
        <w:jc w:val="both"/>
        <w:rPr>
          <w:rFonts w:ascii="Times New Roman" w:eastAsia="Aptos" w:hAnsi="Times New Roman" w:cs="Times New Roman"/>
          <w:i/>
          <w:iCs/>
          <w:sz w:val="24"/>
          <w:szCs w:val="24"/>
        </w:rPr>
      </w:pPr>
      <w:r w:rsidRPr="00BC6257">
        <w:rPr>
          <w:rFonts w:ascii="Times New Roman" w:eastAsia="Aptos" w:hAnsi="Times New Roman" w:cs="Times New Roman"/>
          <w:sz w:val="24"/>
          <w:szCs w:val="24"/>
        </w:rPr>
        <w:t xml:space="preserve">(2) Finantsinspektsiooni kriisilahendusüksusel on õigus lõpetada tuletisinstrumendileping, mille üheks pooleks on kriisilahenduses olev ettevõtja, välja arvatud selline tuletisinstrumendileping, mille suhtes kohaldatakse käesoleva seaduse § 41 lõiget 9. </w:t>
      </w:r>
    </w:p>
    <w:p w14:paraId="585A9739" w14:textId="77777777" w:rsidR="00752A06" w:rsidRPr="00BC6257" w:rsidRDefault="00752A06" w:rsidP="00DE04C8">
      <w:pPr>
        <w:jc w:val="both"/>
        <w:rPr>
          <w:rFonts w:ascii="Times New Roman" w:eastAsia="Aptos" w:hAnsi="Times New Roman" w:cs="Times New Roman"/>
          <w:color w:val="153D63"/>
          <w:sz w:val="24"/>
          <w:szCs w:val="24"/>
        </w:rPr>
      </w:pPr>
    </w:p>
    <w:p w14:paraId="26683C07"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(3) Kui tuletisinstrumenditehingute suhtes kohaldatakse käesoleva seaduse § 63 lõike 1 punktis 4 sätestatud tasaarvestuskokkulepet, hindab Finantsinspektsiooni kriisilahendusüksus või käesoleva seaduse § 29 lõikes 2 nimetatud sõltumatu ekspert sellistest tehingutest tuleneva vastastikuse kohustise tasaarvestamisest järele jäänud nõude saldot tasaarvestuskokkuleppe tingimuste alusel.</w:t>
      </w:r>
    </w:p>
    <w:p w14:paraId="07D3959D" w14:textId="77777777" w:rsidR="00752A06" w:rsidRPr="00BC6257" w:rsidRDefault="00752A06" w:rsidP="00DE04C8">
      <w:pPr>
        <w:jc w:val="both"/>
        <w:rPr>
          <w:rFonts w:ascii="Times New Roman" w:eastAsia="Aptos" w:hAnsi="Times New Roman" w:cs="Times New Roman"/>
          <w:b/>
          <w:bCs/>
          <w:color w:val="153D63"/>
          <w:sz w:val="24"/>
          <w:szCs w:val="24"/>
        </w:rPr>
      </w:pPr>
    </w:p>
    <w:p w14:paraId="5B1F5CEF" w14:textId="17304E35"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(4) Finantsinspektsiooni kriisilahendusüksus määrab </w:t>
      </w:r>
      <w:r w:rsidR="00395F8C" w:rsidRPr="00BC6257">
        <w:rPr>
          <w:rFonts w:ascii="Times New Roman" w:eastAsia="Aptos" w:hAnsi="Times New Roman" w:cs="Times New Roman"/>
          <w:sz w:val="24"/>
          <w:szCs w:val="24"/>
        </w:rPr>
        <w:t>tuletisinstrumen</w:t>
      </w:r>
      <w:r w:rsidR="00395F8C">
        <w:rPr>
          <w:rFonts w:ascii="Times New Roman" w:eastAsia="Aptos" w:hAnsi="Times New Roman" w:cs="Times New Roman"/>
          <w:sz w:val="24"/>
          <w:szCs w:val="24"/>
        </w:rPr>
        <w:t>dist</w:t>
      </w:r>
      <w:r w:rsidR="00395F8C" w:rsidRPr="00BC6257">
        <w:rPr>
          <w:rFonts w:ascii="Times New Roman" w:eastAsia="Aptos" w:hAnsi="Times New Roman" w:cs="Times New Roman"/>
          <w:sz w:val="24"/>
          <w:szCs w:val="24"/>
        </w:rPr>
        <w:t xml:space="preserve"> </w:t>
      </w:r>
      <w:r w:rsidRPr="00BC6257">
        <w:rPr>
          <w:rFonts w:ascii="Times New Roman" w:eastAsia="Aptos" w:hAnsi="Times New Roman" w:cs="Times New Roman"/>
          <w:sz w:val="24"/>
          <w:szCs w:val="24"/>
        </w:rPr>
        <w:t>tuleneva kohustise väärtuse kindlaks, arvestades järgmiste asjaoludega:</w:t>
      </w:r>
    </w:p>
    <w:p w14:paraId="5D3D1FCE" w14:textId="5076BB21"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1) sobiv metoodika </w:t>
      </w:r>
      <w:r w:rsidR="00395F8C" w:rsidRPr="00BC6257">
        <w:rPr>
          <w:rFonts w:ascii="Times New Roman" w:eastAsia="Aptos" w:hAnsi="Times New Roman" w:cs="Times New Roman"/>
          <w:sz w:val="24"/>
          <w:szCs w:val="24"/>
        </w:rPr>
        <w:t>tuletisinstrumen</w:t>
      </w:r>
      <w:r w:rsidR="00395F8C">
        <w:rPr>
          <w:rFonts w:ascii="Times New Roman" w:eastAsia="Aptos" w:hAnsi="Times New Roman" w:cs="Times New Roman"/>
          <w:sz w:val="24"/>
          <w:szCs w:val="24"/>
        </w:rPr>
        <w:t>di</w:t>
      </w:r>
      <w:r w:rsidR="00395F8C" w:rsidRPr="00BC6257">
        <w:rPr>
          <w:rFonts w:ascii="Times New Roman" w:eastAsia="Aptos" w:hAnsi="Times New Roman" w:cs="Times New Roman"/>
          <w:sz w:val="24"/>
          <w:szCs w:val="24"/>
        </w:rPr>
        <w:t xml:space="preserve"> </w:t>
      </w:r>
      <w:r w:rsidRPr="00BC6257">
        <w:rPr>
          <w:rFonts w:ascii="Times New Roman" w:eastAsia="Aptos" w:hAnsi="Times New Roman" w:cs="Times New Roman"/>
          <w:sz w:val="24"/>
          <w:szCs w:val="24"/>
        </w:rPr>
        <w:t>klassi väärtuse kindlaksmääramiseks, sealhulgas tehingute korral, mille suhtes kohaldatakse tasaarvestuskokkulepet;</w:t>
      </w:r>
    </w:p>
    <w:p w14:paraId="0CF9F9A8"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tuletisinstrumendi positsiooni väärtuse kindlaksmääramise tähtaja kehtestamise põhimõtted;</w:t>
      </w:r>
    </w:p>
    <w:p w14:paraId="6CEB5102" w14:textId="7B3DEB0D"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lastRenderedPageBreak/>
        <w:t xml:space="preserve">3) sobiv metoodika, mille abil saaks võrrelda </w:t>
      </w:r>
      <w:commentRangeStart w:id="1096"/>
      <w:del w:id="1097" w:author="Mari Koik - JUSTDIGI" w:date="2026-04-06T16:28:00Z" w16du:dateUtc="2026-04-06T13:28:00Z">
        <w:r w:rsidR="00EB1582" w:rsidDel="00C6463F">
          <w:rPr>
            <w:rFonts w:ascii="Times New Roman" w:eastAsia="Aptos" w:hAnsi="Times New Roman" w:cs="Times New Roman"/>
            <w:sz w:val="24"/>
            <w:szCs w:val="24"/>
          </w:rPr>
          <w:delText xml:space="preserve">sellise </w:delText>
        </w:r>
      </w:del>
      <w:r w:rsidRPr="00BC6257">
        <w:rPr>
          <w:rFonts w:ascii="Times New Roman" w:eastAsia="Aptos" w:hAnsi="Times New Roman" w:cs="Times New Roman"/>
          <w:sz w:val="24"/>
          <w:szCs w:val="24"/>
        </w:rPr>
        <w:t>väärtuse vähenemist</w:t>
      </w:r>
      <w:commentRangeEnd w:id="1096"/>
      <w:r w:rsidR="0098488F" w:rsidRPr="00BC6257">
        <w:rPr>
          <w:rStyle w:val="Kommentaariviide"/>
          <w:rFonts w:ascii="Times New Roman" w:eastAsia="Aptos" w:hAnsi="Times New Roman" w:cs="Times New Roman"/>
          <w:sz w:val="24"/>
          <w:szCs w:val="24"/>
        </w:rPr>
        <w:commentReference w:id="1096"/>
      </w:r>
      <w:r w:rsidRPr="00BC6257">
        <w:rPr>
          <w:rFonts w:ascii="Times New Roman" w:eastAsia="Aptos" w:hAnsi="Times New Roman" w:cs="Times New Roman"/>
          <w:sz w:val="24"/>
          <w:szCs w:val="24"/>
        </w:rPr>
        <w:t xml:space="preserve">, mis võib tekkida </w:t>
      </w:r>
      <w:r w:rsidR="00DC02DC" w:rsidRPr="00BC6257">
        <w:rPr>
          <w:rFonts w:ascii="Times New Roman" w:eastAsia="Aptos" w:hAnsi="Times New Roman" w:cs="Times New Roman"/>
          <w:sz w:val="24"/>
          <w:szCs w:val="24"/>
        </w:rPr>
        <w:t>tuletisinstrumen</w:t>
      </w:r>
      <w:r w:rsidR="00DC02DC">
        <w:rPr>
          <w:rFonts w:ascii="Times New Roman" w:eastAsia="Aptos" w:hAnsi="Times New Roman" w:cs="Times New Roman"/>
          <w:sz w:val="24"/>
          <w:szCs w:val="24"/>
        </w:rPr>
        <w:t>di</w:t>
      </w:r>
      <w:r w:rsidR="00DC02DC" w:rsidRPr="00BC6257">
        <w:rPr>
          <w:rFonts w:ascii="Times New Roman" w:eastAsia="Aptos" w:hAnsi="Times New Roman" w:cs="Times New Roman"/>
          <w:sz w:val="24"/>
          <w:szCs w:val="24"/>
        </w:rPr>
        <w:t xml:space="preserve"> </w:t>
      </w:r>
      <w:r w:rsidRPr="00BC6257">
        <w:rPr>
          <w:rFonts w:ascii="Times New Roman" w:eastAsia="Aptos" w:hAnsi="Times New Roman" w:cs="Times New Roman"/>
          <w:sz w:val="24"/>
          <w:szCs w:val="24"/>
        </w:rPr>
        <w:t>kohta käiva lepingu lõpetamisest ning kohustiste allahindamise või konverteerimise meetme rakendamisest, kahjuga, mis tekiks tuletisinstrumen</w:t>
      </w:r>
      <w:r w:rsidR="008B66BC">
        <w:rPr>
          <w:rFonts w:ascii="Times New Roman" w:eastAsia="Aptos" w:hAnsi="Times New Roman" w:cs="Times New Roman"/>
          <w:sz w:val="24"/>
          <w:szCs w:val="24"/>
        </w:rPr>
        <w:t>dile</w:t>
      </w:r>
      <w:r w:rsidRPr="00BC6257">
        <w:rPr>
          <w:rFonts w:ascii="Times New Roman" w:eastAsia="Aptos" w:hAnsi="Times New Roman" w:cs="Times New Roman"/>
          <w:sz w:val="24"/>
          <w:szCs w:val="24"/>
        </w:rPr>
        <w:t xml:space="preserve"> allahindamise või konverteerimise menetluse käigus.</w:t>
      </w:r>
    </w:p>
    <w:p w14:paraId="1A8FB5A9" w14:textId="77777777" w:rsidR="00752A06" w:rsidRPr="00BC6257" w:rsidRDefault="00752A06" w:rsidP="00DE04C8">
      <w:pPr>
        <w:jc w:val="both"/>
        <w:rPr>
          <w:rFonts w:ascii="Times New Roman" w:eastAsia="Aptos" w:hAnsi="Times New Roman" w:cs="Times New Roman"/>
          <w:sz w:val="24"/>
          <w:szCs w:val="24"/>
        </w:rPr>
      </w:pPr>
    </w:p>
    <w:p w14:paraId="1638D8A8" w14:textId="77777777" w:rsidR="00752A06" w:rsidRPr="00BC6257" w:rsidRDefault="00752A06" w:rsidP="00DE04C8">
      <w:pPr>
        <w:pStyle w:val="Pealkiri2"/>
        <w:spacing w:before="0"/>
        <w:rPr>
          <w:rFonts w:ascii="Times New Roman" w:hAnsi="Times New Roman" w:cs="Times New Roman"/>
          <w:b/>
          <w:bCs/>
          <w:i/>
          <w:iCs/>
          <w:color w:val="auto"/>
          <w:sz w:val="24"/>
          <w:szCs w:val="24"/>
        </w:rPr>
      </w:pPr>
      <w:bookmarkStart w:id="1098" w:name="_Toc224481025"/>
      <w:r w:rsidRPr="00BC6257">
        <w:rPr>
          <w:rFonts w:ascii="Times New Roman" w:hAnsi="Times New Roman" w:cs="Times New Roman"/>
          <w:b/>
          <w:bCs/>
          <w:color w:val="auto"/>
          <w:sz w:val="24"/>
          <w:szCs w:val="24"/>
        </w:rPr>
        <w:t>§ 47. Konverteerimise tulemuslikkuse tagamine</w:t>
      </w:r>
      <w:bookmarkEnd w:id="1098"/>
    </w:p>
    <w:p w14:paraId="1DDC6AB8" w14:textId="77777777" w:rsidR="00752A06" w:rsidRPr="00BC6257" w:rsidRDefault="00752A06" w:rsidP="00DE04C8">
      <w:pPr>
        <w:jc w:val="both"/>
        <w:rPr>
          <w:rFonts w:ascii="Times New Roman" w:hAnsi="Times New Roman" w:cs="Times New Roman"/>
          <w:b/>
          <w:bCs/>
          <w:i/>
          <w:iCs/>
          <w:sz w:val="24"/>
          <w:szCs w:val="24"/>
        </w:rPr>
      </w:pPr>
    </w:p>
    <w:p w14:paraId="2BF6C579"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 Selleks, et tagada kohustiste tulemuslik konverteerimine, peab kindlustusandjal ja muul kriisilahenduse subjektil olema nõuetekohases summas aktsia- või osakapitali või muid esimese taseme omavahendeid, et emiteerida piisavalt omandiõiguse instrumente. </w:t>
      </w:r>
    </w:p>
    <w:p w14:paraId="35028860" w14:textId="77777777" w:rsidR="00752A06" w:rsidRPr="00BC6257" w:rsidRDefault="00752A06" w:rsidP="00DE04C8">
      <w:pPr>
        <w:jc w:val="both"/>
        <w:rPr>
          <w:rFonts w:ascii="Times New Roman" w:hAnsi="Times New Roman" w:cs="Times New Roman"/>
          <w:b/>
          <w:bCs/>
          <w:color w:val="50637D" w:themeColor="text2" w:themeTint="E6"/>
          <w:sz w:val="24"/>
          <w:szCs w:val="24"/>
        </w:rPr>
      </w:pPr>
    </w:p>
    <w:p w14:paraId="3D36A769"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(2) Finantsinspektsiooni kriisilahendusüksus jälgib käesoleva paragrahvi lõikes 1 sätestatu täitmist kriisilahenduskava koostamise ja haldamise käigus. </w:t>
      </w:r>
    </w:p>
    <w:p w14:paraId="74C14D7E" w14:textId="77777777" w:rsidR="00752A06" w:rsidRPr="00BC6257" w:rsidRDefault="00752A06" w:rsidP="00DE04C8">
      <w:pPr>
        <w:jc w:val="both"/>
        <w:rPr>
          <w:rFonts w:ascii="Times New Roman" w:hAnsi="Times New Roman" w:cs="Times New Roman"/>
          <w:sz w:val="24"/>
          <w:szCs w:val="24"/>
        </w:rPr>
      </w:pPr>
    </w:p>
    <w:p w14:paraId="36C6DF9F" w14:textId="77C0DB1F" w:rsidR="00752A06" w:rsidRPr="00BC6257" w:rsidRDefault="00752A06" w:rsidP="00DE04C8">
      <w:pPr>
        <w:jc w:val="both"/>
        <w:rPr>
          <w:rFonts w:ascii="Times New Roman" w:hAnsi="Times New Roman" w:cs="Times New Roman"/>
          <w:b/>
          <w:bCs/>
          <w:i/>
          <w:iCs/>
          <w:sz w:val="24"/>
          <w:szCs w:val="24"/>
        </w:rPr>
      </w:pPr>
      <w:r w:rsidRPr="00BC6257">
        <w:rPr>
          <w:rFonts w:ascii="Times New Roman" w:hAnsi="Times New Roman" w:cs="Times New Roman"/>
          <w:sz w:val="24"/>
          <w:szCs w:val="24"/>
        </w:rPr>
        <w:t xml:space="preserve">(3) Ettevõtja asutamise lepingu või põhikirjaga ei või ette näha tingimusi, mis takistavad kohustiste konverteerimist omandiõiguse instrumentideks, sealhulgas ei või </w:t>
      </w:r>
      <w:r w:rsidR="00334E50" w:rsidRPr="00534294">
        <w:rPr>
          <w:rFonts w:ascii="Times New Roman" w:hAnsi="Times New Roman" w:cs="Times New Roman"/>
          <w:sz w:val="24"/>
          <w:szCs w:val="24"/>
        </w:rPr>
        <w:t>omandiõiguse instrumendi omajatele</w:t>
      </w:r>
      <w:r w:rsidR="00534294" w:rsidRPr="00534294">
        <w:rPr>
          <w:rFonts w:ascii="Times New Roman" w:hAnsi="Times New Roman" w:cs="Times New Roman"/>
          <w:sz w:val="24"/>
          <w:szCs w:val="24"/>
        </w:rPr>
        <w:t xml:space="preserve"> </w:t>
      </w:r>
      <w:r w:rsidRPr="00BC6257">
        <w:rPr>
          <w:rFonts w:ascii="Times New Roman" w:hAnsi="Times New Roman" w:cs="Times New Roman"/>
          <w:sz w:val="24"/>
          <w:szCs w:val="24"/>
        </w:rPr>
        <w:t xml:space="preserve">ette näha ostueesõigust või saada neilt nõusolekut kapitali suurendamiseks. </w:t>
      </w:r>
    </w:p>
    <w:p w14:paraId="067DB28D" w14:textId="77777777" w:rsidR="00752A06" w:rsidRPr="00BC6257" w:rsidRDefault="00752A06" w:rsidP="00DE04C8">
      <w:pPr>
        <w:rPr>
          <w:rFonts w:ascii="Times New Roman" w:eastAsia="Aptos" w:hAnsi="Times New Roman" w:cs="Times New Roman"/>
          <w:sz w:val="24"/>
          <w:szCs w:val="24"/>
        </w:rPr>
      </w:pPr>
      <w:bookmarkStart w:id="1099" w:name="_Toc197932844"/>
    </w:p>
    <w:p w14:paraId="1F379242"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1100" w:name="_Toc214453176"/>
      <w:bookmarkStart w:id="1101" w:name="_Toc224481026"/>
      <w:r w:rsidRPr="00BC6257">
        <w:rPr>
          <w:rFonts w:ascii="Times New Roman" w:hAnsi="Times New Roman" w:cs="Times New Roman"/>
          <w:b/>
          <w:bCs/>
          <w:color w:val="auto"/>
          <w:sz w:val="24"/>
          <w:szCs w:val="24"/>
        </w:rPr>
        <w:t>6. peatükk</w:t>
      </w:r>
      <w:bookmarkEnd w:id="1099"/>
      <w:bookmarkEnd w:id="1100"/>
      <w:bookmarkEnd w:id="1101"/>
    </w:p>
    <w:p w14:paraId="31F2A8F2"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1102" w:name="_Toc214453177"/>
      <w:bookmarkStart w:id="1103" w:name="_Toc224481027"/>
      <w:r w:rsidRPr="00BC6257">
        <w:rPr>
          <w:rFonts w:ascii="Times New Roman" w:hAnsi="Times New Roman" w:cs="Times New Roman"/>
          <w:b/>
          <w:bCs/>
          <w:color w:val="auto"/>
          <w:sz w:val="24"/>
          <w:szCs w:val="24"/>
        </w:rPr>
        <w:t>Kriisilahendusõigused ja riigi õiguse kohaldamine</w:t>
      </w:r>
      <w:bookmarkEnd w:id="1102"/>
      <w:bookmarkEnd w:id="1103"/>
    </w:p>
    <w:p w14:paraId="454823E1" w14:textId="77777777" w:rsidR="00752A06" w:rsidRPr="00BC6257" w:rsidRDefault="00752A06" w:rsidP="00DE04C8">
      <w:pPr>
        <w:jc w:val="center"/>
        <w:rPr>
          <w:rFonts w:ascii="Times New Roman" w:eastAsia="Aptos" w:hAnsi="Times New Roman" w:cs="Times New Roman"/>
          <w:b/>
          <w:bCs/>
          <w:sz w:val="24"/>
          <w:szCs w:val="24"/>
        </w:rPr>
      </w:pPr>
    </w:p>
    <w:p w14:paraId="7B955204"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1104" w:name="_Toc224481028"/>
      <w:r w:rsidRPr="00BC6257">
        <w:rPr>
          <w:rFonts w:ascii="Times New Roman" w:hAnsi="Times New Roman" w:cs="Times New Roman"/>
          <w:b/>
          <w:bCs/>
          <w:color w:val="auto"/>
          <w:sz w:val="24"/>
          <w:szCs w:val="24"/>
        </w:rPr>
        <w:t>1. jagu</w:t>
      </w:r>
      <w:bookmarkEnd w:id="1104"/>
    </w:p>
    <w:p w14:paraId="2A785725"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1105" w:name="_Toc224481029"/>
      <w:r w:rsidRPr="00BC6257">
        <w:rPr>
          <w:rFonts w:ascii="Times New Roman" w:hAnsi="Times New Roman" w:cs="Times New Roman"/>
          <w:b/>
          <w:bCs/>
          <w:color w:val="auto"/>
          <w:sz w:val="24"/>
          <w:szCs w:val="24"/>
        </w:rPr>
        <w:t>Kriisilahendusõigused</w:t>
      </w:r>
      <w:bookmarkEnd w:id="1105"/>
    </w:p>
    <w:p w14:paraId="65B3EB4C" w14:textId="77777777" w:rsidR="00752A06" w:rsidRPr="00BC6257" w:rsidRDefault="00752A06" w:rsidP="00DE04C8">
      <w:pPr>
        <w:rPr>
          <w:rFonts w:ascii="Times New Roman" w:eastAsia="Aptos" w:hAnsi="Times New Roman" w:cs="Times New Roman"/>
          <w:sz w:val="24"/>
          <w:szCs w:val="24"/>
        </w:rPr>
      </w:pPr>
    </w:p>
    <w:p w14:paraId="4256C00A" w14:textId="77777777" w:rsidR="00752A06" w:rsidRPr="00BC6257" w:rsidRDefault="00752A06" w:rsidP="00DE04C8">
      <w:pPr>
        <w:pStyle w:val="Pealkiri2"/>
        <w:spacing w:before="0"/>
        <w:rPr>
          <w:rFonts w:ascii="Times New Roman" w:hAnsi="Times New Roman" w:cs="Times New Roman"/>
          <w:b/>
          <w:bCs/>
          <w:color w:val="auto"/>
          <w:sz w:val="24"/>
          <w:szCs w:val="24"/>
        </w:rPr>
      </w:pPr>
      <w:bookmarkStart w:id="1106" w:name="_Toc197932846"/>
      <w:bookmarkStart w:id="1107" w:name="_Toc214453178"/>
      <w:bookmarkStart w:id="1108" w:name="_Toc224481030"/>
      <w:r w:rsidRPr="00BC6257">
        <w:rPr>
          <w:rFonts w:ascii="Times New Roman" w:hAnsi="Times New Roman" w:cs="Times New Roman"/>
          <w:b/>
          <w:bCs/>
          <w:color w:val="auto"/>
          <w:sz w:val="24"/>
          <w:szCs w:val="24"/>
        </w:rPr>
        <w:t>§ 48. Kriisilahendusõigused</w:t>
      </w:r>
      <w:bookmarkEnd w:id="1106"/>
      <w:bookmarkEnd w:id="1107"/>
      <w:bookmarkEnd w:id="1108"/>
      <w:r w:rsidRPr="00BC6257">
        <w:rPr>
          <w:rFonts w:ascii="Times New Roman" w:hAnsi="Times New Roman" w:cs="Times New Roman"/>
          <w:b/>
          <w:bCs/>
          <w:color w:val="auto"/>
          <w:sz w:val="24"/>
          <w:szCs w:val="24"/>
        </w:rPr>
        <w:t xml:space="preserve"> </w:t>
      </w:r>
    </w:p>
    <w:p w14:paraId="15121C06" w14:textId="77777777" w:rsidR="00752A06" w:rsidRPr="00BC6257" w:rsidRDefault="00752A06" w:rsidP="00DE04C8">
      <w:pPr>
        <w:rPr>
          <w:rFonts w:ascii="Times New Roman" w:eastAsia="Aptos" w:hAnsi="Times New Roman" w:cs="Times New Roman"/>
          <w:sz w:val="24"/>
          <w:szCs w:val="24"/>
        </w:rPr>
      </w:pPr>
    </w:p>
    <w:p w14:paraId="72C9C43B"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Finantsinspektsiooni kriisilahendusüksusel on õigus rakendada kõiki käesolevas seaduses kriisilahenduse algatamise tingimustele vastava kindlustusandja ja muu kriisilahenduse subjekti suhtes sätestatud õigusi. Lisaks on tal järgmised kriisilahendusõigused, mida ta võib kasutada teistest õigustest eraldi või koos nendega:</w:t>
      </w:r>
    </w:p>
    <w:p w14:paraId="4179F229" w14:textId="74BEFD0A" w:rsidR="00752A06" w:rsidRPr="00BC6257" w:rsidRDefault="00752A06" w:rsidP="00DE04C8">
      <w:pPr>
        <w:jc w:val="both"/>
        <w:rPr>
          <w:rFonts w:ascii="Times New Roman" w:eastAsia="Aptos" w:hAnsi="Times New Roman" w:cs="Times New Roman"/>
          <w:i/>
          <w:iCs/>
          <w:sz w:val="24"/>
          <w:szCs w:val="24"/>
        </w:rPr>
      </w:pPr>
      <w:r w:rsidRPr="00BC6257">
        <w:rPr>
          <w:rFonts w:ascii="Times New Roman" w:eastAsia="Aptos" w:hAnsi="Times New Roman" w:cs="Times New Roman"/>
          <w:sz w:val="24"/>
          <w:szCs w:val="24"/>
        </w:rPr>
        <w:t>1) õigus nõuda isikutelt vajalikku teavet, et teha otsus kriisilahenduse algatamise koht</w:t>
      </w:r>
      <w:commentRangeStart w:id="1109"/>
      <w:r w:rsidRPr="00BC6257">
        <w:rPr>
          <w:rFonts w:ascii="Times New Roman" w:eastAsia="Aptos" w:hAnsi="Times New Roman" w:cs="Times New Roman"/>
          <w:sz w:val="24"/>
          <w:szCs w:val="24"/>
        </w:rPr>
        <w:t>a</w:t>
      </w:r>
      <w:del w:id="1110" w:author="Mari Koik - JUSTDIGI" w:date="2026-04-06T16:52:00Z" w16du:dateUtc="2026-04-06T13:52:00Z">
        <w:r w:rsidRPr="00BC6257" w:rsidDel="00210012">
          <w:rPr>
            <w:rFonts w:ascii="Times New Roman" w:eastAsia="Aptos" w:hAnsi="Times New Roman" w:cs="Times New Roman"/>
            <w:sz w:val="24"/>
            <w:szCs w:val="24"/>
          </w:rPr>
          <w:delText>,</w:delText>
        </w:r>
      </w:del>
      <w:r w:rsidRPr="00BC6257">
        <w:rPr>
          <w:rFonts w:ascii="Times New Roman" w:eastAsia="Aptos" w:hAnsi="Times New Roman" w:cs="Times New Roman"/>
          <w:sz w:val="24"/>
          <w:szCs w:val="24"/>
        </w:rPr>
        <w:t xml:space="preserve"> j</w:t>
      </w:r>
      <w:commentRangeEnd w:id="1109"/>
      <w:r w:rsidR="00210012" w:rsidRPr="00BC6257">
        <w:rPr>
          <w:rStyle w:val="Kommentaariviide"/>
          <w:rFonts w:ascii="Times New Roman" w:eastAsia="Aptos" w:hAnsi="Times New Roman" w:cs="Times New Roman"/>
          <w:sz w:val="24"/>
          <w:szCs w:val="24"/>
        </w:rPr>
        <w:commentReference w:id="1109"/>
      </w:r>
      <w:r w:rsidRPr="00BC6257">
        <w:rPr>
          <w:rFonts w:ascii="Times New Roman" w:eastAsia="Aptos" w:hAnsi="Times New Roman" w:cs="Times New Roman"/>
          <w:sz w:val="24"/>
          <w:szCs w:val="24"/>
        </w:rPr>
        <w:t xml:space="preserve">a </w:t>
      </w:r>
      <w:del w:id="1111" w:author="Mari Koik - JUSTDIGI" w:date="2026-04-06T16:53:00Z" w16du:dateUtc="2026-04-06T13:53:00Z">
        <w:r w:rsidRPr="00BC6257" w:rsidDel="00210012">
          <w:rPr>
            <w:rFonts w:ascii="Times New Roman" w:eastAsia="Aptos" w:hAnsi="Times New Roman" w:cs="Times New Roman"/>
            <w:sz w:val="24"/>
            <w:szCs w:val="24"/>
          </w:rPr>
          <w:delText xml:space="preserve">selleks, et </w:delText>
        </w:r>
      </w:del>
      <w:r w:rsidRPr="00BC6257">
        <w:rPr>
          <w:rFonts w:ascii="Times New Roman" w:eastAsia="Aptos" w:hAnsi="Times New Roman" w:cs="Times New Roman"/>
          <w:sz w:val="24"/>
          <w:szCs w:val="24"/>
        </w:rPr>
        <w:t xml:space="preserve">teha kriisilahendusmeetmete rakendamiseks tarvilikke ettevalmistusi, sealhulgas on tal õigus nõuda teavet kriisilahenduskava ajakohastamiseks ja täiendamiseks ning kohapealse kontrolli käigus esitatavat teavet; </w:t>
      </w:r>
    </w:p>
    <w:p w14:paraId="7E4BE9EE" w14:textId="6CE80F39"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2) õigus omandada kontroll kriisilahenduses oleva ettevõtja üle ning kasutada õigusi ja volitusi, mis on </w:t>
      </w:r>
      <w:r w:rsidRPr="00F52F37">
        <w:rPr>
          <w:rFonts w:ascii="Times New Roman" w:eastAsia="Aptos" w:hAnsi="Times New Roman" w:cs="Times New Roman"/>
          <w:sz w:val="24"/>
          <w:szCs w:val="24"/>
        </w:rPr>
        <w:t xml:space="preserve">selle </w:t>
      </w:r>
      <w:r w:rsidRPr="005C0F37">
        <w:rPr>
          <w:rFonts w:ascii="Times New Roman" w:eastAsia="Aptos" w:hAnsi="Times New Roman" w:cs="Times New Roman"/>
          <w:sz w:val="24"/>
          <w:szCs w:val="24"/>
        </w:rPr>
        <w:t>ettevõtja</w:t>
      </w:r>
      <w:r w:rsidR="00334E50" w:rsidRPr="005C0F37">
        <w:rPr>
          <w:rFonts w:ascii="Times New Roman" w:eastAsia="Aptos" w:hAnsi="Times New Roman" w:cs="Times New Roman"/>
          <w:sz w:val="24"/>
          <w:szCs w:val="24"/>
        </w:rPr>
        <w:t xml:space="preserve"> </w:t>
      </w:r>
      <w:r w:rsidR="00334E50" w:rsidRPr="005C0F37">
        <w:rPr>
          <w:rFonts w:ascii="Times New Roman" w:hAnsi="Times New Roman" w:cs="Times New Roman"/>
          <w:sz w:val="24"/>
          <w:szCs w:val="24"/>
        </w:rPr>
        <w:t>omandiõiguse instrumendi omajatel</w:t>
      </w:r>
      <w:r w:rsidRPr="005C0F37">
        <w:rPr>
          <w:rFonts w:ascii="Times New Roman" w:eastAsia="Aptos" w:hAnsi="Times New Roman" w:cs="Times New Roman"/>
          <w:sz w:val="24"/>
          <w:szCs w:val="24"/>
        </w:rPr>
        <w:t xml:space="preserve"> </w:t>
      </w:r>
      <w:r w:rsidRPr="00BC6257">
        <w:rPr>
          <w:rFonts w:ascii="Times New Roman" w:eastAsia="Aptos" w:hAnsi="Times New Roman" w:cs="Times New Roman"/>
          <w:sz w:val="24"/>
          <w:szCs w:val="24"/>
        </w:rPr>
        <w:t>ning juhatuse ja nõukogu liikmetel;</w:t>
      </w:r>
    </w:p>
    <w:p w14:paraId="415A43E6"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3) õigus keelata sõlmida uusi kindlustus- ja edasikindlustuslepinguid ning õigus alustada maksevõimelisena likvideerimise menetlust kriisilahenduses oleva kindlustusandja suhtes ja lõpetada tema tegevus;</w:t>
      </w:r>
    </w:p>
    <w:p w14:paraId="3EEBB2E2"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4) õigus lubada tegutseval sildkindlustusandjal sõlmida uusi kindlustuslepinguid ja neid uuendada käesoleva seaduse § 37 lõigetes 5 ja 6 sätestatud erandi alusel;</w:t>
      </w:r>
    </w:p>
    <w:p w14:paraId="733A6A41" w14:textId="77777777" w:rsidR="00752A06" w:rsidRPr="00BC6257" w:rsidRDefault="00752A06" w:rsidP="00DE04C8">
      <w:pPr>
        <w:jc w:val="both"/>
        <w:rPr>
          <w:rFonts w:ascii="Times New Roman" w:eastAsia="Aptos" w:hAnsi="Times New Roman" w:cs="Times New Roman"/>
          <w:color w:val="153D63"/>
          <w:sz w:val="24"/>
          <w:szCs w:val="24"/>
        </w:rPr>
      </w:pPr>
      <w:r w:rsidRPr="00BC6257">
        <w:rPr>
          <w:rFonts w:ascii="Times New Roman" w:eastAsia="Aptos" w:hAnsi="Times New Roman" w:cs="Times New Roman"/>
          <w:sz w:val="24"/>
          <w:szCs w:val="24"/>
        </w:rPr>
        <w:t>5) õigus anda üle kriisilahenduses oleva ettevõtja emiteeritud omandiõiguse instrumendid;</w:t>
      </w:r>
    </w:p>
    <w:p w14:paraId="230B3DDF"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6) õigus anda üle muule ettevõtjale tema nõusolekul kriisilahenduses oleva ettevõtja vara, õigused või kohustised;</w:t>
      </w:r>
    </w:p>
    <w:p w14:paraId="01514A0A"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7) õigus restruktureerida kindlustuslepingutest tulenevad nõuded või vähendada, sealhulgas nullini, kriisilahenduses oleva ettevõtja võlainstrumentide ja kõlblike kohustiste, samuti kindlustuslepingutest tulenevate nõuete põhisummat või maksmisele kuuluvat jääki;</w:t>
      </w:r>
    </w:p>
    <w:p w14:paraId="269213B0"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8) õigus konverteerida kriisilahenduses oleva ettevõtja võlainstrumente ja kõlblikke kohustisi, sealhulgas kindlustuslepingutest tulenevaid nõudeid kindlustusandja, muu kriisilahenduse subjekti, asjaomase emaettevõtja või sellise sildkindlustusandja omandiõiguse instrumentideks, </w:t>
      </w:r>
      <w:r w:rsidRPr="00BC6257">
        <w:rPr>
          <w:rFonts w:ascii="Times New Roman" w:eastAsia="Aptos" w:hAnsi="Times New Roman" w:cs="Times New Roman"/>
          <w:sz w:val="24"/>
          <w:szCs w:val="24"/>
        </w:rPr>
        <w:lastRenderedPageBreak/>
        <w:t>kellele antakse üle kindlustusandja või muu kriisilahenduse subjekti vara, õigused või kohustised;</w:t>
      </w:r>
    </w:p>
    <w:p w14:paraId="4D0A074D" w14:textId="3D528834"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9) õigus tühistada kriisilahenduses oleva ettevõtja emiteeritud </w:t>
      </w:r>
      <w:del w:id="1112" w:author="Mari Koik - JUSTDIGI" w:date="2026-04-06T16:54:00Z" w16du:dateUtc="2026-04-06T13:54:00Z">
        <w:r w:rsidRPr="00BC6257" w:rsidDel="00B36C26">
          <w:rPr>
            <w:rFonts w:ascii="Times New Roman" w:eastAsia="Aptos" w:hAnsi="Times New Roman" w:cs="Times New Roman"/>
            <w:sz w:val="24"/>
            <w:szCs w:val="24"/>
          </w:rPr>
          <w:delText>võlainstrumendid</w:delText>
        </w:r>
      </w:del>
      <w:ins w:id="1113" w:author="Mari Koik - JUSTDIGI" w:date="2026-04-06T16:54:00Z" w16du:dateUtc="2026-04-06T13:54:00Z">
        <w:r w:rsidR="00B36C26" w:rsidRPr="00BC6257">
          <w:rPr>
            <w:rFonts w:ascii="Times New Roman" w:eastAsia="Aptos" w:hAnsi="Times New Roman" w:cs="Times New Roman"/>
            <w:sz w:val="24"/>
            <w:szCs w:val="24"/>
          </w:rPr>
          <w:t>võlainstrumen</w:t>
        </w:r>
        <w:r w:rsidR="00B36C26">
          <w:rPr>
            <w:rFonts w:ascii="Times New Roman" w:eastAsia="Aptos" w:hAnsi="Times New Roman" w:cs="Times New Roman"/>
            <w:sz w:val="24"/>
            <w:szCs w:val="24"/>
          </w:rPr>
          <w:t>te</w:t>
        </w:r>
      </w:ins>
      <w:r w:rsidRPr="00BC6257">
        <w:rPr>
          <w:rFonts w:ascii="Times New Roman" w:eastAsia="Aptos" w:hAnsi="Times New Roman" w:cs="Times New Roman"/>
          <w:sz w:val="24"/>
          <w:szCs w:val="24"/>
        </w:rPr>
        <w:t xml:space="preserve">, välja arvatud käesoleva seaduse § 41 lõike 7 punktis 1 sätestatud tagatud </w:t>
      </w:r>
      <w:del w:id="1114" w:author="Mari Koik - JUSTDIGI" w:date="2026-04-06T16:55:00Z" w16du:dateUtc="2026-04-06T13:55:00Z">
        <w:r w:rsidRPr="00BC6257" w:rsidDel="00F72455">
          <w:rPr>
            <w:rFonts w:ascii="Times New Roman" w:eastAsia="Aptos" w:hAnsi="Times New Roman" w:cs="Times New Roman"/>
            <w:sz w:val="24"/>
            <w:szCs w:val="24"/>
          </w:rPr>
          <w:delText>kohustised</w:delText>
        </w:r>
      </w:del>
      <w:ins w:id="1115" w:author="Mari Koik - JUSTDIGI" w:date="2026-04-06T16:55:00Z" w16du:dateUtc="2026-04-06T13:55:00Z">
        <w:r w:rsidR="00F72455" w:rsidRPr="00BC6257">
          <w:rPr>
            <w:rFonts w:ascii="Times New Roman" w:eastAsia="Aptos" w:hAnsi="Times New Roman" w:cs="Times New Roman"/>
            <w:sz w:val="24"/>
            <w:szCs w:val="24"/>
          </w:rPr>
          <w:t>kohustis</w:t>
        </w:r>
        <w:r w:rsidR="00F72455">
          <w:rPr>
            <w:rFonts w:ascii="Times New Roman" w:eastAsia="Aptos" w:hAnsi="Times New Roman" w:cs="Times New Roman"/>
            <w:sz w:val="24"/>
            <w:szCs w:val="24"/>
          </w:rPr>
          <w:t>i</w:t>
        </w:r>
      </w:ins>
      <w:r w:rsidRPr="00BC6257">
        <w:rPr>
          <w:rFonts w:ascii="Times New Roman" w:eastAsia="Aptos" w:hAnsi="Times New Roman" w:cs="Times New Roman"/>
          <w:sz w:val="24"/>
          <w:szCs w:val="24"/>
        </w:rPr>
        <w:t>;</w:t>
      </w:r>
    </w:p>
    <w:p w14:paraId="14C6FB71" w14:textId="0730567F"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10) õigus vähendada, sealhulgas nullini, kriisilahenduses oleva ettevõtja omandiõiguse instrumentide nimiväärtust ja tühistada sellise</w:t>
      </w:r>
      <w:ins w:id="1116" w:author="Mari Koik - JUSTDIGI" w:date="2026-04-06T17:03:00Z" w16du:dateUtc="2026-04-06T14:03:00Z">
        <w:r w:rsidR="003217AD">
          <w:rPr>
            <w:rFonts w:ascii="Times New Roman" w:eastAsia="Aptos" w:hAnsi="Times New Roman" w:cs="Times New Roman"/>
            <w:sz w:val="24"/>
            <w:szCs w:val="24"/>
          </w:rPr>
          <w:t>i</w:t>
        </w:r>
      </w:ins>
      <w:r w:rsidRPr="00BC6257">
        <w:rPr>
          <w:rFonts w:ascii="Times New Roman" w:eastAsia="Aptos" w:hAnsi="Times New Roman" w:cs="Times New Roman"/>
          <w:sz w:val="24"/>
          <w:szCs w:val="24"/>
        </w:rPr>
        <w:t xml:space="preserve">d omandiõiguse </w:t>
      </w:r>
      <w:del w:id="1117" w:author="Mari Koik - JUSTDIGI" w:date="2026-04-06T17:04:00Z" w16du:dateUtc="2026-04-06T14:04:00Z">
        <w:r w:rsidRPr="00BC6257" w:rsidDel="003217AD">
          <w:rPr>
            <w:rFonts w:ascii="Times New Roman" w:eastAsia="Aptos" w:hAnsi="Times New Roman" w:cs="Times New Roman"/>
            <w:sz w:val="24"/>
            <w:szCs w:val="24"/>
          </w:rPr>
          <w:delText>instrumendid</w:delText>
        </w:r>
      </w:del>
      <w:ins w:id="1118" w:author="Mari Koik - JUSTDIGI" w:date="2026-04-06T17:04:00Z" w16du:dateUtc="2026-04-06T14:04:00Z">
        <w:r w:rsidR="003217AD" w:rsidRPr="00BC6257">
          <w:rPr>
            <w:rFonts w:ascii="Times New Roman" w:eastAsia="Aptos" w:hAnsi="Times New Roman" w:cs="Times New Roman"/>
            <w:sz w:val="24"/>
            <w:szCs w:val="24"/>
          </w:rPr>
          <w:t>instrumen</w:t>
        </w:r>
        <w:r w:rsidR="003217AD">
          <w:rPr>
            <w:rFonts w:ascii="Times New Roman" w:eastAsia="Aptos" w:hAnsi="Times New Roman" w:cs="Times New Roman"/>
            <w:sz w:val="24"/>
            <w:szCs w:val="24"/>
          </w:rPr>
          <w:t>te</w:t>
        </w:r>
      </w:ins>
      <w:r w:rsidRPr="00BC6257">
        <w:rPr>
          <w:rFonts w:ascii="Times New Roman" w:eastAsia="Aptos" w:hAnsi="Times New Roman" w:cs="Times New Roman"/>
          <w:sz w:val="24"/>
          <w:szCs w:val="24"/>
        </w:rPr>
        <w:t>;</w:t>
      </w:r>
    </w:p>
    <w:p w14:paraId="30A8CD68"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11) õigus nõuda kriisilahenduses olevalt ettevõtjalt või asjaomaselt emaettevõtjalt omandiõiguse instrumentide või muude kapitaliinstrumentide, sealhulgas eelisaktsiate ja vahetusvõlakirjade emiteerimist;</w:t>
      </w:r>
    </w:p>
    <w:p w14:paraId="56DCE0D4" w14:textId="7BC37E68"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12) õigus muuta kriisilahenduses oleva ettevõtja emiteeritud võlainstrumentide või muude kõlblike kohustiste tagasimaksmise tähtpäeva või muuta sellistelt instrumentidelt ja </w:t>
      </w:r>
      <w:del w:id="1119" w:author="Mari Koik - JUSTDIGI" w:date="2026-04-06T17:04:00Z" w16du:dateUtc="2026-04-06T14:04:00Z">
        <w:r w:rsidRPr="00BC6257" w:rsidDel="00981B82">
          <w:rPr>
            <w:rFonts w:ascii="Times New Roman" w:eastAsia="Aptos" w:hAnsi="Times New Roman" w:cs="Times New Roman"/>
            <w:sz w:val="24"/>
            <w:szCs w:val="24"/>
          </w:rPr>
          <w:delText xml:space="preserve">muudelt kõlblikelt </w:delText>
        </w:r>
      </w:del>
      <w:r w:rsidRPr="00BC6257">
        <w:rPr>
          <w:rFonts w:ascii="Times New Roman" w:eastAsia="Aptos" w:hAnsi="Times New Roman" w:cs="Times New Roman"/>
          <w:sz w:val="24"/>
          <w:szCs w:val="24"/>
        </w:rPr>
        <w:t xml:space="preserve">kohustistelt makstava intressi summat või </w:t>
      </w:r>
      <w:ins w:id="1120" w:author="Mari Koik - JUSTDIGI" w:date="2026-04-06T17:05:00Z" w16du:dateUtc="2026-04-06T14:05:00Z">
        <w:r w:rsidR="007C28B3" w:rsidRPr="00BC6257">
          <w:rPr>
            <w:rFonts w:ascii="Times New Roman" w:eastAsia="Aptos" w:hAnsi="Times New Roman" w:cs="Times New Roman"/>
            <w:sz w:val="24"/>
            <w:szCs w:val="24"/>
          </w:rPr>
          <w:t>intressi maksm</w:t>
        </w:r>
        <w:r w:rsidR="0002111C">
          <w:rPr>
            <w:rFonts w:ascii="Times New Roman" w:eastAsia="Aptos" w:hAnsi="Times New Roman" w:cs="Times New Roman"/>
            <w:sz w:val="24"/>
            <w:szCs w:val="24"/>
          </w:rPr>
          <w:t>ise alustamise</w:t>
        </w:r>
        <w:r w:rsidR="007C28B3" w:rsidRPr="00BC6257">
          <w:rPr>
            <w:rFonts w:ascii="Times New Roman" w:eastAsia="Aptos" w:hAnsi="Times New Roman" w:cs="Times New Roman"/>
            <w:sz w:val="24"/>
            <w:szCs w:val="24"/>
          </w:rPr>
          <w:t xml:space="preserve"> </w:t>
        </w:r>
      </w:ins>
      <w:r w:rsidRPr="00BC6257">
        <w:rPr>
          <w:rFonts w:ascii="Times New Roman" w:eastAsia="Aptos" w:hAnsi="Times New Roman" w:cs="Times New Roman"/>
          <w:sz w:val="24"/>
          <w:szCs w:val="24"/>
        </w:rPr>
        <w:t>tähtpäeva</w:t>
      </w:r>
      <w:del w:id="1121" w:author="Mari Koik - JUSTDIGI" w:date="2026-04-06T17:05:00Z" w16du:dateUtc="2026-04-06T14:05:00Z">
        <w:r w:rsidRPr="00BC6257" w:rsidDel="0002111C">
          <w:rPr>
            <w:rFonts w:ascii="Times New Roman" w:eastAsia="Aptos" w:hAnsi="Times New Roman" w:cs="Times New Roman"/>
            <w:sz w:val="24"/>
            <w:szCs w:val="24"/>
          </w:rPr>
          <w:delText>, millest alates tuleb hakata</w:delText>
        </w:r>
        <w:r w:rsidRPr="00BC6257" w:rsidDel="007C28B3">
          <w:rPr>
            <w:rFonts w:ascii="Times New Roman" w:eastAsia="Aptos" w:hAnsi="Times New Roman" w:cs="Times New Roman"/>
            <w:sz w:val="24"/>
            <w:szCs w:val="24"/>
          </w:rPr>
          <w:delText xml:space="preserve"> intressi maksma</w:delText>
        </w:r>
      </w:del>
      <w:r w:rsidRPr="00BC6257">
        <w:rPr>
          <w:rFonts w:ascii="Times New Roman" w:eastAsia="Aptos" w:hAnsi="Times New Roman" w:cs="Times New Roman"/>
          <w:sz w:val="24"/>
          <w:szCs w:val="24"/>
        </w:rPr>
        <w:t xml:space="preserve">, sealhulgas </w:t>
      </w:r>
      <w:del w:id="1122" w:author="Mari Koik - JUSTDIGI" w:date="2026-04-06T17:06:00Z" w16du:dateUtc="2026-04-06T14:06:00Z">
        <w:r w:rsidRPr="00BC6257" w:rsidDel="0002111C">
          <w:rPr>
            <w:rFonts w:ascii="Times New Roman" w:eastAsia="Aptos" w:hAnsi="Times New Roman" w:cs="Times New Roman"/>
            <w:sz w:val="24"/>
            <w:szCs w:val="24"/>
          </w:rPr>
          <w:delText xml:space="preserve">on </w:delText>
        </w:r>
      </w:del>
      <w:r w:rsidRPr="00BC6257">
        <w:rPr>
          <w:rFonts w:ascii="Times New Roman" w:eastAsia="Aptos" w:hAnsi="Times New Roman" w:cs="Times New Roman"/>
          <w:sz w:val="24"/>
          <w:szCs w:val="24"/>
        </w:rPr>
        <w:t>õigus maksed ajutiselt peatada;</w:t>
      </w:r>
    </w:p>
    <w:p w14:paraId="72A9FAE1" w14:textId="77777777" w:rsidR="00752A06" w:rsidRPr="00BC6257" w:rsidRDefault="00752A06" w:rsidP="00DE04C8">
      <w:pPr>
        <w:jc w:val="both"/>
        <w:rPr>
          <w:rFonts w:ascii="Times New Roman" w:eastAsia="Aptos" w:hAnsi="Times New Roman" w:cs="Times New Roman"/>
          <w:color w:val="153D63"/>
          <w:sz w:val="24"/>
          <w:szCs w:val="24"/>
        </w:rPr>
      </w:pPr>
      <w:r w:rsidRPr="00BC6257">
        <w:rPr>
          <w:rFonts w:ascii="Times New Roman" w:eastAsia="Aptos" w:hAnsi="Times New Roman" w:cs="Times New Roman"/>
          <w:sz w:val="24"/>
          <w:szCs w:val="24"/>
        </w:rPr>
        <w:t>13) õigus lõpetada finantslepingud ja tuletisinstrumendid;</w:t>
      </w:r>
    </w:p>
    <w:p w14:paraId="7E0A9015" w14:textId="6E1976A1"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14) õigus kutsuda tagasi või muuta kriisilahenduses oleva ettevõtja juhatuse ja nõukogu liikme</w:t>
      </w:r>
      <w:ins w:id="1123" w:author="Mari Koik - JUSTDIGI" w:date="2026-04-06T17:06:00Z" w16du:dateUtc="2026-04-06T14:06:00Z">
        <w:r w:rsidR="00102969">
          <w:rPr>
            <w:rFonts w:ascii="Times New Roman" w:eastAsia="Aptos" w:hAnsi="Times New Roman" w:cs="Times New Roman"/>
            <w:sz w:val="24"/>
            <w:szCs w:val="24"/>
          </w:rPr>
          <w:t>i</w:t>
        </w:r>
      </w:ins>
      <w:r w:rsidRPr="00BC6257">
        <w:rPr>
          <w:rFonts w:ascii="Times New Roman" w:eastAsia="Aptos" w:hAnsi="Times New Roman" w:cs="Times New Roman"/>
          <w:sz w:val="24"/>
          <w:szCs w:val="24"/>
        </w:rPr>
        <w:t>d;</w:t>
      </w:r>
    </w:p>
    <w:p w14:paraId="764669B1"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15) õigus nõuda Finantsinspektsiooni finantsjärelevalveüksuselt olulise osaluse hindamist kindlustustegevuse seaduse §-s 119 sätestatud menetlustähtaegu kohaldamata.</w:t>
      </w:r>
    </w:p>
    <w:p w14:paraId="06519315" w14:textId="77777777" w:rsidR="00752A06" w:rsidRPr="00BC6257" w:rsidRDefault="00752A06" w:rsidP="00DE04C8">
      <w:pPr>
        <w:jc w:val="both"/>
        <w:rPr>
          <w:rFonts w:ascii="Times New Roman" w:eastAsia="Aptos" w:hAnsi="Times New Roman" w:cs="Times New Roman"/>
          <w:color w:val="153D63"/>
          <w:sz w:val="24"/>
          <w:szCs w:val="24"/>
        </w:rPr>
      </w:pPr>
    </w:p>
    <w:p w14:paraId="02842FC6" w14:textId="1D9CE8A2"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(2) Kriisilahendusmeetmete rakendamise suhtes ei kohaldata õigusnorme, välja arvatud riigieelarve seadus, mis sätestavad nõude saada tehingule või </w:t>
      </w:r>
      <w:r w:rsidRPr="005C0F37">
        <w:rPr>
          <w:rFonts w:ascii="Times New Roman" w:eastAsia="Aptos" w:hAnsi="Times New Roman" w:cs="Times New Roman"/>
          <w:sz w:val="24"/>
          <w:szCs w:val="24"/>
        </w:rPr>
        <w:t xml:space="preserve">toimingule </w:t>
      </w:r>
      <w:r w:rsidR="00A00007" w:rsidRPr="005C0F37">
        <w:rPr>
          <w:rFonts w:ascii="Times New Roman" w:hAnsi="Times New Roman" w:cs="Times New Roman"/>
          <w:sz w:val="24"/>
          <w:szCs w:val="24"/>
        </w:rPr>
        <w:t>omandiõiguse instrumendi omaja</w:t>
      </w:r>
      <w:r w:rsidRPr="005C0F37">
        <w:rPr>
          <w:rFonts w:ascii="Times New Roman" w:eastAsia="Aptos" w:hAnsi="Times New Roman" w:cs="Times New Roman"/>
          <w:sz w:val="24"/>
          <w:szCs w:val="24"/>
        </w:rPr>
        <w:t xml:space="preserve">, </w:t>
      </w:r>
      <w:r w:rsidRPr="00BC6257">
        <w:rPr>
          <w:rFonts w:ascii="Times New Roman" w:eastAsia="Aptos" w:hAnsi="Times New Roman" w:cs="Times New Roman"/>
          <w:sz w:val="24"/>
          <w:szCs w:val="24"/>
        </w:rPr>
        <w:t>võlausaldaja, kindlustusvõtja või muu kolmanda isiku varasem heakskiit või nõusolek. Samuti ei kohaldata õigusnorme sellise teate või prospekti või muu sellesarnase teabe või dokumendi esitamise või registreerimise kohustuse suhtes, piiramata käesoleva seaduse § 26 lõigetes 4 ja 11 ning §</w:t>
      </w:r>
      <w:r w:rsidR="00C32CAE" w:rsidRPr="00BC6257">
        <w:rPr>
          <w:rFonts w:ascii="Times New Roman" w:eastAsia="Aptos" w:hAnsi="Times New Roman" w:cs="Times New Roman"/>
          <w:sz w:val="24"/>
          <w:szCs w:val="24"/>
        </w:rPr>
        <w:t>-s</w:t>
      </w:r>
      <w:r w:rsidRPr="00BC6257">
        <w:rPr>
          <w:rFonts w:ascii="Times New Roman" w:eastAsia="Aptos" w:hAnsi="Times New Roman" w:cs="Times New Roman"/>
          <w:sz w:val="24"/>
          <w:szCs w:val="24"/>
        </w:rPr>
        <w:t xml:space="preserve"> 65 ja </w:t>
      </w:r>
      <w:r w:rsidR="00C32CAE" w:rsidRPr="00BC6257">
        <w:rPr>
          <w:rFonts w:ascii="Times New Roman" w:eastAsia="Aptos" w:hAnsi="Times New Roman" w:cs="Times New Roman"/>
          <w:sz w:val="24"/>
          <w:szCs w:val="24"/>
        </w:rPr>
        <w:t xml:space="preserve">§ </w:t>
      </w:r>
      <w:r w:rsidRPr="00BC6257">
        <w:rPr>
          <w:rFonts w:ascii="Times New Roman" w:eastAsia="Aptos" w:hAnsi="Times New Roman" w:cs="Times New Roman"/>
          <w:sz w:val="24"/>
          <w:szCs w:val="24"/>
        </w:rPr>
        <w:t>66 lõigetes 1–6 sätestatud nõudeid</w:t>
      </w:r>
      <w:r w:rsidR="00790A73" w:rsidRPr="00BC6257">
        <w:rPr>
          <w:rFonts w:ascii="Times New Roman" w:eastAsia="Aptos" w:hAnsi="Times New Roman" w:cs="Times New Roman"/>
          <w:sz w:val="24"/>
          <w:szCs w:val="24"/>
        </w:rPr>
        <w:t>, samuti</w:t>
      </w:r>
      <w:r w:rsidRPr="00BC6257">
        <w:rPr>
          <w:rFonts w:ascii="Times New Roman" w:eastAsia="Aptos" w:hAnsi="Times New Roman" w:cs="Times New Roman"/>
          <w:sz w:val="24"/>
          <w:szCs w:val="24"/>
        </w:rPr>
        <w:t xml:space="preserve"> liidu riigiabi õigusaktidest tulenevate teavitamisnõuete kohaldamist.</w:t>
      </w:r>
    </w:p>
    <w:p w14:paraId="242979AD" w14:textId="77777777" w:rsidR="00752A06" w:rsidRPr="00BC6257" w:rsidRDefault="00752A06" w:rsidP="00DE04C8">
      <w:pPr>
        <w:jc w:val="both"/>
        <w:rPr>
          <w:rFonts w:ascii="Times New Roman" w:eastAsia="Aptos" w:hAnsi="Times New Roman" w:cs="Times New Roman"/>
          <w:sz w:val="24"/>
          <w:szCs w:val="24"/>
        </w:rPr>
      </w:pPr>
    </w:p>
    <w:p w14:paraId="67171E71" w14:textId="77777777" w:rsidR="002F519C" w:rsidRDefault="00752A06" w:rsidP="00DE04C8">
      <w:pPr>
        <w:jc w:val="both"/>
        <w:rPr>
          <w:rFonts w:ascii="Times New Roman" w:eastAsia="Aptos" w:hAnsi="Times New Roman" w:cs="Times New Roman"/>
          <w:color w:val="153D63"/>
          <w:sz w:val="24"/>
          <w:szCs w:val="24"/>
        </w:rPr>
      </w:pPr>
      <w:r w:rsidRPr="00BC6257">
        <w:rPr>
          <w:rFonts w:ascii="Times New Roman" w:eastAsia="Aptos" w:hAnsi="Times New Roman" w:cs="Times New Roman"/>
          <w:sz w:val="24"/>
          <w:szCs w:val="24"/>
        </w:rPr>
        <w:t>(3) Finantsinspektsiooni kriisilahendusüksus teeb kõik allahindamis- või konverteerimismeetme rakendamiseks vajalikud toimingud või nõuab nende täitmist, sealhulgas on tal õigus nõuda pädevalt reguleeritud väärtpaberituru korraldajalt, et ta teeks sel turul vähemalt järgmist</w:t>
      </w:r>
      <w:r w:rsidRPr="00BC6257">
        <w:rPr>
          <w:rFonts w:ascii="Times New Roman" w:eastAsia="Aptos" w:hAnsi="Times New Roman" w:cs="Times New Roman"/>
          <w:color w:val="153D63"/>
          <w:sz w:val="24"/>
          <w:szCs w:val="24"/>
        </w:rPr>
        <w:t xml:space="preserve">: </w:t>
      </w:r>
    </w:p>
    <w:p w14:paraId="001C5EEE" w14:textId="022F2E7D"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omandiõiguse instrumentide või võlainstrumentidega kauplemise või noteerimise peatamine või lõpetamine;</w:t>
      </w:r>
    </w:p>
    <w:p w14:paraId="5B729398" w14:textId="45F19E83"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w:t>
      </w:r>
      <w:r w:rsidR="002F519C">
        <w:rPr>
          <w:rFonts w:ascii="Times New Roman" w:eastAsia="Aptos" w:hAnsi="Times New Roman" w:cs="Times New Roman"/>
          <w:sz w:val="24"/>
          <w:szCs w:val="24"/>
        </w:rPr>
        <w:t xml:space="preserve"> </w:t>
      </w:r>
      <w:r w:rsidRPr="00BC6257">
        <w:rPr>
          <w:rFonts w:ascii="Times New Roman" w:eastAsia="Aptos" w:hAnsi="Times New Roman" w:cs="Times New Roman"/>
          <w:sz w:val="24"/>
          <w:szCs w:val="24"/>
        </w:rPr>
        <w:t>uute omandiõiguse instrumentide noteerimine või kauplemisele lubamine;</w:t>
      </w:r>
    </w:p>
    <w:p w14:paraId="559524D5" w14:textId="745F2376"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3)</w:t>
      </w:r>
      <w:r w:rsidR="002F519C">
        <w:rPr>
          <w:rFonts w:ascii="Times New Roman" w:eastAsia="Aptos" w:hAnsi="Times New Roman" w:cs="Times New Roman"/>
          <w:sz w:val="24"/>
          <w:szCs w:val="24"/>
        </w:rPr>
        <w:t xml:space="preserve"> </w:t>
      </w:r>
      <w:r w:rsidRPr="00BC6257">
        <w:rPr>
          <w:rFonts w:ascii="Times New Roman" w:eastAsia="Aptos" w:hAnsi="Times New Roman" w:cs="Times New Roman"/>
          <w:sz w:val="24"/>
          <w:szCs w:val="24"/>
        </w:rPr>
        <w:t>allahinnatud võlainstrumentide uuesti noteerimine või kauplemisele lubamine, ilma et tuleks täita Euroopa Parlamendi ja nõukogu määruse (EL) 2017/1129, mis käsitleb väärtpaberite avalikul pakkumisel või reguleeritud turul kauplemisele võtmisel avaldatavat prospekti ning millega tunnistatakse kehtetuks direktiiv 2003/71/EÜ (ELT L 168, 30.06.2017, lk 12–82), kohast prospekti avaldamise nõuet.</w:t>
      </w:r>
    </w:p>
    <w:p w14:paraId="55B2D5D8" w14:textId="77777777" w:rsidR="00752A06" w:rsidRPr="00BC6257" w:rsidRDefault="00752A06" w:rsidP="00DE04C8">
      <w:pPr>
        <w:jc w:val="both"/>
        <w:rPr>
          <w:rFonts w:ascii="Times New Roman" w:eastAsia="Aptos" w:hAnsi="Times New Roman" w:cs="Times New Roman"/>
          <w:sz w:val="24"/>
          <w:szCs w:val="24"/>
        </w:rPr>
      </w:pPr>
    </w:p>
    <w:p w14:paraId="48C2B0D6"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(4) Finantsinspektsiooni kriisilahendusüksus teavitab äriregistrit, väärtpaberite keskdepositooriumi ja muud asjasse puutuvat registrit kriisilahenduse algatamise otsusest viivitamata ning esitab asjakohasel juhul kriisilahendusmeetme rakendamise otsuse alusel kandeavalduse.</w:t>
      </w:r>
    </w:p>
    <w:p w14:paraId="7006D4C3" w14:textId="77777777" w:rsidR="00752A06" w:rsidRPr="00BC6257" w:rsidRDefault="00752A06" w:rsidP="00DE04C8">
      <w:pPr>
        <w:rPr>
          <w:rFonts w:ascii="Times New Roman" w:eastAsia="Aptos" w:hAnsi="Times New Roman" w:cs="Times New Roman"/>
          <w:color w:val="153D63"/>
          <w:sz w:val="24"/>
          <w:szCs w:val="24"/>
        </w:rPr>
      </w:pPr>
    </w:p>
    <w:p w14:paraId="511D2092" w14:textId="77777777" w:rsidR="00752A06" w:rsidRPr="00BC6257" w:rsidRDefault="00752A06" w:rsidP="00DE04C8">
      <w:pPr>
        <w:pStyle w:val="Pealkiri2"/>
        <w:spacing w:before="0"/>
        <w:jc w:val="both"/>
        <w:rPr>
          <w:rFonts w:ascii="Times New Roman" w:hAnsi="Times New Roman" w:cs="Times New Roman"/>
          <w:b/>
          <w:bCs/>
          <w:sz w:val="24"/>
          <w:szCs w:val="24"/>
        </w:rPr>
      </w:pPr>
      <w:bookmarkStart w:id="1124" w:name="_Toc224481031"/>
      <w:r w:rsidRPr="00BC6257">
        <w:rPr>
          <w:rFonts w:ascii="Times New Roman" w:hAnsi="Times New Roman" w:cs="Times New Roman"/>
          <w:b/>
          <w:bCs/>
          <w:color w:val="auto"/>
          <w:sz w:val="24"/>
          <w:szCs w:val="24"/>
        </w:rPr>
        <w:t>§ 49. Kriisilahendusõiguste kasutamine</w:t>
      </w:r>
      <w:bookmarkEnd w:id="1124"/>
    </w:p>
    <w:p w14:paraId="657751E2" w14:textId="77777777" w:rsidR="00752A06" w:rsidRPr="00BC6257" w:rsidRDefault="00752A06" w:rsidP="00DE04C8">
      <w:pPr>
        <w:jc w:val="both"/>
        <w:rPr>
          <w:rFonts w:ascii="Times New Roman" w:eastAsia="Aptos" w:hAnsi="Times New Roman" w:cs="Times New Roman"/>
          <w:b/>
          <w:bCs/>
          <w:color w:val="153D63"/>
          <w:sz w:val="24"/>
          <w:szCs w:val="24"/>
        </w:rPr>
      </w:pPr>
    </w:p>
    <w:p w14:paraId="2D8D4AEE"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Finantsinspektsiooni kriisilahendusüksus võib kriisilahendusõiguste kasutamise korral muu hulgas:</w:t>
      </w:r>
    </w:p>
    <w:p w14:paraId="208061A8" w14:textId="60796903"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1) näha ette üleandmise </w:t>
      </w:r>
      <w:del w:id="1125" w:author="Mari Koik - JUSTDIGI" w:date="2026-04-06T17:20:00Z" w16du:dateUtc="2026-04-06T14:20:00Z">
        <w:r w:rsidRPr="00BC6257" w:rsidDel="00597770">
          <w:rPr>
            <w:rFonts w:ascii="Times New Roman" w:eastAsia="Aptos" w:hAnsi="Times New Roman" w:cs="Times New Roman"/>
            <w:sz w:val="24"/>
            <w:szCs w:val="24"/>
          </w:rPr>
          <w:delText xml:space="preserve">toimumise </w:delText>
        </w:r>
      </w:del>
      <w:r w:rsidRPr="00BC6257">
        <w:rPr>
          <w:rFonts w:ascii="Times New Roman" w:eastAsia="Aptos" w:hAnsi="Times New Roman" w:cs="Times New Roman"/>
          <w:sz w:val="24"/>
          <w:szCs w:val="24"/>
        </w:rPr>
        <w:t xml:space="preserve">ilma, et üleantavaid finantsinstrumente, õigusi, vara või kohustisi mõjutaksid kohustised või koormatised, kui käesoleva seaduse § 63 lõigetes 7 ja 8 </w:t>
      </w:r>
      <w:del w:id="1126" w:author="Mari Koik - JUSTDIGI" w:date="2026-04-06T17:20:00Z" w16du:dateUtc="2026-04-06T14:20:00Z">
        <w:r w:rsidRPr="00BC6257" w:rsidDel="002B0B22">
          <w:rPr>
            <w:rFonts w:ascii="Times New Roman" w:eastAsia="Aptos" w:hAnsi="Times New Roman" w:cs="Times New Roman"/>
            <w:sz w:val="24"/>
            <w:szCs w:val="24"/>
          </w:rPr>
          <w:delText>p</w:delText>
        </w:r>
      </w:del>
      <w:ins w:id="1127" w:author="Mari Koik - JUSTDIGI" w:date="2026-04-06T17:20:00Z" w16du:dateUtc="2026-04-06T14:20:00Z">
        <w:r w:rsidR="002B0B22">
          <w:rPr>
            <w:rFonts w:ascii="Times New Roman" w:eastAsia="Aptos" w:hAnsi="Times New Roman" w:cs="Times New Roman"/>
            <w:sz w:val="24"/>
            <w:szCs w:val="24"/>
          </w:rPr>
          <w:t xml:space="preserve">ei </w:t>
        </w:r>
      </w:ins>
      <w:r w:rsidRPr="00BC6257">
        <w:rPr>
          <w:rFonts w:ascii="Times New Roman" w:eastAsia="Aptos" w:hAnsi="Times New Roman" w:cs="Times New Roman"/>
          <w:sz w:val="24"/>
          <w:szCs w:val="24"/>
        </w:rPr>
        <w:t xml:space="preserve">ole sätestatud teisiti, sealhulgas </w:t>
      </w:r>
      <w:del w:id="1128" w:author="Mari Koik - JUSTDIGI" w:date="2026-04-17T17:08:00Z" w16du:dateUtc="2026-04-17T14:08:00Z">
        <w:r w:rsidRPr="00BC6257" w:rsidDel="00D705AF">
          <w:rPr>
            <w:rFonts w:ascii="Times New Roman" w:eastAsia="Aptos" w:hAnsi="Times New Roman" w:cs="Times New Roman"/>
            <w:sz w:val="24"/>
            <w:szCs w:val="24"/>
          </w:rPr>
          <w:delText xml:space="preserve">ei käsitata </w:delText>
        </w:r>
      </w:del>
      <w:r w:rsidRPr="00BC6257">
        <w:rPr>
          <w:rFonts w:ascii="Times New Roman" w:eastAsia="Aptos" w:hAnsi="Times New Roman" w:cs="Times New Roman"/>
          <w:sz w:val="24"/>
          <w:szCs w:val="24"/>
        </w:rPr>
        <w:t xml:space="preserve">õigust hüvitisele </w:t>
      </w:r>
      <w:ins w:id="1129" w:author="Mari Koik - JUSTDIGI" w:date="2026-04-17T17:08:00Z" w16du:dateUtc="2026-04-17T14:08:00Z">
        <w:r w:rsidR="00D705AF" w:rsidRPr="00BC6257">
          <w:rPr>
            <w:rFonts w:ascii="Times New Roman" w:eastAsia="Aptos" w:hAnsi="Times New Roman" w:cs="Times New Roman"/>
            <w:sz w:val="24"/>
            <w:szCs w:val="24"/>
          </w:rPr>
          <w:t xml:space="preserve">ei käsitata </w:t>
        </w:r>
      </w:ins>
      <w:r w:rsidRPr="00BC6257">
        <w:rPr>
          <w:rFonts w:ascii="Times New Roman" w:eastAsia="Aptos" w:hAnsi="Times New Roman" w:cs="Times New Roman"/>
          <w:sz w:val="24"/>
          <w:szCs w:val="24"/>
        </w:rPr>
        <w:t>kohustise või koormatisena;</w:t>
      </w:r>
    </w:p>
    <w:p w14:paraId="782F31A9" w14:textId="68C43186" w:rsidR="00752A06" w:rsidRPr="00BC6257" w:rsidRDefault="00752A06" w:rsidP="00DE04C8">
      <w:pPr>
        <w:jc w:val="both"/>
        <w:rPr>
          <w:rFonts w:ascii="Times New Roman" w:eastAsia="Aptos" w:hAnsi="Times New Roman" w:cs="Times New Roman"/>
          <w:i/>
          <w:iCs/>
          <w:sz w:val="24"/>
          <w:szCs w:val="24"/>
        </w:rPr>
      </w:pPr>
      <w:r w:rsidRPr="00BC6257">
        <w:rPr>
          <w:rFonts w:ascii="Times New Roman" w:eastAsia="Aptos" w:hAnsi="Times New Roman" w:cs="Times New Roman"/>
          <w:sz w:val="24"/>
          <w:szCs w:val="24"/>
        </w:rPr>
        <w:lastRenderedPageBreak/>
        <w:t>2) käsitada vastuvõtjat kriisilahenduses oleva ettevõtjana koos tema õiguste, kohustiste ja tegevustega kindlustusandja võõrandamise ja sildkindlustusandja meetme rakendamise korral, sealhulgas vastuvõtja õigu</w:t>
      </w:r>
      <w:commentRangeStart w:id="1130"/>
      <w:r w:rsidRPr="00BC6257">
        <w:rPr>
          <w:rFonts w:ascii="Times New Roman" w:eastAsia="Aptos" w:hAnsi="Times New Roman" w:cs="Times New Roman"/>
          <w:sz w:val="24"/>
          <w:szCs w:val="24"/>
        </w:rPr>
        <w:t>s</w:t>
      </w:r>
      <w:del w:id="1131" w:author="Mari Koik - JUSTDIGI" w:date="2026-04-06T17:41:00Z" w16du:dateUtc="2026-04-06T14:41:00Z">
        <w:r w:rsidRPr="00BC6257" w:rsidDel="00DA626E">
          <w:rPr>
            <w:rFonts w:ascii="Times New Roman" w:eastAsia="Aptos" w:hAnsi="Times New Roman" w:cs="Times New Roman"/>
            <w:sz w:val="24"/>
            <w:szCs w:val="24"/>
          </w:rPr>
          <w:delText>t</w:delText>
        </w:r>
      </w:del>
      <w:r w:rsidRPr="00BC6257">
        <w:rPr>
          <w:rFonts w:ascii="Times New Roman" w:eastAsia="Aptos" w:hAnsi="Times New Roman" w:cs="Times New Roman"/>
          <w:sz w:val="24"/>
          <w:szCs w:val="24"/>
        </w:rPr>
        <w:t xml:space="preserve"> </w:t>
      </w:r>
      <w:commentRangeEnd w:id="1130"/>
      <w:r w:rsidR="00DA626E" w:rsidRPr="00BC6257">
        <w:rPr>
          <w:rStyle w:val="Kommentaariviide"/>
          <w:rFonts w:ascii="Times New Roman" w:eastAsia="Aptos" w:hAnsi="Times New Roman" w:cs="Times New Roman"/>
          <w:sz w:val="24"/>
          <w:szCs w:val="24"/>
        </w:rPr>
        <w:commentReference w:id="1130"/>
      </w:r>
      <w:r w:rsidRPr="00BC6257">
        <w:rPr>
          <w:rFonts w:ascii="Times New Roman" w:eastAsia="Aptos" w:hAnsi="Times New Roman" w:cs="Times New Roman"/>
          <w:sz w:val="24"/>
          <w:szCs w:val="24"/>
        </w:rPr>
        <w:t xml:space="preserve">olla makse- ja arveldussüsteemi liige või reguleeritud väärtpaberituru osaline; </w:t>
      </w:r>
    </w:p>
    <w:p w14:paraId="4591131C"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3) nõuda teabevahetust ja abi andmist kriisilahenduses oleva ettevõtja ning vastuvõtja vahel;</w:t>
      </w:r>
    </w:p>
    <w:p w14:paraId="6996F69B" w14:textId="59C092AB"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4)</w:t>
      </w:r>
      <w:r w:rsidR="002F519C" w:rsidRPr="00BC6257">
        <w:rPr>
          <w:rFonts w:ascii="Times New Roman" w:eastAsia="Aptos" w:hAnsi="Times New Roman" w:cs="Times New Roman"/>
          <w:sz w:val="24"/>
          <w:szCs w:val="24"/>
        </w:rPr>
        <w:t xml:space="preserve"> </w:t>
      </w:r>
      <w:r w:rsidRPr="00BC6257">
        <w:rPr>
          <w:rFonts w:ascii="Times New Roman" w:eastAsia="Aptos" w:hAnsi="Times New Roman" w:cs="Times New Roman"/>
          <w:sz w:val="24"/>
          <w:szCs w:val="24"/>
        </w:rPr>
        <w:t>nõuda kriisilahenduses oleva kindlustusandja sõlmitud kindlustuslepingu tingimuste muutmist või nende kehtetuks tunnistamist või lepingupooleks oleva kindlustusandja asendamist vastuvõtjaga;</w:t>
      </w:r>
    </w:p>
    <w:p w14:paraId="5F7F858D"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5) anda edasikindlustusandja nõusolekuta üle edasikindlustusõigused, mis hõlmavad üleantud kindlustus- või edasikindlustuslepingust tulenevaid nõudeid, kui Finantsinspektsiooni kriisilahendusüksus annab kriisilahenduses oleva ettevõtja selliste edasikindlustusõigustega seotud vara ja kohustised täielikult või osaliselt üle teisele ettevõtjale.</w:t>
      </w:r>
    </w:p>
    <w:p w14:paraId="3A336BFB" w14:textId="77777777" w:rsidR="00752A06" w:rsidRPr="00BC6257" w:rsidRDefault="00752A06" w:rsidP="00DE04C8">
      <w:pPr>
        <w:jc w:val="both"/>
        <w:rPr>
          <w:rFonts w:ascii="Times New Roman" w:eastAsia="Aptos" w:hAnsi="Times New Roman" w:cs="Times New Roman"/>
          <w:color w:val="153D63"/>
          <w:sz w:val="24"/>
          <w:szCs w:val="24"/>
        </w:rPr>
      </w:pPr>
    </w:p>
    <w:p w14:paraId="61C25C64"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Finantsinspektsiooni kriisilahendusüksusel on õigus nõuda pädevalt reguleeritud väärtpaberituru korraldajalt, et ta teeks järgmisi tegevusi:</w:t>
      </w:r>
    </w:p>
    <w:p w14:paraId="785F4ADB"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uute omandiõiguse instrumentide noteerimine või kauplemisele lubamine;</w:t>
      </w:r>
    </w:p>
    <w:p w14:paraId="7AC7AE4A"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omandiõiguse instrumentide või võlainstrumentidega kauplemise või nende noteerimise peatamine või lõpetamine.</w:t>
      </w:r>
    </w:p>
    <w:p w14:paraId="59763B1A" w14:textId="77777777" w:rsidR="00752A06" w:rsidRPr="00BC6257" w:rsidRDefault="00752A06" w:rsidP="00DE04C8">
      <w:pPr>
        <w:jc w:val="both"/>
        <w:rPr>
          <w:rFonts w:ascii="Times New Roman" w:eastAsia="Aptos" w:hAnsi="Times New Roman" w:cs="Times New Roman"/>
          <w:color w:val="153D63"/>
          <w:sz w:val="24"/>
          <w:szCs w:val="24"/>
        </w:rPr>
      </w:pPr>
    </w:p>
    <w:p w14:paraId="27C635C7" w14:textId="539DE5AF"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(3) Finantsinspektsiooni kriisilahendusüksus kasutab käesoleva paragrahvi lõigetes 1 ja 2 sätestatud õigusi, kui see on tema hinnangul vajalik kriisilahenduse tulemuslikkuse tagamiseks ning </w:t>
      </w:r>
      <w:del w:id="1132" w:author="Mari Koik - JUSTDIGI" w:date="2026-04-16T13:39:00Z" w16du:dateUtc="2026-04-16T10:39:00Z">
        <w:r w:rsidRPr="00BC6257" w:rsidDel="001E1803">
          <w:rPr>
            <w:rFonts w:ascii="Times New Roman" w:eastAsia="Aptos" w:hAnsi="Times New Roman" w:cs="Times New Roman"/>
            <w:sz w:val="24"/>
            <w:szCs w:val="24"/>
          </w:rPr>
          <w:delText xml:space="preserve">ühe või mitme </w:delText>
        </w:r>
      </w:del>
      <w:r w:rsidRPr="00BC6257">
        <w:rPr>
          <w:rFonts w:ascii="Times New Roman" w:eastAsia="Aptos" w:hAnsi="Times New Roman" w:cs="Times New Roman"/>
          <w:sz w:val="24"/>
          <w:szCs w:val="24"/>
        </w:rPr>
        <w:t xml:space="preserve">kriisilahenduseesmärgi saavutamiseks. </w:t>
      </w:r>
    </w:p>
    <w:p w14:paraId="7A09EB41" w14:textId="77777777" w:rsidR="00752A06" w:rsidRPr="00BC6257" w:rsidRDefault="00752A06" w:rsidP="00DE04C8">
      <w:pPr>
        <w:jc w:val="both"/>
        <w:rPr>
          <w:rFonts w:ascii="Times New Roman" w:eastAsia="Aptos" w:hAnsi="Times New Roman" w:cs="Times New Roman"/>
          <w:color w:val="153D63"/>
          <w:sz w:val="24"/>
          <w:szCs w:val="24"/>
        </w:rPr>
      </w:pPr>
    </w:p>
    <w:p w14:paraId="69932641"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(4) Finantsinspektsiooni kriisilahendusüksus võib kehtestada majandustegevuse järjepidevuse</w:t>
      </w:r>
      <w:r w:rsidRPr="00BC6257">
        <w:rPr>
          <w:rFonts w:ascii="Times New Roman" w:eastAsia="Aptos" w:hAnsi="Times New Roman" w:cs="Times New Roman"/>
          <w:color w:val="FF0000"/>
          <w:sz w:val="24"/>
          <w:szCs w:val="24"/>
        </w:rPr>
        <w:t xml:space="preserve"> </w:t>
      </w:r>
      <w:r w:rsidRPr="00BC6257">
        <w:rPr>
          <w:rFonts w:ascii="Times New Roman" w:eastAsia="Aptos" w:hAnsi="Times New Roman" w:cs="Times New Roman"/>
          <w:sz w:val="24"/>
          <w:szCs w:val="24"/>
        </w:rPr>
        <w:t>tagamise korra, et tagada kriislahenduse tulemuslikkus ja asjakohasel juhul vastuvõtja õigus jätkata tegevust.</w:t>
      </w:r>
    </w:p>
    <w:p w14:paraId="4D2F7F61" w14:textId="77777777" w:rsidR="00752A06" w:rsidRPr="00BC6257" w:rsidRDefault="00752A06" w:rsidP="00DE04C8">
      <w:pPr>
        <w:jc w:val="both"/>
        <w:rPr>
          <w:rFonts w:ascii="Times New Roman" w:eastAsia="Aptos" w:hAnsi="Times New Roman" w:cs="Times New Roman"/>
          <w:color w:val="153D63"/>
          <w:sz w:val="24"/>
          <w:szCs w:val="24"/>
        </w:rPr>
      </w:pPr>
    </w:p>
    <w:p w14:paraId="32367811"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(5) Käesoleva paragrahvi lõikes 4 sätestatud kord sisaldab eelkõige järgmist:</w:t>
      </w:r>
    </w:p>
    <w:p w14:paraId="6EA8F71E"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kriisilahenduses oleva kindlustusandja sõlmitud kindlustuslepingute täitmise jätkamine nii, et vastuvõtja võtab üle selle kindlustusandja õigused ja kohustised seoses üleantud finantsinstrumendi, õiguse, vara või kohustisega, ning lepingudokumentides kriisilahenduses oleva kindlustusandja asendamine vastuvõtjaga;</w:t>
      </w:r>
    </w:p>
    <w:p w14:paraId="631D3D05"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kohtumenetluses, mis on seotud üleantud finantsinstrumendi, õiguse, vara või kohustisega, kriisilahenduses oleva ettevõtja asendamine vastuvõtjaga.</w:t>
      </w:r>
    </w:p>
    <w:p w14:paraId="73BAE438" w14:textId="77777777" w:rsidR="00752A06" w:rsidRPr="00BC6257" w:rsidRDefault="00752A06" w:rsidP="00DE04C8">
      <w:pPr>
        <w:rPr>
          <w:rFonts w:ascii="Times New Roman" w:eastAsia="Aptos" w:hAnsi="Times New Roman" w:cs="Times New Roman"/>
          <w:color w:val="153D63"/>
          <w:sz w:val="24"/>
          <w:szCs w:val="24"/>
        </w:rPr>
      </w:pPr>
    </w:p>
    <w:p w14:paraId="63D23EC3" w14:textId="77777777" w:rsidR="00752A06" w:rsidRPr="00BC6257" w:rsidRDefault="00752A06" w:rsidP="00DE04C8">
      <w:pPr>
        <w:rPr>
          <w:rFonts w:ascii="Times New Roman" w:eastAsia="Aptos" w:hAnsi="Times New Roman" w:cs="Times New Roman"/>
          <w:sz w:val="24"/>
          <w:szCs w:val="24"/>
        </w:rPr>
      </w:pPr>
      <w:r w:rsidRPr="00BC6257">
        <w:rPr>
          <w:rFonts w:ascii="Times New Roman" w:eastAsia="Aptos" w:hAnsi="Times New Roman" w:cs="Times New Roman"/>
          <w:sz w:val="24"/>
          <w:szCs w:val="24"/>
        </w:rPr>
        <w:t>(6) Käesoleva paragrahvi lõike 1 punktis 2 ja lõike 5 punktis 2 sätestatud õigused ei mõjuta järgmiste õiguste kasutamist:</w:t>
      </w:r>
    </w:p>
    <w:p w14:paraId="13BEB9F3" w14:textId="77777777" w:rsidR="00752A06" w:rsidRPr="00BC6257" w:rsidRDefault="00752A06" w:rsidP="00DE04C8">
      <w:pPr>
        <w:rPr>
          <w:rFonts w:ascii="Times New Roman" w:eastAsia="Aptos" w:hAnsi="Times New Roman" w:cs="Times New Roman"/>
          <w:sz w:val="24"/>
          <w:szCs w:val="24"/>
        </w:rPr>
      </w:pPr>
      <w:r w:rsidRPr="00BC6257">
        <w:rPr>
          <w:rFonts w:ascii="Times New Roman" w:eastAsia="Aptos" w:hAnsi="Times New Roman" w:cs="Times New Roman"/>
          <w:sz w:val="24"/>
          <w:szCs w:val="24"/>
        </w:rPr>
        <w:t>1) õigus lõpetada kriisilahenduses oleva ettevõtja töötaja tööleping;</w:t>
      </w:r>
    </w:p>
    <w:p w14:paraId="16F06377" w14:textId="31DCD39F"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2) kooskõlas käesoleva seaduse §-dega 54–56 lepingupoole õigus kasutada lepingust tulenevaid õigusi, sealhulgas õigus leping üles öelda, milleks on lepingutingimuste alusel õigus kriisilahenduses oleva ettevõtja tegevuse või tegevusetuse tõttu enne üleandmist või vastuvõtja tegevuse või tegevusetuse tõttu pärast </w:t>
      </w:r>
      <w:commentRangeStart w:id="1133"/>
      <w:r w:rsidRPr="00BC6257">
        <w:rPr>
          <w:rFonts w:ascii="Times New Roman" w:eastAsia="Aptos" w:hAnsi="Times New Roman" w:cs="Times New Roman"/>
          <w:sz w:val="24"/>
          <w:szCs w:val="24"/>
        </w:rPr>
        <w:t>üleandmis</w:t>
      </w:r>
      <w:del w:id="1134" w:author="Mari Koik - JUSTDIGI" w:date="2026-04-06T17:45:00Z" w16du:dateUtc="2026-04-06T14:45:00Z">
        <w:r w:rsidRPr="00BC6257" w:rsidDel="00962215">
          <w:rPr>
            <w:rFonts w:ascii="Times New Roman" w:eastAsia="Aptos" w:hAnsi="Times New Roman" w:cs="Times New Roman"/>
            <w:sz w:val="24"/>
            <w:szCs w:val="24"/>
          </w:rPr>
          <w:delText>e lõpuleviimis</w:delText>
        </w:r>
      </w:del>
      <w:r w:rsidRPr="00BC6257">
        <w:rPr>
          <w:rFonts w:ascii="Times New Roman" w:eastAsia="Aptos" w:hAnsi="Times New Roman" w:cs="Times New Roman"/>
          <w:sz w:val="24"/>
          <w:szCs w:val="24"/>
        </w:rPr>
        <w:t>t</w:t>
      </w:r>
      <w:commentRangeEnd w:id="1133"/>
      <w:r w:rsidR="00962215" w:rsidRPr="00BC6257">
        <w:rPr>
          <w:rStyle w:val="Kommentaariviide"/>
          <w:rFonts w:ascii="Times New Roman" w:eastAsia="Aptos" w:hAnsi="Times New Roman" w:cs="Times New Roman"/>
          <w:sz w:val="24"/>
          <w:szCs w:val="24"/>
        </w:rPr>
        <w:commentReference w:id="1133"/>
      </w:r>
      <w:r w:rsidRPr="00BC6257">
        <w:rPr>
          <w:rFonts w:ascii="Times New Roman" w:eastAsia="Aptos" w:hAnsi="Times New Roman" w:cs="Times New Roman"/>
          <w:sz w:val="24"/>
          <w:szCs w:val="24"/>
        </w:rPr>
        <w:t>.</w:t>
      </w:r>
    </w:p>
    <w:p w14:paraId="1F248AF3" w14:textId="77777777" w:rsidR="00752A06" w:rsidRPr="00BC6257" w:rsidRDefault="00752A06" w:rsidP="00DE04C8">
      <w:pPr>
        <w:jc w:val="both"/>
        <w:rPr>
          <w:rFonts w:ascii="Times New Roman" w:eastAsia="Aptos" w:hAnsi="Times New Roman" w:cs="Times New Roman"/>
          <w:color w:val="153D63"/>
          <w:sz w:val="24"/>
          <w:szCs w:val="24"/>
        </w:rPr>
      </w:pPr>
    </w:p>
    <w:p w14:paraId="57F34107" w14:textId="77777777" w:rsidR="00752A06" w:rsidRPr="00BC6257" w:rsidRDefault="00752A06" w:rsidP="00DE04C8">
      <w:pPr>
        <w:pStyle w:val="Pealkiri2"/>
        <w:spacing w:before="0"/>
        <w:rPr>
          <w:rFonts w:ascii="Times New Roman" w:hAnsi="Times New Roman" w:cs="Times New Roman"/>
          <w:b/>
          <w:bCs/>
          <w:color w:val="auto"/>
          <w:sz w:val="24"/>
          <w:szCs w:val="24"/>
        </w:rPr>
      </w:pPr>
      <w:bookmarkStart w:id="1135" w:name="_Toc224481032"/>
      <w:r w:rsidRPr="00BC6257">
        <w:rPr>
          <w:rFonts w:ascii="Times New Roman" w:hAnsi="Times New Roman" w:cs="Times New Roman"/>
          <w:b/>
          <w:bCs/>
          <w:color w:val="auto"/>
          <w:sz w:val="24"/>
          <w:szCs w:val="24"/>
        </w:rPr>
        <w:t>§ 50. Õigus määrata erihaldur</w:t>
      </w:r>
      <w:bookmarkEnd w:id="1135"/>
    </w:p>
    <w:p w14:paraId="2A127E97" w14:textId="77777777" w:rsidR="00752A06" w:rsidRPr="00BC6257" w:rsidRDefault="00752A06" w:rsidP="00DE04C8">
      <w:pPr>
        <w:jc w:val="both"/>
        <w:rPr>
          <w:rFonts w:ascii="Times New Roman" w:eastAsia="Aptos" w:hAnsi="Times New Roman" w:cs="Times New Roman"/>
          <w:b/>
          <w:bCs/>
          <w:color w:val="153D63"/>
          <w:sz w:val="24"/>
          <w:szCs w:val="24"/>
        </w:rPr>
      </w:pPr>
    </w:p>
    <w:p w14:paraId="228F208D" w14:textId="77777777" w:rsidR="00752A06" w:rsidRPr="00BC6257" w:rsidRDefault="00752A06" w:rsidP="00DE04C8">
      <w:pPr>
        <w:jc w:val="both"/>
        <w:rPr>
          <w:rFonts w:ascii="Times New Roman" w:eastAsia="Aptos" w:hAnsi="Times New Roman" w:cs="Times New Roman"/>
          <w:color w:val="153D63"/>
          <w:sz w:val="24"/>
          <w:szCs w:val="24"/>
        </w:rPr>
      </w:pPr>
      <w:r w:rsidRPr="00BC6257">
        <w:rPr>
          <w:rFonts w:ascii="Times New Roman" w:eastAsia="Aptos" w:hAnsi="Times New Roman" w:cs="Times New Roman"/>
          <w:sz w:val="24"/>
          <w:szCs w:val="24"/>
        </w:rPr>
        <w:t>(1) Finantsinspektsiooni kriisilahendusüksus võib kriisilahenduses oleva ettevõtja juhatuse liikmete asendamiseks määrata erihalduri või mitu erihaldurit</w:t>
      </w:r>
      <w:r w:rsidRPr="00BC6257">
        <w:rPr>
          <w:rFonts w:ascii="Times New Roman" w:eastAsia="Aptos" w:hAnsi="Times New Roman" w:cs="Times New Roman"/>
          <w:i/>
          <w:iCs/>
          <w:sz w:val="24"/>
          <w:szCs w:val="24"/>
        </w:rPr>
        <w:t xml:space="preserve">, </w:t>
      </w:r>
      <w:r w:rsidRPr="00BC6257">
        <w:rPr>
          <w:rFonts w:ascii="Times New Roman" w:eastAsia="Aptos" w:hAnsi="Times New Roman" w:cs="Times New Roman"/>
          <w:sz w:val="24"/>
          <w:szCs w:val="24"/>
        </w:rPr>
        <w:t xml:space="preserve">kellel on ettevõtja juhtimiseks vajalik kutsealane sobivus ning vajalikud oskused ja teadmised. </w:t>
      </w:r>
    </w:p>
    <w:p w14:paraId="67E095D1" w14:textId="77777777" w:rsidR="00752A06" w:rsidRPr="00BC6257" w:rsidRDefault="00752A06" w:rsidP="00DE04C8">
      <w:pPr>
        <w:jc w:val="both"/>
        <w:rPr>
          <w:rFonts w:ascii="Times New Roman" w:eastAsia="Aptos" w:hAnsi="Times New Roman" w:cs="Times New Roman"/>
          <w:color w:val="153D63"/>
          <w:sz w:val="24"/>
          <w:szCs w:val="24"/>
        </w:rPr>
      </w:pPr>
    </w:p>
    <w:p w14:paraId="2DE04F8A" w14:textId="27954A1F"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(2) Erihalduril on kõik kriisilahenduses oleva ettevõtja </w:t>
      </w:r>
      <w:r w:rsidR="00A00007" w:rsidRPr="005C0F37">
        <w:rPr>
          <w:rFonts w:ascii="Times New Roman" w:hAnsi="Times New Roman" w:cs="Times New Roman"/>
          <w:sz w:val="24"/>
          <w:szCs w:val="24"/>
        </w:rPr>
        <w:t>omandiõiguse instrumendi omaja</w:t>
      </w:r>
      <w:r w:rsidR="00F73E4B" w:rsidRPr="005C0F37">
        <w:rPr>
          <w:rFonts w:ascii="Times New Roman" w:hAnsi="Times New Roman" w:cs="Times New Roman"/>
          <w:sz w:val="24"/>
          <w:szCs w:val="24"/>
        </w:rPr>
        <w:t>te</w:t>
      </w:r>
      <w:r w:rsidRPr="005C0F37">
        <w:rPr>
          <w:rFonts w:ascii="Times New Roman" w:eastAsia="Aptos" w:hAnsi="Times New Roman" w:cs="Times New Roman"/>
          <w:sz w:val="24"/>
          <w:szCs w:val="24"/>
        </w:rPr>
        <w:t xml:space="preserve"> ja </w:t>
      </w:r>
      <w:r w:rsidRPr="00BC6257">
        <w:rPr>
          <w:rFonts w:ascii="Times New Roman" w:eastAsia="Aptos" w:hAnsi="Times New Roman" w:cs="Times New Roman"/>
          <w:sz w:val="24"/>
          <w:szCs w:val="24"/>
        </w:rPr>
        <w:t>juhatuse liikmete õigused, mida ta kasutab Finantsinspektsiooni kriisilahendusüksuse kontrolli all.</w:t>
      </w:r>
    </w:p>
    <w:p w14:paraId="11582818" w14:textId="77777777" w:rsidR="00752A06" w:rsidRPr="00BC6257" w:rsidRDefault="00752A06" w:rsidP="00DE04C8">
      <w:pPr>
        <w:jc w:val="both"/>
        <w:rPr>
          <w:rFonts w:ascii="Times New Roman" w:eastAsia="Aptos" w:hAnsi="Times New Roman" w:cs="Times New Roman"/>
          <w:sz w:val="24"/>
          <w:szCs w:val="24"/>
        </w:rPr>
      </w:pPr>
    </w:p>
    <w:p w14:paraId="7E06D4B7"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(3) Finantsinspektsiooni kriisilahendusüksus võib piirata erihalduri volitusi või nõuda, et erihalduri tehtavate otsuste jaoks on vaja Finantsinspektsiooni kriisilahendusüksuse nõusolekut. </w:t>
      </w:r>
    </w:p>
    <w:p w14:paraId="671B72EE" w14:textId="77777777" w:rsidR="00752A06" w:rsidRPr="00BC6257" w:rsidRDefault="00752A06" w:rsidP="00DE04C8">
      <w:pPr>
        <w:jc w:val="both"/>
        <w:rPr>
          <w:rFonts w:ascii="Times New Roman" w:eastAsia="Aptos" w:hAnsi="Times New Roman" w:cs="Times New Roman"/>
          <w:color w:val="153D63"/>
          <w:sz w:val="24"/>
          <w:szCs w:val="24"/>
        </w:rPr>
      </w:pPr>
    </w:p>
    <w:p w14:paraId="2314F771" w14:textId="531C90CB" w:rsidR="00752A06" w:rsidRPr="00AE362D" w:rsidRDefault="00752A06" w:rsidP="00DE04C8">
      <w:pPr>
        <w:jc w:val="both"/>
        <w:rPr>
          <w:rFonts w:ascii="Times New Roman" w:eastAsia="Aptos" w:hAnsi="Times New Roman" w:cs="Times New Roman"/>
          <w:sz w:val="24"/>
          <w:szCs w:val="24"/>
        </w:rPr>
      </w:pPr>
      <w:r w:rsidRPr="00AE362D">
        <w:rPr>
          <w:rFonts w:ascii="Times New Roman" w:eastAsia="Aptos" w:hAnsi="Times New Roman" w:cs="Times New Roman"/>
          <w:sz w:val="24"/>
          <w:szCs w:val="24"/>
        </w:rPr>
        <w:t>(4) Finantsinspektsiooni kriisilahendusüksus avalikustab</w:t>
      </w:r>
      <w:r w:rsidR="005C0F37" w:rsidRPr="00AE362D">
        <w:rPr>
          <w:rFonts w:ascii="Times New Roman" w:eastAsia="Aptos" w:hAnsi="Times New Roman" w:cs="Times New Roman"/>
          <w:sz w:val="24"/>
          <w:szCs w:val="24"/>
        </w:rPr>
        <w:t xml:space="preserve"> </w:t>
      </w:r>
      <w:r w:rsidR="00734389" w:rsidRPr="00AE362D">
        <w:rPr>
          <w:rFonts w:ascii="Times New Roman" w:eastAsia="Aptos" w:hAnsi="Times New Roman" w:cs="Times New Roman"/>
          <w:sz w:val="24"/>
          <w:szCs w:val="24"/>
        </w:rPr>
        <w:t>Finantsinspektsiooni veebilehel</w:t>
      </w:r>
      <w:r w:rsidR="005731A9" w:rsidRPr="00AE362D">
        <w:rPr>
          <w:rFonts w:ascii="Times New Roman" w:eastAsia="Aptos" w:hAnsi="Times New Roman" w:cs="Times New Roman"/>
          <w:sz w:val="24"/>
          <w:szCs w:val="24"/>
        </w:rPr>
        <w:t xml:space="preserve"> erihalduri määramise otsuse</w:t>
      </w:r>
      <w:r w:rsidR="00734389" w:rsidRPr="00AE362D">
        <w:rPr>
          <w:rFonts w:ascii="Times New Roman" w:eastAsia="Aptos" w:hAnsi="Times New Roman" w:cs="Times New Roman"/>
          <w:sz w:val="24"/>
          <w:szCs w:val="24"/>
        </w:rPr>
        <w:t xml:space="preserve">. </w:t>
      </w:r>
      <w:r w:rsidR="00A605BB" w:rsidRPr="00AE362D">
        <w:rPr>
          <w:rFonts w:ascii="Times New Roman" w:eastAsia="Aptos" w:hAnsi="Times New Roman" w:cs="Times New Roman"/>
          <w:sz w:val="24"/>
          <w:szCs w:val="24"/>
        </w:rPr>
        <w:t xml:space="preserve">Otsuses esitatakse erihalduri nimi, </w:t>
      </w:r>
      <w:r w:rsidR="004C645B" w:rsidRPr="00AE362D">
        <w:rPr>
          <w:rFonts w:ascii="Times New Roman" w:eastAsia="Aptos" w:hAnsi="Times New Roman" w:cs="Times New Roman"/>
          <w:sz w:val="24"/>
          <w:szCs w:val="24"/>
        </w:rPr>
        <w:t xml:space="preserve">ametialane kvalifikatsioon ja hariduskäigu kokkuvõte, </w:t>
      </w:r>
      <w:del w:id="1136" w:author="Mari Koik - JUSTDIGI" w:date="2026-04-06T17:47:00Z" w16du:dateUtc="2026-04-06T14:47:00Z">
        <w:r w:rsidR="00D77629" w:rsidRPr="00AE362D" w:rsidDel="00E67323">
          <w:rPr>
            <w:rFonts w:ascii="Times New Roman" w:eastAsia="Aptos" w:hAnsi="Times New Roman" w:cs="Times New Roman"/>
            <w:sz w:val="24"/>
            <w:szCs w:val="24"/>
          </w:rPr>
          <w:delText xml:space="preserve">ametialased </w:delText>
        </w:r>
      </w:del>
      <w:r w:rsidR="00D77629" w:rsidRPr="00AE362D">
        <w:rPr>
          <w:rFonts w:ascii="Times New Roman" w:eastAsia="Aptos" w:hAnsi="Times New Roman" w:cs="Times New Roman"/>
          <w:sz w:val="24"/>
          <w:szCs w:val="24"/>
        </w:rPr>
        <w:t>töö- ja ametikohad, mida erihaldur on varem pidanud</w:t>
      </w:r>
      <w:r w:rsidR="00DC6A52">
        <w:rPr>
          <w:rFonts w:ascii="Times New Roman" w:eastAsia="Aptos" w:hAnsi="Times New Roman" w:cs="Times New Roman"/>
          <w:sz w:val="24"/>
          <w:szCs w:val="24"/>
        </w:rPr>
        <w:t>,</w:t>
      </w:r>
      <w:r w:rsidR="001F66E5" w:rsidRPr="00AE362D">
        <w:rPr>
          <w:rFonts w:ascii="Times New Roman" w:eastAsia="Aptos" w:hAnsi="Times New Roman" w:cs="Times New Roman"/>
          <w:sz w:val="24"/>
          <w:szCs w:val="24"/>
        </w:rPr>
        <w:t xml:space="preserve"> ning tema tasustamise põhimõtted</w:t>
      </w:r>
      <w:r w:rsidR="004A1810" w:rsidRPr="00AE362D">
        <w:rPr>
          <w:rFonts w:ascii="Times New Roman" w:eastAsia="Aptos" w:hAnsi="Times New Roman" w:cs="Times New Roman"/>
          <w:sz w:val="24"/>
          <w:szCs w:val="24"/>
        </w:rPr>
        <w:t xml:space="preserve">. </w:t>
      </w:r>
      <w:r w:rsidR="00D77629" w:rsidRPr="00AE362D">
        <w:rPr>
          <w:rFonts w:ascii="Times New Roman" w:eastAsia="Aptos" w:hAnsi="Times New Roman" w:cs="Times New Roman"/>
          <w:sz w:val="24"/>
          <w:szCs w:val="24"/>
        </w:rPr>
        <w:t>Avalikustamine kestab</w:t>
      </w:r>
      <w:r w:rsidR="00FC386B" w:rsidRPr="00AE362D">
        <w:rPr>
          <w:rFonts w:ascii="Times New Roman" w:eastAsia="Aptos" w:hAnsi="Times New Roman" w:cs="Times New Roman"/>
          <w:sz w:val="24"/>
          <w:szCs w:val="24"/>
        </w:rPr>
        <w:t xml:space="preserve"> kuni erihalduri </w:t>
      </w:r>
      <w:r w:rsidR="004A1810" w:rsidRPr="00AE362D">
        <w:rPr>
          <w:rFonts w:ascii="Times New Roman" w:eastAsia="Aptos" w:hAnsi="Times New Roman" w:cs="Times New Roman"/>
          <w:sz w:val="24"/>
          <w:szCs w:val="24"/>
        </w:rPr>
        <w:t>mandaadi</w:t>
      </w:r>
      <w:r w:rsidR="00FC386B" w:rsidRPr="00AE362D">
        <w:rPr>
          <w:rFonts w:ascii="Times New Roman" w:eastAsia="Aptos" w:hAnsi="Times New Roman" w:cs="Times New Roman"/>
          <w:sz w:val="24"/>
          <w:szCs w:val="24"/>
        </w:rPr>
        <w:t xml:space="preserve"> lõppemiseni.</w:t>
      </w:r>
    </w:p>
    <w:p w14:paraId="766581DD" w14:textId="77777777" w:rsidR="00752A06" w:rsidRDefault="00752A06" w:rsidP="00DE04C8">
      <w:pPr>
        <w:jc w:val="both"/>
        <w:rPr>
          <w:rFonts w:ascii="Times New Roman" w:eastAsia="Aptos" w:hAnsi="Times New Roman" w:cs="Times New Roman"/>
          <w:sz w:val="24"/>
          <w:szCs w:val="24"/>
        </w:rPr>
      </w:pPr>
    </w:p>
    <w:p w14:paraId="2F33F6FE" w14:textId="55DC8282" w:rsidR="00752A06" w:rsidRPr="00BC6257" w:rsidRDefault="00752A06" w:rsidP="00DE04C8">
      <w:pPr>
        <w:jc w:val="both"/>
        <w:rPr>
          <w:rFonts w:ascii="Times New Roman" w:eastAsia="Aptos" w:hAnsi="Times New Roman" w:cs="Times New Roman"/>
          <w:i/>
          <w:iCs/>
          <w:color w:val="153D63"/>
          <w:sz w:val="24"/>
          <w:szCs w:val="24"/>
        </w:rPr>
      </w:pPr>
      <w:r w:rsidRPr="00BC6257">
        <w:rPr>
          <w:rFonts w:ascii="Times New Roman" w:eastAsia="Aptos" w:hAnsi="Times New Roman" w:cs="Times New Roman"/>
          <w:sz w:val="24"/>
          <w:szCs w:val="24"/>
        </w:rPr>
        <w:t xml:space="preserve">(5) Erihaldur on kohustatud tegutsema parimal võimalikul viisil kriisilahenduseesmärkide saavutamiseks ja Finantsinspektsiooni kriisilahendusüksuse algatatud kriisilahenduse elluviimiseks, </w:t>
      </w:r>
      <w:del w:id="1137" w:author="Mari Koik - JUSTDIGI" w:date="2026-04-06T17:48:00Z" w16du:dateUtc="2026-04-06T14:48:00Z">
        <w:r w:rsidRPr="00BC6257" w:rsidDel="00183EE5">
          <w:rPr>
            <w:rFonts w:ascii="Times New Roman" w:eastAsia="Aptos" w:hAnsi="Times New Roman" w:cs="Times New Roman"/>
            <w:sz w:val="24"/>
            <w:szCs w:val="24"/>
          </w:rPr>
          <w:delText>sealjuures</w:delText>
        </w:r>
      </w:del>
      <w:ins w:id="1138" w:author="Mari Koik - JUSTDIGI" w:date="2026-04-06T17:48:00Z" w16du:dateUtc="2026-04-06T14:48:00Z">
        <w:r w:rsidR="00183EE5" w:rsidRPr="00BC6257">
          <w:rPr>
            <w:rFonts w:ascii="Times New Roman" w:eastAsia="Aptos" w:hAnsi="Times New Roman" w:cs="Times New Roman"/>
            <w:sz w:val="24"/>
            <w:szCs w:val="24"/>
          </w:rPr>
          <w:t>seal</w:t>
        </w:r>
        <w:r w:rsidR="00183EE5">
          <w:rPr>
            <w:rFonts w:ascii="Times New Roman" w:eastAsia="Aptos" w:hAnsi="Times New Roman" w:cs="Times New Roman"/>
            <w:sz w:val="24"/>
            <w:szCs w:val="24"/>
          </w:rPr>
          <w:t>hulgas si</w:t>
        </w:r>
      </w:ins>
      <w:ins w:id="1139" w:author="Mari Koik - JUSTDIGI" w:date="2026-04-06T17:49:00Z" w16du:dateUtc="2026-04-06T14:49:00Z">
        <w:r w:rsidR="00183EE5">
          <w:rPr>
            <w:rFonts w:ascii="Times New Roman" w:eastAsia="Aptos" w:hAnsi="Times New Roman" w:cs="Times New Roman"/>
            <w:sz w:val="24"/>
            <w:szCs w:val="24"/>
          </w:rPr>
          <w:t>is</w:t>
        </w:r>
      </w:ins>
      <w:r w:rsidRPr="00BC6257">
        <w:rPr>
          <w:rFonts w:ascii="Times New Roman" w:eastAsia="Aptos" w:hAnsi="Times New Roman" w:cs="Times New Roman"/>
          <w:sz w:val="24"/>
          <w:szCs w:val="24"/>
        </w:rPr>
        <w:t xml:space="preserve">, kui see on vastuolus kindlustusandja põhikirjas või õigusaktides sätestatud juhtidele seatud kohustustega. </w:t>
      </w:r>
    </w:p>
    <w:p w14:paraId="779743EA" w14:textId="77777777" w:rsidR="00752A06" w:rsidRPr="00BC6257" w:rsidRDefault="00752A06" w:rsidP="00DE04C8">
      <w:pPr>
        <w:jc w:val="both"/>
        <w:rPr>
          <w:rFonts w:ascii="Times New Roman" w:eastAsia="Aptos" w:hAnsi="Times New Roman" w:cs="Times New Roman"/>
          <w:color w:val="153D63"/>
          <w:sz w:val="24"/>
          <w:szCs w:val="24"/>
        </w:rPr>
      </w:pPr>
    </w:p>
    <w:p w14:paraId="01155974" w14:textId="6484EA30"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(6) Erihaldur esitab Finantsinspektsiooni kriisilahendusüksusele kirjalik</w:t>
      </w:r>
      <w:del w:id="1140" w:author="Mari Koik - JUSTDIGI" w:date="2026-04-06T18:03:00Z" w16du:dateUtc="2026-04-06T15:03:00Z">
        <w:r w:rsidRPr="00BC6257" w:rsidDel="00DB6143">
          <w:rPr>
            <w:rFonts w:ascii="Times New Roman" w:eastAsia="Aptos" w:hAnsi="Times New Roman" w:cs="Times New Roman"/>
            <w:sz w:val="24"/>
            <w:szCs w:val="24"/>
          </w:rPr>
          <w:delText>u</w:delText>
        </w:r>
      </w:del>
      <w:del w:id="1141" w:author="Mari Koik - JUSTDIGI" w:date="2026-04-06T18:02:00Z" w16du:dateUtc="2026-04-06T15:02:00Z">
        <w:r w:rsidRPr="00BC6257" w:rsidDel="00DB6143">
          <w:rPr>
            <w:rFonts w:ascii="Times New Roman" w:eastAsia="Aptos" w:hAnsi="Times New Roman" w:cs="Times New Roman"/>
            <w:sz w:val="24"/>
            <w:szCs w:val="24"/>
          </w:rPr>
          <w:delText>d</w:delText>
        </w:r>
      </w:del>
      <w:ins w:id="1142" w:author="Mari Koik - JUSTDIGI" w:date="2026-04-06T18:03:00Z" w16du:dateUtc="2026-04-06T15:03:00Z">
        <w:r w:rsidR="00DB6143">
          <w:rPr>
            <w:rFonts w:ascii="Times New Roman" w:eastAsia="Aptos" w:hAnsi="Times New Roman" w:cs="Times New Roman"/>
            <w:sz w:val="24"/>
            <w:szCs w:val="24"/>
          </w:rPr>
          <w:t>e</w:t>
        </w:r>
      </w:ins>
      <w:r w:rsidRPr="00BC6257">
        <w:rPr>
          <w:rFonts w:ascii="Times New Roman" w:eastAsia="Aptos" w:hAnsi="Times New Roman" w:cs="Times New Roman"/>
          <w:sz w:val="24"/>
          <w:szCs w:val="24"/>
        </w:rPr>
        <w:t xml:space="preserve"> aruan</w:t>
      </w:r>
      <w:ins w:id="1143" w:author="Mari Koik - JUSTDIGI" w:date="2026-04-06T18:03:00Z" w16du:dateUtc="2026-04-06T15:03:00Z">
        <w:r w:rsidR="00DB6143">
          <w:rPr>
            <w:rFonts w:ascii="Times New Roman" w:eastAsia="Aptos" w:hAnsi="Times New Roman" w:cs="Times New Roman"/>
            <w:sz w:val="24"/>
            <w:szCs w:val="24"/>
          </w:rPr>
          <w:t>netena</w:t>
        </w:r>
      </w:ins>
      <w:del w:id="1144" w:author="Mari Koik - JUSTDIGI" w:date="2026-04-06T18:03:00Z" w16du:dateUtc="2026-04-06T15:03:00Z">
        <w:r w:rsidRPr="00BC6257" w:rsidDel="00DB6143">
          <w:rPr>
            <w:rFonts w:ascii="Times New Roman" w:eastAsia="Aptos" w:hAnsi="Times New Roman" w:cs="Times New Roman"/>
            <w:sz w:val="24"/>
            <w:szCs w:val="24"/>
          </w:rPr>
          <w:delText>de</w:delText>
        </w:r>
      </w:del>
      <w:del w:id="1145" w:author="Mari Koik - JUSTDIGI" w:date="2026-04-06T18:02:00Z" w16du:dateUtc="2026-04-06T15:02:00Z">
        <w:r w:rsidRPr="00BC6257" w:rsidDel="00DB6143">
          <w:rPr>
            <w:rFonts w:ascii="Times New Roman" w:eastAsia="Aptos" w:hAnsi="Times New Roman" w:cs="Times New Roman"/>
            <w:sz w:val="24"/>
            <w:szCs w:val="24"/>
          </w:rPr>
          <w:delText>d</w:delText>
        </w:r>
      </w:del>
      <w:r w:rsidRPr="00BC6257">
        <w:rPr>
          <w:rFonts w:ascii="Times New Roman" w:eastAsia="Aptos" w:hAnsi="Times New Roman" w:cs="Times New Roman"/>
          <w:sz w:val="24"/>
          <w:szCs w:val="24"/>
        </w:rPr>
        <w:t xml:space="preserve"> kriisilahenduses oleva ettevõtja finantsseisundi üksikasjaliku kirjelduse ja rakendatud meetmete põhjendus</w:t>
      </w:r>
      <w:ins w:id="1146" w:author="Mari Koik - JUSTDIGI" w:date="2026-04-06T18:02:00Z" w16du:dateUtc="2026-04-06T15:02:00Z">
        <w:r w:rsidR="00DB6143">
          <w:rPr>
            <w:rFonts w:ascii="Times New Roman" w:eastAsia="Aptos" w:hAnsi="Times New Roman" w:cs="Times New Roman"/>
            <w:sz w:val="24"/>
            <w:szCs w:val="24"/>
          </w:rPr>
          <w:t>ed</w:t>
        </w:r>
      </w:ins>
      <w:del w:id="1147" w:author="Mari Koik - JUSTDIGI" w:date="2026-04-06T18:02:00Z" w16du:dateUtc="2026-04-06T15:02:00Z">
        <w:r w:rsidRPr="00BC6257" w:rsidDel="00DB6143">
          <w:rPr>
            <w:rFonts w:ascii="Times New Roman" w:eastAsia="Aptos" w:hAnsi="Times New Roman" w:cs="Times New Roman"/>
            <w:sz w:val="24"/>
            <w:szCs w:val="24"/>
          </w:rPr>
          <w:delText>te</w:delText>
        </w:r>
      </w:del>
      <w:del w:id="1148" w:author="Mari Koik - JUSTDIGI" w:date="2026-04-06T18:03:00Z" w16du:dateUtc="2026-04-06T15:03:00Z">
        <w:r w:rsidRPr="00BC6257" w:rsidDel="00DB6143">
          <w:rPr>
            <w:rFonts w:ascii="Times New Roman" w:eastAsia="Aptos" w:hAnsi="Times New Roman" w:cs="Times New Roman"/>
            <w:sz w:val="24"/>
            <w:szCs w:val="24"/>
          </w:rPr>
          <w:delText xml:space="preserve"> </w:delText>
        </w:r>
      </w:del>
      <w:del w:id="1149" w:author="Mari Koik - JUSTDIGI" w:date="2026-04-06T18:01:00Z" w16du:dateUtc="2026-04-06T15:01:00Z">
        <w:r w:rsidRPr="00BC6257" w:rsidDel="000D46FA">
          <w:rPr>
            <w:rFonts w:ascii="Times New Roman" w:eastAsia="Aptos" w:hAnsi="Times New Roman" w:cs="Times New Roman"/>
            <w:sz w:val="24"/>
            <w:szCs w:val="24"/>
          </w:rPr>
          <w:delText>kohta</w:delText>
        </w:r>
      </w:del>
      <w:r w:rsidRPr="00BC6257">
        <w:rPr>
          <w:rFonts w:ascii="Times New Roman" w:eastAsia="Aptos" w:hAnsi="Times New Roman" w:cs="Times New Roman"/>
          <w:sz w:val="24"/>
          <w:szCs w:val="24"/>
        </w:rPr>
        <w:t xml:space="preserve"> erihalduri mandaadi alguses ja lõpus ning Finantsinspektsiooni kriisilahendusüksuse määratud ajavahemiku tagant.</w:t>
      </w:r>
    </w:p>
    <w:p w14:paraId="2B156AEB" w14:textId="77777777" w:rsidR="00752A06" w:rsidRPr="00BC6257" w:rsidRDefault="00752A06" w:rsidP="00DE04C8">
      <w:pPr>
        <w:jc w:val="both"/>
        <w:rPr>
          <w:rFonts w:ascii="Times New Roman" w:eastAsia="Aptos" w:hAnsi="Times New Roman" w:cs="Times New Roman"/>
          <w:color w:val="153D63"/>
          <w:sz w:val="24"/>
          <w:szCs w:val="24"/>
        </w:rPr>
      </w:pPr>
    </w:p>
    <w:p w14:paraId="6FB3808D"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(7) Erihaldur määratakse kuni üheks aastaks. Finantsinspektsiooni kriisilahendusüksus võib tähtaega erandkorras pikendada, kui erihalduri määramise tingimused on endiselt täidetud.</w:t>
      </w:r>
    </w:p>
    <w:p w14:paraId="54579BFE" w14:textId="77777777" w:rsidR="00752A06" w:rsidRPr="00BC6257" w:rsidRDefault="00752A06" w:rsidP="00DE04C8">
      <w:pPr>
        <w:jc w:val="both"/>
        <w:rPr>
          <w:rFonts w:ascii="Times New Roman" w:eastAsia="Aptos" w:hAnsi="Times New Roman" w:cs="Times New Roman"/>
          <w:color w:val="153D63"/>
          <w:sz w:val="24"/>
          <w:szCs w:val="24"/>
        </w:rPr>
      </w:pPr>
    </w:p>
    <w:p w14:paraId="40083DC2" w14:textId="77777777" w:rsidR="00752A06" w:rsidRPr="00BC6257" w:rsidRDefault="00752A06" w:rsidP="00DE04C8">
      <w:pPr>
        <w:jc w:val="both"/>
        <w:rPr>
          <w:rFonts w:ascii="Times New Roman" w:eastAsia="Aptos" w:hAnsi="Times New Roman" w:cs="Times New Roman"/>
          <w:color w:val="153D63"/>
          <w:sz w:val="24"/>
          <w:szCs w:val="24"/>
        </w:rPr>
      </w:pPr>
      <w:r w:rsidRPr="00BC6257">
        <w:rPr>
          <w:rFonts w:ascii="Times New Roman" w:eastAsia="Aptos" w:hAnsi="Times New Roman" w:cs="Times New Roman"/>
          <w:sz w:val="24"/>
          <w:szCs w:val="24"/>
        </w:rPr>
        <w:t>(8) Finantsinspektsiooni kriisilahendusüksus võib erihalduri igal ajal tagasi kutsuda.</w:t>
      </w:r>
    </w:p>
    <w:p w14:paraId="17361731" w14:textId="77777777" w:rsidR="00752A06" w:rsidRPr="00BC6257" w:rsidRDefault="00752A06" w:rsidP="00DE04C8">
      <w:pPr>
        <w:jc w:val="both"/>
        <w:rPr>
          <w:rFonts w:ascii="Times New Roman" w:eastAsia="Aptos" w:hAnsi="Times New Roman" w:cs="Times New Roman"/>
          <w:b/>
          <w:bCs/>
          <w:color w:val="153D63"/>
          <w:sz w:val="24"/>
          <w:szCs w:val="24"/>
        </w:rPr>
      </w:pPr>
    </w:p>
    <w:p w14:paraId="112472DE" w14:textId="1085C11A" w:rsidR="00752A06" w:rsidRPr="00BC6257" w:rsidRDefault="00752A06" w:rsidP="00DE04C8">
      <w:pPr>
        <w:pStyle w:val="Pealkiri2"/>
        <w:spacing w:before="0"/>
        <w:rPr>
          <w:rFonts w:ascii="Times New Roman" w:hAnsi="Times New Roman" w:cs="Times New Roman"/>
          <w:b/>
          <w:bCs/>
          <w:sz w:val="24"/>
          <w:szCs w:val="24"/>
        </w:rPr>
      </w:pPr>
      <w:bookmarkStart w:id="1150" w:name="_Toc224481033"/>
      <w:r w:rsidRPr="00BC6257">
        <w:rPr>
          <w:rFonts w:ascii="Times New Roman" w:hAnsi="Times New Roman" w:cs="Times New Roman"/>
          <w:b/>
          <w:bCs/>
          <w:color w:val="auto"/>
          <w:sz w:val="24"/>
          <w:szCs w:val="24"/>
        </w:rPr>
        <w:t xml:space="preserve">§ 51. </w:t>
      </w:r>
      <w:commentRangeStart w:id="1151"/>
      <w:r w:rsidRPr="00BC6257">
        <w:rPr>
          <w:rFonts w:ascii="Times New Roman" w:hAnsi="Times New Roman" w:cs="Times New Roman"/>
          <w:b/>
          <w:bCs/>
          <w:color w:val="auto"/>
          <w:sz w:val="24"/>
          <w:szCs w:val="24"/>
        </w:rPr>
        <w:t>Äritegevuse</w:t>
      </w:r>
      <w:del w:id="1152" w:author="Mari Koik - JUSTDIGI" w:date="2026-04-16T18:20:00Z" w16du:dateUtc="2026-04-16T15:20:00Z">
        <w:r w:rsidRPr="00BC6257" w:rsidDel="00A31819">
          <w:rPr>
            <w:rFonts w:ascii="Times New Roman" w:hAnsi="Times New Roman" w:cs="Times New Roman"/>
            <w:b/>
            <w:bCs/>
            <w:color w:val="auto"/>
            <w:sz w:val="24"/>
            <w:szCs w:val="24"/>
          </w:rPr>
          <w:delText xml:space="preserve"> toimimi</w:delText>
        </w:r>
      </w:del>
      <w:del w:id="1153" w:author="Mari Koik - JUSTDIGI" w:date="2026-04-16T18:21:00Z" w16du:dateUtc="2026-04-16T15:21:00Z">
        <w:r w:rsidRPr="00BC6257" w:rsidDel="00A31819">
          <w:rPr>
            <w:rFonts w:ascii="Times New Roman" w:hAnsi="Times New Roman" w:cs="Times New Roman"/>
            <w:b/>
            <w:bCs/>
            <w:color w:val="auto"/>
            <w:sz w:val="24"/>
            <w:szCs w:val="24"/>
          </w:rPr>
          <w:delText>se</w:delText>
        </w:r>
      </w:del>
      <w:r w:rsidRPr="00BC6257">
        <w:rPr>
          <w:rFonts w:ascii="Times New Roman" w:hAnsi="Times New Roman" w:cs="Times New Roman"/>
          <w:b/>
          <w:bCs/>
          <w:color w:val="auto"/>
          <w:sz w:val="24"/>
          <w:szCs w:val="24"/>
        </w:rPr>
        <w:t>ks</w:t>
      </w:r>
      <w:commentRangeEnd w:id="1151"/>
      <w:r w:rsidR="00A31819">
        <w:rPr>
          <w:rStyle w:val="Kommentaariviide"/>
          <w:rFonts w:asciiTheme="minorHAnsi" w:eastAsiaTheme="minorHAnsi" w:hAnsiTheme="minorHAnsi" w:cstheme="minorBidi"/>
          <w:color w:val="auto"/>
        </w:rPr>
        <w:commentReference w:id="1151"/>
      </w:r>
      <w:r w:rsidRPr="00BC6257">
        <w:rPr>
          <w:rFonts w:ascii="Times New Roman" w:hAnsi="Times New Roman" w:cs="Times New Roman"/>
          <w:b/>
          <w:bCs/>
          <w:color w:val="auto"/>
          <w:sz w:val="24"/>
          <w:szCs w:val="24"/>
        </w:rPr>
        <w:t xml:space="preserve"> vajalike teenuste ja vahendite tagamine</w:t>
      </w:r>
      <w:bookmarkEnd w:id="1150"/>
    </w:p>
    <w:p w14:paraId="3E576DBD" w14:textId="77777777" w:rsidR="00752A06" w:rsidRPr="00BC6257" w:rsidRDefault="00752A06" w:rsidP="00DE04C8">
      <w:pPr>
        <w:jc w:val="both"/>
        <w:rPr>
          <w:rFonts w:ascii="Times New Roman" w:eastAsia="Aptos" w:hAnsi="Times New Roman" w:cs="Times New Roman"/>
          <w:b/>
          <w:bCs/>
          <w:color w:val="153D63"/>
          <w:sz w:val="24"/>
          <w:szCs w:val="24"/>
        </w:rPr>
      </w:pPr>
    </w:p>
    <w:p w14:paraId="3B19C341" w14:textId="7F1F41F1"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Finantsinspektsiooni kriisilahendusüksus võib kriisilahenduses olevalt ettevõtjalt või temaga samasse kindlustusgruppi kuuluvalt ettevõtjalt nõuda äritegevuse toimimiseks vajalike teenuste osutamist või selliste vahendite pakkumist, mis on vastuvõtjale vajalik</w:t>
      </w:r>
      <w:ins w:id="1154" w:author="Mari Koik - JUSTDIGI" w:date="2026-04-06T18:04:00Z" w16du:dateUtc="2026-04-06T15:04:00Z">
        <w:r w:rsidR="0001745E">
          <w:rPr>
            <w:rFonts w:ascii="Times New Roman" w:eastAsia="Aptos" w:hAnsi="Times New Roman" w:cs="Times New Roman"/>
            <w:sz w:val="24"/>
            <w:szCs w:val="24"/>
          </w:rPr>
          <w:t>ud</w:t>
        </w:r>
      </w:ins>
      <w:r w:rsidRPr="00BC6257">
        <w:rPr>
          <w:rFonts w:ascii="Times New Roman" w:eastAsia="Aptos" w:hAnsi="Times New Roman" w:cs="Times New Roman"/>
          <w:sz w:val="24"/>
          <w:szCs w:val="24"/>
        </w:rPr>
        <w:t xml:space="preserve"> talle üle antud äritegevuse tõhusaks toimimiseks, sealhulgas juhul, kui kriisilahenduses oleva ettevõtja või temaga samasse kindlustusgruppi kuuluva ettevõtja suhtes on algatatud tavaline maksejõuetusmenetlus.</w:t>
      </w:r>
      <w:r w:rsidRPr="00BC6257">
        <w:rPr>
          <w:rFonts w:ascii="Times New Roman" w:eastAsia="Aptos" w:hAnsi="Times New Roman" w:cs="Times New Roman"/>
          <w:i/>
          <w:iCs/>
          <w:sz w:val="24"/>
          <w:szCs w:val="24"/>
        </w:rPr>
        <w:t xml:space="preserve"> </w:t>
      </w:r>
    </w:p>
    <w:p w14:paraId="6664550D" w14:textId="77777777" w:rsidR="00752A06" w:rsidRPr="00BC6257" w:rsidRDefault="00752A06" w:rsidP="00DE04C8">
      <w:pPr>
        <w:jc w:val="both"/>
        <w:rPr>
          <w:rFonts w:ascii="Times New Roman" w:eastAsia="Aptos" w:hAnsi="Times New Roman" w:cs="Times New Roman"/>
          <w:color w:val="153D63"/>
          <w:sz w:val="24"/>
          <w:szCs w:val="24"/>
        </w:rPr>
      </w:pPr>
    </w:p>
    <w:p w14:paraId="321FB5A8"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Finantsinspektsiooni kriisilahendusüksus võib nõuda oluliselt teenuseosutajalt otseselt või kaudselt pakutavate kaupade tarnimise või sellisel viisil pakutavate teenuste osutamise jätkamist kriisilahenduses olevale ettevõtjale ka pärast kriisilahenduse algatamist järgmistel tingimustel:</w:t>
      </w:r>
    </w:p>
    <w:p w14:paraId="0588B105" w14:textId="6AAB314D"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1) olulise teenuseosutaja vara ei kata tema kohustusi või </w:t>
      </w:r>
      <w:del w:id="1155" w:author="Mari Koik - JUSTDIGI" w:date="2026-04-06T18:06:00Z" w16du:dateUtc="2026-04-06T15:06:00Z">
        <w:r w:rsidRPr="00BC6257" w:rsidDel="00173560">
          <w:rPr>
            <w:rFonts w:ascii="Times New Roman" w:eastAsia="Aptos" w:hAnsi="Times New Roman" w:cs="Times New Roman"/>
            <w:sz w:val="24"/>
            <w:szCs w:val="24"/>
          </w:rPr>
          <w:delText xml:space="preserve">kui </w:delText>
        </w:r>
      </w:del>
      <w:r w:rsidRPr="00BC6257">
        <w:rPr>
          <w:rFonts w:ascii="Times New Roman" w:eastAsia="Aptos" w:hAnsi="Times New Roman" w:cs="Times New Roman"/>
          <w:sz w:val="24"/>
          <w:szCs w:val="24"/>
        </w:rPr>
        <w:t>objektiivsete tõendite alusel võib järeldada, et tema vara ei kata neid lähiajal;</w:t>
      </w:r>
    </w:p>
    <w:p w14:paraId="67FBCF20" w14:textId="0B17E764" w:rsidR="00752A06"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2) oluline teenuseosutaja ei ole suuteline tasuma õigeks ajaks oma võlgu või täitma muid kohustusi või </w:t>
      </w:r>
      <w:del w:id="1156" w:author="Mari Koik - JUSTDIGI" w:date="2026-04-06T18:07:00Z" w16du:dateUtc="2026-04-06T15:07:00Z">
        <w:r w:rsidRPr="00BC6257" w:rsidDel="00A85456">
          <w:rPr>
            <w:rFonts w:ascii="Times New Roman" w:eastAsia="Aptos" w:hAnsi="Times New Roman" w:cs="Times New Roman"/>
            <w:sz w:val="24"/>
            <w:szCs w:val="24"/>
          </w:rPr>
          <w:delText xml:space="preserve">kui </w:delText>
        </w:r>
      </w:del>
      <w:r w:rsidRPr="00BC6257">
        <w:rPr>
          <w:rFonts w:ascii="Times New Roman" w:eastAsia="Aptos" w:hAnsi="Times New Roman" w:cs="Times New Roman"/>
          <w:sz w:val="24"/>
          <w:szCs w:val="24"/>
        </w:rPr>
        <w:t>objektiivsete tõendite alusel võib järeldada, et ta ei ole suuteline seda lähiajal tegema.</w:t>
      </w:r>
    </w:p>
    <w:p w14:paraId="7BB9E9A9" w14:textId="77777777" w:rsidR="00E87276" w:rsidRDefault="00E87276" w:rsidP="00DE04C8">
      <w:pPr>
        <w:jc w:val="both"/>
        <w:rPr>
          <w:rFonts w:ascii="Times New Roman" w:eastAsia="Aptos" w:hAnsi="Times New Roman" w:cs="Times New Roman"/>
          <w:sz w:val="24"/>
          <w:szCs w:val="24"/>
        </w:rPr>
      </w:pPr>
    </w:p>
    <w:p w14:paraId="6B323881" w14:textId="77310767" w:rsidR="00E87276" w:rsidRPr="00AE362D" w:rsidRDefault="00E87276" w:rsidP="00E87276">
      <w:pPr>
        <w:pStyle w:val="oj-normal"/>
        <w:spacing w:before="0" w:beforeAutospacing="0" w:after="0" w:afterAutospacing="0"/>
        <w:jc w:val="both"/>
        <w:rPr>
          <w:kern w:val="2"/>
          <w:lang w:eastAsia="en-US"/>
          <w14:ligatures w14:val="standardContextual"/>
        </w:rPr>
      </w:pPr>
      <w:r w:rsidRPr="00AE362D">
        <w:rPr>
          <w:kern w:val="2"/>
          <w:lang w:eastAsia="en-US"/>
          <w14:ligatures w14:val="standardContextual"/>
        </w:rPr>
        <w:t>(</w:t>
      </w:r>
      <w:r w:rsidR="00D3298C" w:rsidRPr="00AE362D">
        <w:rPr>
          <w:kern w:val="2"/>
          <w:lang w:eastAsia="en-US"/>
          <w14:ligatures w14:val="standardContextual"/>
        </w:rPr>
        <w:t>3</w:t>
      </w:r>
      <w:r w:rsidRPr="00AE362D">
        <w:rPr>
          <w:kern w:val="2"/>
          <w:lang w:eastAsia="en-US"/>
          <w14:ligatures w14:val="standardContextual"/>
        </w:rPr>
        <w:t>) Oluline teenuseosutaja on kindlustusandjaga samasse kindlustusgruppi kuuluv ettevõtja, kes pakub kaupu või osutab teenuseid, nagu info- ja tehnoloogiateenus, kommunaalteenus ning ruumide rent, teenindus ja korrashoid, mis on vajalik kindlustusandja tegevuse pidevaks toimimiseks või kindlustuskaitse katkematuse tagamiseks.</w:t>
      </w:r>
    </w:p>
    <w:p w14:paraId="4245F550" w14:textId="77777777" w:rsidR="00752A06" w:rsidRPr="00BC6257" w:rsidRDefault="00752A06" w:rsidP="00DE04C8">
      <w:pPr>
        <w:jc w:val="both"/>
        <w:rPr>
          <w:rFonts w:ascii="Times New Roman" w:eastAsia="Aptos" w:hAnsi="Times New Roman" w:cs="Times New Roman"/>
          <w:color w:val="153D63"/>
          <w:sz w:val="24"/>
          <w:szCs w:val="24"/>
        </w:rPr>
      </w:pPr>
    </w:p>
    <w:p w14:paraId="10E0CD1D" w14:textId="5B972569" w:rsidR="00752A06" w:rsidRPr="00BC6257" w:rsidRDefault="00752A06" w:rsidP="00DE04C8">
      <w:pPr>
        <w:jc w:val="both"/>
        <w:rPr>
          <w:rFonts w:ascii="Times New Roman" w:eastAsia="Aptos" w:hAnsi="Times New Roman" w:cs="Times New Roman"/>
          <w:i/>
          <w:iCs/>
          <w:sz w:val="24"/>
          <w:szCs w:val="24"/>
        </w:rPr>
      </w:pPr>
      <w:r w:rsidRPr="00AE362D">
        <w:rPr>
          <w:rFonts w:ascii="Times New Roman" w:eastAsia="Aptos" w:hAnsi="Times New Roman" w:cs="Times New Roman"/>
          <w:sz w:val="24"/>
          <w:szCs w:val="24"/>
        </w:rPr>
        <w:t>(</w:t>
      </w:r>
      <w:r w:rsidR="0018795A" w:rsidRPr="00AE362D">
        <w:rPr>
          <w:rFonts w:ascii="Times New Roman" w:eastAsia="Aptos" w:hAnsi="Times New Roman" w:cs="Times New Roman"/>
          <w:sz w:val="24"/>
          <w:szCs w:val="24"/>
        </w:rPr>
        <w:t>4</w:t>
      </w:r>
      <w:r w:rsidRPr="00AE362D">
        <w:rPr>
          <w:rFonts w:ascii="Times New Roman" w:eastAsia="Aptos" w:hAnsi="Times New Roman" w:cs="Times New Roman"/>
          <w:sz w:val="24"/>
          <w:szCs w:val="24"/>
        </w:rPr>
        <w:t xml:space="preserve">) </w:t>
      </w:r>
      <w:r w:rsidRPr="00BC6257">
        <w:rPr>
          <w:rFonts w:ascii="Times New Roman" w:eastAsia="Aptos" w:hAnsi="Times New Roman" w:cs="Times New Roman"/>
          <w:sz w:val="24"/>
          <w:szCs w:val="24"/>
        </w:rPr>
        <w:t xml:space="preserve">Teise lepinguriigi kriisilahenduse korral on Finantsinspektsiooni kriisilahendusüksusel õigus nõuda kindlustusgruppi kuuluvalt Eesti ettevõtjalt, et ta täidaks teise lepinguriigi kriisilahendusasutuse nõutud kohustusi äritegevuse toimimiseks vajalike teenuste osutamiseks </w:t>
      </w:r>
      <w:r w:rsidRPr="00BC6257">
        <w:rPr>
          <w:rFonts w:ascii="Times New Roman" w:eastAsia="Aptos" w:hAnsi="Times New Roman" w:cs="Times New Roman"/>
          <w:sz w:val="24"/>
          <w:szCs w:val="24"/>
        </w:rPr>
        <w:lastRenderedPageBreak/>
        <w:t xml:space="preserve">või vahendite pakkumiseks, mis on vajalik vastuvõtjale üle antud äritegevuse tõhusaks toimimiseks. </w:t>
      </w:r>
    </w:p>
    <w:p w14:paraId="1B299D37" w14:textId="77777777" w:rsidR="00752A06" w:rsidRPr="00BC6257" w:rsidRDefault="00752A06" w:rsidP="00DE04C8">
      <w:pPr>
        <w:jc w:val="both"/>
        <w:rPr>
          <w:rFonts w:ascii="Times New Roman" w:eastAsia="Aptos" w:hAnsi="Times New Roman" w:cs="Times New Roman"/>
          <w:color w:val="153D63"/>
          <w:sz w:val="24"/>
          <w:szCs w:val="24"/>
        </w:rPr>
      </w:pPr>
    </w:p>
    <w:p w14:paraId="26810BFE" w14:textId="313A9B35" w:rsidR="00752A06" w:rsidRPr="00BC6257" w:rsidRDefault="00752A06" w:rsidP="00DE04C8">
      <w:pPr>
        <w:jc w:val="both"/>
        <w:rPr>
          <w:rFonts w:ascii="Times New Roman" w:eastAsia="Aptos" w:hAnsi="Times New Roman" w:cs="Times New Roman"/>
          <w:sz w:val="24"/>
          <w:szCs w:val="24"/>
        </w:rPr>
      </w:pPr>
      <w:r w:rsidRPr="00AE362D">
        <w:rPr>
          <w:rFonts w:ascii="Times New Roman" w:eastAsia="Aptos" w:hAnsi="Times New Roman" w:cs="Times New Roman"/>
          <w:sz w:val="24"/>
          <w:szCs w:val="24"/>
        </w:rPr>
        <w:t>(</w:t>
      </w:r>
      <w:r w:rsidR="0018795A" w:rsidRPr="00AE362D">
        <w:rPr>
          <w:rFonts w:ascii="Times New Roman" w:eastAsia="Aptos" w:hAnsi="Times New Roman" w:cs="Times New Roman"/>
          <w:sz w:val="24"/>
          <w:szCs w:val="24"/>
        </w:rPr>
        <w:t>5</w:t>
      </w:r>
      <w:r w:rsidRPr="00AE362D">
        <w:rPr>
          <w:rFonts w:ascii="Times New Roman" w:eastAsia="Aptos" w:hAnsi="Times New Roman" w:cs="Times New Roman"/>
          <w:sz w:val="24"/>
          <w:szCs w:val="24"/>
        </w:rPr>
        <w:t xml:space="preserve">) </w:t>
      </w:r>
      <w:r w:rsidRPr="00BC6257">
        <w:rPr>
          <w:rFonts w:ascii="Times New Roman" w:eastAsia="Aptos" w:hAnsi="Times New Roman" w:cs="Times New Roman"/>
          <w:sz w:val="24"/>
          <w:szCs w:val="24"/>
        </w:rPr>
        <w:t xml:space="preserve">Käesoleva paragrahvi lõigetes 1 ja </w:t>
      </w:r>
      <w:r w:rsidR="004B18C8" w:rsidRPr="00AE362D">
        <w:rPr>
          <w:rFonts w:ascii="Times New Roman" w:eastAsia="Aptos" w:hAnsi="Times New Roman" w:cs="Times New Roman"/>
          <w:sz w:val="24"/>
          <w:szCs w:val="24"/>
        </w:rPr>
        <w:t>4</w:t>
      </w:r>
      <w:r w:rsidR="004B18C8" w:rsidRPr="0009241C">
        <w:rPr>
          <w:rFonts w:ascii="Times New Roman" w:eastAsia="Aptos" w:hAnsi="Times New Roman" w:cs="Times New Roman"/>
          <w:color w:val="FF0000"/>
          <w:sz w:val="24"/>
          <w:szCs w:val="24"/>
        </w:rPr>
        <w:t xml:space="preserve"> </w:t>
      </w:r>
      <w:r w:rsidRPr="00BC6257">
        <w:rPr>
          <w:rFonts w:ascii="Times New Roman" w:eastAsia="Aptos" w:hAnsi="Times New Roman" w:cs="Times New Roman"/>
          <w:sz w:val="24"/>
          <w:szCs w:val="24"/>
        </w:rPr>
        <w:t>sätestatud teenuseid osutatakse ja vahendeid pakutakse järgmistel tingimustel:</w:t>
      </w:r>
    </w:p>
    <w:p w14:paraId="3FB5CDEA" w14:textId="332F10CD"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1) kui neid osutati ja pakuti kriisilahenduses olevale ettevõtjale enne kriisilahenduse algatamist sõlmitud lepingu alusel, </w:t>
      </w:r>
      <w:commentRangeStart w:id="1157"/>
      <w:del w:id="1158" w:author="Mari Koik - JUSTDIGI" w:date="2026-04-06T18:09:00Z" w16du:dateUtc="2026-04-06T15:09:00Z">
        <w:r w:rsidRPr="00BC6257" w:rsidDel="00492D46">
          <w:rPr>
            <w:rFonts w:ascii="Times New Roman" w:eastAsia="Aptos" w:hAnsi="Times New Roman" w:cs="Times New Roman"/>
            <w:sz w:val="24"/>
            <w:szCs w:val="24"/>
          </w:rPr>
          <w:delText>s</w:delText>
        </w:r>
        <w:r w:rsidRPr="00BC6257" w:rsidDel="00304A89">
          <w:rPr>
            <w:rFonts w:ascii="Times New Roman" w:eastAsia="Aptos" w:hAnsi="Times New Roman" w:cs="Times New Roman"/>
            <w:sz w:val="24"/>
            <w:szCs w:val="24"/>
          </w:rPr>
          <w:delText xml:space="preserve">iis </w:delText>
        </w:r>
      </w:del>
      <w:r w:rsidRPr="00BC6257">
        <w:rPr>
          <w:rFonts w:ascii="Times New Roman" w:eastAsia="Aptos" w:hAnsi="Times New Roman" w:cs="Times New Roman"/>
          <w:sz w:val="24"/>
          <w:szCs w:val="24"/>
        </w:rPr>
        <w:t xml:space="preserve">tehakse </w:t>
      </w:r>
      <w:del w:id="1159" w:author="Mari Koik - JUSTDIGI" w:date="2026-04-06T18:09:00Z" w16du:dateUtc="2026-04-06T15:09:00Z">
        <w:r w:rsidRPr="00BC6257" w:rsidDel="00304A89">
          <w:rPr>
            <w:rFonts w:ascii="Times New Roman" w:eastAsia="Aptos" w:hAnsi="Times New Roman" w:cs="Times New Roman"/>
            <w:sz w:val="24"/>
            <w:szCs w:val="24"/>
          </w:rPr>
          <w:delText>neid tegevusi</w:delText>
        </w:r>
      </w:del>
      <w:ins w:id="1160" w:author="Mari Koik - JUSTDIGI" w:date="2026-04-06T18:09:00Z" w16du:dateUtc="2026-04-06T15:09:00Z">
        <w:r w:rsidR="00304A89">
          <w:rPr>
            <w:rFonts w:ascii="Times New Roman" w:eastAsia="Aptos" w:hAnsi="Times New Roman" w:cs="Times New Roman"/>
            <w:sz w:val="24"/>
            <w:szCs w:val="24"/>
          </w:rPr>
          <w:t>seda</w:t>
        </w:r>
      </w:ins>
      <w:r w:rsidRPr="00BC6257">
        <w:rPr>
          <w:rFonts w:ascii="Times New Roman" w:eastAsia="Aptos" w:hAnsi="Times New Roman" w:cs="Times New Roman"/>
          <w:sz w:val="24"/>
          <w:szCs w:val="24"/>
        </w:rPr>
        <w:t xml:space="preserve"> selle lepingu kehtivus</w:t>
      </w:r>
      <w:r w:rsidR="001A53F8">
        <w:rPr>
          <w:rFonts w:ascii="Times New Roman" w:eastAsia="Aptos" w:hAnsi="Times New Roman" w:cs="Times New Roman"/>
          <w:sz w:val="24"/>
          <w:szCs w:val="24"/>
        </w:rPr>
        <w:t>aja</w:t>
      </w:r>
      <w:r w:rsidRPr="00BC6257">
        <w:rPr>
          <w:rFonts w:ascii="Times New Roman" w:eastAsia="Aptos" w:hAnsi="Times New Roman" w:cs="Times New Roman"/>
          <w:sz w:val="24"/>
          <w:szCs w:val="24"/>
        </w:rPr>
        <w:t xml:space="preserve"> jooksul samadel tingimustel</w:t>
      </w:r>
      <w:ins w:id="1161" w:author="Mari Koik - JUSTDIGI" w:date="2026-04-06T18:09:00Z" w16du:dateUtc="2026-04-06T15:09:00Z">
        <w:r w:rsidR="00304A89">
          <w:rPr>
            <w:rFonts w:ascii="Times New Roman" w:eastAsia="Aptos" w:hAnsi="Times New Roman" w:cs="Times New Roman"/>
            <w:sz w:val="24"/>
            <w:szCs w:val="24"/>
          </w:rPr>
          <w:t xml:space="preserve"> edasi</w:t>
        </w:r>
      </w:ins>
      <w:commentRangeEnd w:id="1157"/>
      <w:ins w:id="1162" w:author="Mari Koik - JUSTDIGI" w:date="2026-04-06T18:10:00Z" w16du:dateUtc="2026-04-06T15:10:00Z">
        <w:r w:rsidR="00304A89" w:rsidRPr="00BC6257">
          <w:rPr>
            <w:rStyle w:val="Kommentaariviide"/>
            <w:rFonts w:ascii="Times New Roman" w:eastAsia="Aptos" w:hAnsi="Times New Roman" w:cs="Times New Roman"/>
            <w:sz w:val="24"/>
            <w:szCs w:val="24"/>
          </w:rPr>
          <w:commentReference w:id="1157"/>
        </w:r>
      </w:ins>
      <w:r w:rsidRPr="00BC6257">
        <w:rPr>
          <w:rFonts w:ascii="Times New Roman" w:eastAsia="Aptos" w:hAnsi="Times New Roman" w:cs="Times New Roman"/>
          <w:sz w:val="24"/>
          <w:szCs w:val="24"/>
        </w:rPr>
        <w:t>;</w:t>
      </w:r>
    </w:p>
    <w:p w14:paraId="3CA95E27"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kui leping puudub või on lõppenud, osutatakse ja pakutakse neid mõistlikel tingimustel.</w:t>
      </w:r>
    </w:p>
    <w:p w14:paraId="488DD755" w14:textId="77777777" w:rsidR="00752A06" w:rsidRPr="00BC6257" w:rsidRDefault="00752A06" w:rsidP="00DE04C8">
      <w:pPr>
        <w:jc w:val="both"/>
        <w:rPr>
          <w:rFonts w:ascii="Times New Roman" w:eastAsia="Aptos" w:hAnsi="Times New Roman" w:cs="Times New Roman"/>
          <w:color w:val="153D63"/>
          <w:sz w:val="24"/>
          <w:szCs w:val="24"/>
        </w:rPr>
      </w:pPr>
    </w:p>
    <w:p w14:paraId="048AB791" w14:textId="5356B9F3" w:rsidR="00752A06" w:rsidRPr="00BC6257" w:rsidRDefault="00752A06" w:rsidP="00DE04C8">
      <w:pPr>
        <w:pStyle w:val="Pealkiri2"/>
        <w:spacing w:before="0"/>
        <w:jc w:val="both"/>
        <w:rPr>
          <w:rFonts w:ascii="Times New Roman" w:hAnsi="Times New Roman" w:cs="Times New Roman"/>
          <w:b/>
          <w:bCs/>
          <w:color w:val="auto"/>
          <w:sz w:val="24"/>
          <w:szCs w:val="24"/>
        </w:rPr>
      </w:pPr>
      <w:bookmarkStart w:id="1163" w:name="_Toc224481034"/>
      <w:r w:rsidRPr="00BC6257">
        <w:rPr>
          <w:rFonts w:ascii="Times New Roman" w:hAnsi="Times New Roman" w:cs="Times New Roman"/>
          <w:b/>
          <w:bCs/>
          <w:color w:val="auto"/>
          <w:sz w:val="24"/>
          <w:szCs w:val="24"/>
        </w:rPr>
        <w:t>§ 52. Kolmandas riigis asuva vara</w:t>
      </w:r>
      <w:ins w:id="1164" w:author="Mari Koik - JUSTDIGI" w:date="2026-04-16T18:21:00Z" w16du:dateUtc="2026-04-16T15:21:00Z">
        <w:r w:rsidR="00B55A41">
          <w:rPr>
            <w:rFonts w:ascii="Times New Roman" w:hAnsi="Times New Roman" w:cs="Times New Roman"/>
            <w:b/>
            <w:bCs/>
            <w:color w:val="auto"/>
            <w:sz w:val="24"/>
            <w:szCs w:val="24"/>
          </w:rPr>
          <w:t>ga</w:t>
        </w:r>
      </w:ins>
      <w:r w:rsidRPr="00BC6257">
        <w:rPr>
          <w:rFonts w:ascii="Times New Roman" w:hAnsi="Times New Roman" w:cs="Times New Roman"/>
          <w:b/>
          <w:bCs/>
          <w:color w:val="auto"/>
          <w:sz w:val="24"/>
          <w:szCs w:val="24"/>
        </w:rPr>
        <w:t xml:space="preserve"> või </w:t>
      </w:r>
      <w:commentRangeStart w:id="1165"/>
      <w:r w:rsidRPr="00BC6257">
        <w:rPr>
          <w:rFonts w:ascii="Times New Roman" w:hAnsi="Times New Roman" w:cs="Times New Roman"/>
          <w:b/>
          <w:bCs/>
          <w:color w:val="auto"/>
          <w:sz w:val="24"/>
          <w:szCs w:val="24"/>
        </w:rPr>
        <w:t>kolmanda riigi õigusega reguleeritud õiguste, kohustiste ja omandiõiguse instrumentidega seotud õigused</w:t>
      </w:r>
      <w:bookmarkEnd w:id="1163"/>
      <w:commentRangeEnd w:id="1165"/>
      <w:r w:rsidR="00D87EB7">
        <w:rPr>
          <w:rStyle w:val="Kommentaariviide"/>
          <w:rFonts w:asciiTheme="minorHAnsi" w:eastAsiaTheme="minorHAnsi" w:hAnsiTheme="minorHAnsi" w:cstheme="minorBidi"/>
          <w:color w:val="auto"/>
        </w:rPr>
        <w:commentReference w:id="1165"/>
      </w:r>
    </w:p>
    <w:p w14:paraId="58B0E76D" w14:textId="77777777" w:rsidR="00752A06" w:rsidRPr="00BC6257" w:rsidRDefault="00752A06" w:rsidP="00DE04C8">
      <w:pPr>
        <w:jc w:val="both"/>
        <w:rPr>
          <w:rFonts w:ascii="Times New Roman" w:eastAsia="Aptos" w:hAnsi="Times New Roman" w:cs="Times New Roman"/>
          <w:b/>
          <w:bCs/>
          <w:color w:val="153D63"/>
          <w:sz w:val="24"/>
          <w:szCs w:val="24"/>
        </w:rPr>
      </w:pPr>
    </w:p>
    <w:p w14:paraId="15AB31D1"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Kui kriisilahendustegevus on seotud kolmandas riigis asuva vara või kolmanda riigi õigusaktis reguleeritud omandiõiguse instrumentide, õiguste või kohustistega, võib Finantsinspektsiooni kriisilahendusüksus nõuda, et tehtaks järgmist:</w:t>
      </w:r>
    </w:p>
    <w:p w14:paraId="63A2E402" w14:textId="2A2A2CA8"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1) kriisilahenduses olevat ettevõtjat kontrolliv isik ja vastuvõtja teevad kõik vajaliku kriisilahendustegevuse </w:t>
      </w:r>
      <w:del w:id="1166" w:author="Mari Koik - JUSTDIGI" w:date="2026-04-06T18:11:00Z" w16du:dateUtc="2026-04-06T15:11:00Z">
        <w:r w:rsidRPr="00BC6257" w:rsidDel="00BB0D09">
          <w:rPr>
            <w:rFonts w:ascii="Times New Roman" w:eastAsia="Aptos" w:hAnsi="Times New Roman" w:cs="Times New Roman"/>
            <w:sz w:val="24"/>
            <w:szCs w:val="24"/>
          </w:rPr>
          <w:delText xml:space="preserve">elluviimise </w:delText>
        </w:r>
      </w:del>
      <w:del w:id="1167" w:author="Mari Koik - JUSTDIGI" w:date="2026-04-16T15:29:00Z" w16du:dateUtc="2026-04-16T12:29:00Z">
        <w:r w:rsidRPr="00BC6257" w:rsidDel="00A63416">
          <w:rPr>
            <w:rFonts w:ascii="Times New Roman" w:eastAsia="Aptos" w:hAnsi="Times New Roman" w:cs="Times New Roman"/>
            <w:sz w:val="24"/>
            <w:szCs w:val="24"/>
          </w:rPr>
          <w:delText>tag</w:delText>
        </w:r>
      </w:del>
      <w:ins w:id="1168" w:author="Mari Koik - JUSTDIGI" w:date="2026-04-16T15:38:00Z" w16du:dateUtc="2026-04-16T12:38:00Z">
        <w:r w:rsidR="00086697">
          <w:rPr>
            <w:rFonts w:ascii="Times New Roman" w:eastAsia="Aptos" w:hAnsi="Times New Roman" w:cs="Times New Roman"/>
            <w:sz w:val="24"/>
            <w:szCs w:val="24"/>
          </w:rPr>
          <w:t>r</w:t>
        </w:r>
      </w:ins>
      <w:ins w:id="1169" w:author="Mari Koik - JUSTDIGI" w:date="2026-04-16T15:29:00Z" w16du:dateUtc="2026-04-16T12:29:00Z">
        <w:r w:rsidR="00A63416">
          <w:rPr>
            <w:rFonts w:ascii="Times New Roman" w:eastAsia="Aptos" w:hAnsi="Times New Roman" w:cs="Times New Roman"/>
            <w:sz w:val="24"/>
            <w:szCs w:val="24"/>
          </w:rPr>
          <w:t>akend</w:t>
        </w:r>
      </w:ins>
      <w:r w:rsidRPr="00BC6257">
        <w:rPr>
          <w:rFonts w:ascii="Times New Roman" w:eastAsia="Aptos" w:hAnsi="Times New Roman" w:cs="Times New Roman"/>
          <w:sz w:val="24"/>
          <w:szCs w:val="24"/>
        </w:rPr>
        <w:t>amiseks;</w:t>
      </w:r>
      <w:r w:rsidRPr="00BC6257">
        <w:rPr>
          <w:rFonts w:ascii="Times New Roman" w:eastAsia="Aptos" w:hAnsi="Times New Roman" w:cs="Times New Roman"/>
          <w:sz w:val="24"/>
          <w:szCs w:val="24"/>
          <w:shd w:val="clear" w:color="auto" w:fill="FFFFFF"/>
        </w:rPr>
        <w:t xml:space="preserve"> </w:t>
      </w:r>
    </w:p>
    <w:p w14:paraId="7B120CB2" w14:textId="705C6E2E"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kontrolliv isik haldab vastuvõtja nimel omandiõiguse instrumente, vara või õigusi või täidab kohustisi, kuni ta alustab kriisilahendustegevus</w:t>
      </w:r>
      <w:ins w:id="1170" w:author="Mari Koik - JUSTDIGI" w:date="2026-04-06T18:12:00Z" w16du:dateUtc="2026-04-06T15:12:00Z">
        <w:r w:rsidR="001F4A92">
          <w:rPr>
            <w:rFonts w:ascii="Times New Roman" w:eastAsia="Aptos" w:hAnsi="Times New Roman" w:cs="Times New Roman"/>
            <w:sz w:val="24"/>
            <w:szCs w:val="24"/>
          </w:rPr>
          <w:t>t</w:t>
        </w:r>
      </w:ins>
      <w:del w:id="1171" w:author="Mari Koik - JUSTDIGI" w:date="2026-04-06T18:12:00Z" w16du:dateUtc="2026-04-06T15:12:00Z">
        <w:r w:rsidRPr="00BC6257" w:rsidDel="001F4A92">
          <w:rPr>
            <w:rFonts w:ascii="Times New Roman" w:eastAsia="Aptos" w:hAnsi="Times New Roman" w:cs="Times New Roman"/>
            <w:sz w:val="24"/>
            <w:szCs w:val="24"/>
          </w:rPr>
          <w:delText>ega</w:delText>
        </w:r>
      </w:del>
      <w:r w:rsidRPr="00BC6257">
        <w:rPr>
          <w:rFonts w:ascii="Times New Roman" w:eastAsia="Aptos" w:hAnsi="Times New Roman" w:cs="Times New Roman"/>
          <w:sz w:val="24"/>
          <w:szCs w:val="24"/>
        </w:rPr>
        <w:t>;</w:t>
      </w:r>
    </w:p>
    <w:p w14:paraId="7E7DFF0C" w14:textId="083146D9"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3) </w:t>
      </w:r>
      <w:commentRangeStart w:id="1172"/>
      <w:r w:rsidRPr="00BC6257">
        <w:rPr>
          <w:rFonts w:ascii="Times New Roman" w:eastAsia="Aptos" w:hAnsi="Times New Roman" w:cs="Times New Roman"/>
          <w:sz w:val="24"/>
          <w:szCs w:val="24"/>
        </w:rPr>
        <w:t>vastuvõtja mõistlikud kulud, mis on tehtud selle</w:t>
      </w:r>
      <w:ins w:id="1173" w:author="Mari Koik - JUSTDIGI" w:date="2026-04-06T18:11:00Z" w16du:dateUtc="2026-04-06T15:11:00Z">
        <w:r w:rsidR="006842FC">
          <w:rPr>
            <w:rFonts w:ascii="Times New Roman" w:eastAsia="Aptos" w:hAnsi="Times New Roman" w:cs="Times New Roman"/>
            <w:sz w:val="24"/>
            <w:szCs w:val="24"/>
          </w:rPr>
          <w:t>ks</w:t>
        </w:r>
      </w:ins>
      <w:del w:id="1174" w:author="Mari Koik - JUSTDIGI" w:date="2026-04-06T18:11:00Z" w16du:dateUtc="2026-04-06T15:11:00Z">
        <w:r w:rsidRPr="00BC6257" w:rsidDel="006842FC">
          <w:rPr>
            <w:rFonts w:ascii="Times New Roman" w:eastAsia="Aptos" w:hAnsi="Times New Roman" w:cs="Times New Roman"/>
            <w:sz w:val="24"/>
            <w:szCs w:val="24"/>
          </w:rPr>
          <w:delText>pärast</w:delText>
        </w:r>
      </w:del>
      <w:r w:rsidRPr="00BC6257">
        <w:rPr>
          <w:rFonts w:ascii="Times New Roman" w:eastAsia="Aptos" w:hAnsi="Times New Roman" w:cs="Times New Roman"/>
          <w:sz w:val="24"/>
          <w:szCs w:val="24"/>
        </w:rPr>
        <w:t xml:space="preserve">, et käesoleva paragrahvi punktides 1 ja 2 nimetatud tegevused oleksid tagatud, </w:t>
      </w:r>
      <w:del w:id="1175" w:author="Mari Koik - JUSTDIGI" w:date="2026-04-06T18:11:00Z" w16du:dateUtc="2026-04-06T15:11:00Z">
        <w:r w:rsidRPr="00BC6257" w:rsidDel="00F606D4">
          <w:rPr>
            <w:rFonts w:ascii="Times New Roman" w:eastAsia="Aptos" w:hAnsi="Times New Roman" w:cs="Times New Roman"/>
            <w:sz w:val="24"/>
            <w:szCs w:val="24"/>
          </w:rPr>
          <w:delText xml:space="preserve">ja need </w:delText>
        </w:r>
      </w:del>
      <w:r w:rsidRPr="00BC6257">
        <w:rPr>
          <w:rFonts w:ascii="Times New Roman" w:eastAsia="Aptos" w:hAnsi="Times New Roman" w:cs="Times New Roman"/>
          <w:sz w:val="24"/>
          <w:szCs w:val="24"/>
        </w:rPr>
        <w:t>kaetakse</w:t>
      </w:r>
      <w:commentRangeEnd w:id="1172"/>
      <w:r w:rsidR="00F606D4" w:rsidRPr="00BC6257">
        <w:rPr>
          <w:rStyle w:val="Kommentaariviide"/>
          <w:rFonts w:ascii="Times New Roman" w:eastAsia="Aptos" w:hAnsi="Times New Roman" w:cs="Times New Roman"/>
          <w:sz w:val="24"/>
          <w:szCs w:val="24"/>
        </w:rPr>
        <w:commentReference w:id="1172"/>
      </w:r>
      <w:r w:rsidRPr="00BC6257">
        <w:rPr>
          <w:rFonts w:ascii="Times New Roman" w:eastAsia="Aptos" w:hAnsi="Times New Roman" w:cs="Times New Roman"/>
          <w:sz w:val="24"/>
          <w:szCs w:val="24"/>
        </w:rPr>
        <w:t xml:space="preserve"> käesoleva seaduse § 32 lõikes 7 sätestatu kohasel</w:t>
      </w:r>
      <w:del w:id="1176" w:author="Mari Koik - JUSTDIGI" w:date="2026-04-16T13:40:00Z" w16du:dateUtc="2026-04-16T10:40:00Z">
        <w:r w:rsidRPr="00BC6257" w:rsidDel="00E840EE">
          <w:rPr>
            <w:rFonts w:ascii="Times New Roman" w:eastAsia="Aptos" w:hAnsi="Times New Roman" w:cs="Times New Roman"/>
            <w:sz w:val="24"/>
            <w:szCs w:val="24"/>
          </w:rPr>
          <w:delText>t ühel või mitmel</w:delText>
        </w:r>
      </w:del>
      <w:r w:rsidRPr="00BC6257">
        <w:rPr>
          <w:rFonts w:ascii="Times New Roman" w:eastAsia="Aptos" w:hAnsi="Times New Roman" w:cs="Times New Roman"/>
          <w:sz w:val="24"/>
          <w:szCs w:val="24"/>
        </w:rPr>
        <w:t xml:space="preserve"> viisil. </w:t>
      </w:r>
    </w:p>
    <w:p w14:paraId="42AE6F43" w14:textId="77777777" w:rsidR="00752A06" w:rsidRPr="00BC6257" w:rsidRDefault="00752A06" w:rsidP="00DE04C8">
      <w:pPr>
        <w:jc w:val="both"/>
        <w:rPr>
          <w:rFonts w:ascii="Times New Roman" w:eastAsia="Aptos" w:hAnsi="Times New Roman" w:cs="Times New Roman"/>
          <w:color w:val="153D63"/>
          <w:sz w:val="24"/>
          <w:szCs w:val="24"/>
        </w:rPr>
      </w:pPr>
    </w:p>
    <w:p w14:paraId="38EF3994" w14:textId="0B8E0AF0"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Käesoleva paragrahvi lõikes 1 sätestatu tagamiseks näeb kindlustusandja või muu kriisilahenduse subjekt asjaomases kokkuleppes ette tingimuse, et</w:t>
      </w:r>
      <w:r w:rsidRPr="00AE362D">
        <w:rPr>
          <w:rFonts w:ascii="Times New Roman" w:eastAsia="Aptos" w:hAnsi="Times New Roman" w:cs="Times New Roman"/>
          <w:sz w:val="24"/>
          <w:szCs w:val="24"/>
        </w:rPr>
        <w:t xml:space="preserve"> </w:t>
      </w:r>
      <w:r w:rsidR="00F73E4B" w:rsidRPr="00AE362D">
        <w:rPr>
          <w:rFonts w:ascii="Times New Roman" w:hAnsi="Times New Roman" w:cs="Times New Roman"/>
          <w:sz w:val="24"/>
          <w:szCs w:val="24"/>
        </w:rPr>
        <w:t>omandiõiguse instrumendi omaja</w:t>
      </w:r>
      <w:r w:rsidRPr="00BC6257">
        <w:rPr>
          <w:rFonts w:ascii="Times New Roman" w:eastAsia="Aptos" w:hAnsi="Times New Roman" w:cs="Times New Roman"/>
          <w:sz w:val="24"/>
          <w:szCs w:val="24"/>
        </w:rPr>
        <w:t>, võlausaldaja või kohustise aluseks olev lepingupool nõustub kohustise allahindamise või konverteerimisega ning kohustise põhisumma või maksmisele kuuluva jäägi vähendamise, konverteerimise või tühistamisega, mida Finantsinspektsiooni kriisilahendusüksus võib oma õigusi kasutades teha.</w:t>
      </w:r>
    </w:p>
    <w:p w14:paraId="4C80AD3E" w14:textId="77777777" w:rsidR="00752A06" w:rsidRPr="00BC6257" w:rsidRDefault="00752A06" w:rsidP="00DE04C8">
      <w:pPr>
        <w:jc w:val="both"/>
        <w:rPr>
          <w:rFonts w:ascii="Times New Roman" w:eastAsia="Aptos" w:hAnsi="Times New Roman" w:cs="Times New Roman"/>
          <w:sz w:val="24"/>
          <w:szCs w:val="24"/>
        </w:rPr>
      </w:pPr>
    </w:p>
    <w:p w14:paraId="7F83127D" w14:textId="27860421" w:rsidR="00752A06" w:rsidRPr="00BC6257" w:rsidRDefault="00752A06" w:rsidP="00DE04C8">
      <w:pPr>
        <w:jc w:val="both"/>
        <w:rPr>
          <w:rFonts w:ascii="Times New Roman" w:eastAsia="Aptos" w:hAnsi="Times New Roman" w:cs="Times New Roman"/>
          <w:i/>
          <w:iCs/>
          <w:color w:val="153D63"/>
          <w:sz w:val="24"/>
          <w:szCs w:val="24"/>
        </w:rPr>
      </w:pPr>
      <w:r w:rsidRPr="00BC6257">
        <w:rPr>
          <w:rFonts w:ascii="Times New Roman" w:eastAsia="Aptos" w:hAnsi="Times New Roman" w:cs="Times New Roman"/>
          <w:sz w:val="24"/>
          <w:szCs w:val="24"/>
        </w:rPr>
        <w:t xml:space="preserve">(3) Kindlustusandja ja muu kriisilahenduse subjekt </w:t>
      </w:r>
      <w:del w:id="1177" w:author="Mari Koik - JUSTDIGI" w:date="2026-04-06T18:24:00Z" w16du:dateUtc="2026-04-06T15:24:00Z">
        <w:r w:rsidRPr="00BC6257" w:rsidDel="009E0520">
          <w:rPr>
            <w:rFonts w:ascii="Times New Roman" w:eastAsia="Aptos" w:hAnsi="Times New Roman" w:cs="Times New Roman"/>
            <w:sz w:val="24"/>
            <w:szCs w:val="24"/>
          </w:rPr>
          <w:delText xml:space="preserve">esitab </w:delText>
        </w:r>
      </w:del>
      <w:ins w:id="1178" w:author="Mari Koik - JUSTDIGI" w:date="2026-04-06T18:24:00Z" w16du:dateUtc="2026-04-06T15:24:00Z">
        <w:r w:rsidR="009E0520" w:rsidRPr="00BC6257">
          <w:rPr>
            <w:rFonts w:ascii="Times New Roman" w:eastAsia="Aptos" w:hAnsi="Times New Roman" w:cs="Times New Roman"/>
            <w:sz w:val="24"/>
            <w:szCs w:val="24"/>
          </w:rPr>
          <w:t>esita</w:t>
        </w:r>
        <w:r w:rsidR="009E0520">
          <w:rPr>
            <w:rFonts w:ascii="Times New Roman" w:eastAsia="Aptos" w:hAnsi="Times New Roman" w:cs="Times New Roman"/>
            <w:sz w:val="24"/>
            <w:szCs w:val="24"/>
          </w:rPr>
          <w:t>vad</w:t>
        </w:r>
        <w:r w:rsidR="009E0520" w:rsidRPr="00BC6257">
          <w:rPr>
            <w:rFonts w:ascii="Times New Roman" w:eastAsia="Aptos" w:hAnsi="Times New Roman" w:cs="Times New Roman"/>
            <w:sz w:val="24"/>
            <w:szCs w:val="24"/>
          </w:rPr>
          <w:t xml:space="preserve"> </w:t>
        </w:r>
      </w:ins>
      <w:r w:rsidRPr="00BC6257">
        <w:rPr>
          <w:rFonts w:ascii="Times New Roman" w:eastAsia="Aptos" w:hAnsi="Times New Roman" w:cs="Times New Roman"/>
          <w:sz w:val="24"/>
          <w:szCs w:val="24"/>
        </w:rPr>
        <w:t xml:space="preserve">Finantsinspektsiooni kriisilahendusüksusele </w:t>
      </w:r>
      <w:ins w:id="1179" w:author="Mari Koik - JUSTDIGI" w:date="2026-04-06T18:24:00Z" w16du:dateUtc="2026-04-06T15:24:00Z">
        <w:r w:rsidR="009E0520">
          <w:rPr>
            <w:rFonts w:ascii="Times New Roman" w:eastAsia="Aptos" w:hAnsi="Times New Roman" w:cs="Times New Roman"/>
            <w:sz w:val="24"/>
            <w:szCs w:val="24"/>
          </w:rPr>
          <w:t>selle</w:t>
        </w:r>
        <w:r w:rsidR="00E37A6E" w:rsidRPr="00BC6257">
          <w:rPr>
            <w:rFonts w:ascii="Times New Roman" w:eastAsia="Aptos" w:hAnsi="Times New Roman" w:cs="Times New Roman"/>
            <w:sz w:val="24"/>
            <w:szCs w:val="24"/>
          </w:rPr>
          <w:t xml:space="preserve"> nõudmisel </w:t>
        </w:r>
      </w:ins>
      <w:r w:rsidRPr="00BC6257">
        <w:rPr>
          <w:rFonts w:ascii="Times New Roman" w:eastAsia="Aptos" w:hAnsi="Times New Roman" w:cs="Times New Roman"/>
          <w:sz w:val="24"/>
          <w:szCs w:val="24"/>
        </w:rPr>
        <w:t>sõltumatu õiguseksperdi kirjaliku</w:t>
      </w:r>
      <w:del w:id="1180" w:author="Mari Koik - JUSTDIGI" w:date="2026-04-06T18:24:00Z" w16du:dateUtc="2026-04-06T15:24:00Z">
        <w:r w:rsidRPr="00BC6257" w:rsidDel="00E37A6E">
          <w:rPr>
            <w:rFonts w:ascii="Times New Roman" w:eastAsia="Aptos" w:hAnsi="Times New Roman" w:cs="Times New Roman"/>
            <w:sz w:val="24"/>
            <w:szCs w:val="24"/>
          </w:rPr>
          <w:delText xml:space="preserve">lt koostatud </w:delText>
        </w:r>
        <w:r w:rsidR="00253289" w:rsidDel="00E37A6E">
          <w:rPr>
            <w:rFonts w:ascii="Times New Roman" w:eastAsia="Aptos" w:hAnsi="Times New Roman" w:cs="Times New Roman"/>
            <w:sz w:val="24"/>
            <w:szCs w:val="24"/>
          </w:rPr>
          <w:delText>ja</w:delText>
        </w:r>
      </w:del>
      <w:r w:rsidR="00253289">
        <w:rPr>
          <w:rFonts w:ascii="Times New Roman" w:eastAsia="Aptos" w:hAnsi="Times New Roman" w:cs="Times New Roman"/>
          <w:sz w:val="24"/>
          <w:szCs w:val="24"/>
        </w:rPr>
        <w:t xml:space="preserve"> </w:t>
      </w:r>
      <w:r w:rsidRPr="00BC6257">
        <w:rPr>
          <w:rFonts w:ascii="Times New Roman" w:eastAsia="Aptos" w:hAnsi="Times New Roman" w:cs="Times New Roman"/>
          <w:sz w:val="24"/>
          <w:szCs w:val="24"/>
        </w:rPr>
        <w:t xml:space="preserve">põhjendatud </w:t>
      </w:r>
      <w:r w:rsidRPr="003B1782">
        <w:rPr>
          <w:rFonts w:ascii="Times New Roman" w:eastAsia="Aptos" w:hAnsi="Times New Roman" w:cs="Times New Roman"/>
          <w:sz w:val="24"/>
          <w:szCs w:val="24"/>
        </w:rPr>
        <w:t>õigusarvamuse</w:t>
      </w:r>
      <w:del w:id="1181" w:author="Mari Koik - JUSTDIGI" w:date="2026-04-06T18:24:00Z" w16du:dateUtc="2026-04-06T15:24:00Z">
        <w:r w:rsidRPr="00BC6257" w:rsidDel="00E37A6E">
          <w:rPr>
            <w:rFonts w:ascii="Times New Roman" w:eastAsia="Aptos" w:hAnsi="Times New Roman" w:cs="Times New Roman"/>
            <w:sz w:val="24"/>
            <w:szCs w:val="24"/>
          </w:rPr>
          <w:delText xml:space="preserve"> tema nõudmisel</w:delText>
        </w:r>
      </w:del>
      <w:r w:rsidRPr="00BC6257">
        <w:rPr>
          <w:rFonts w:ascii="Times New Roman" w:eastAsia="Aptos" w:hAnsi="Times New Roman" w:cs="Times New Roman"/>
          <w:sz w:val="24"/>
          <w:szCs w:val="24"/>
        </w:rPr>
        <w:t xml:space="preserve">, mis kinnitab käesoleva paragrahvi lõikes 2 sätestatud tingimuse õiguslikku jõustatavust ja tulemuslikkust. </w:t>
      </w:r>
    </w:p>
    <w:p w14:paraId="626945FC" w14:textId="77777777" w:rsidR="00752A06" w:rsidRPr="00BC6257" w:rsidRDefault="00752A06" w:rsidP="00DE04C8">
      <w:pPr>
        <w:jc w:val="both"/>
        <w:rPr>
          <w:rFonts w:ascii="Times New Roman" w:eastAsia="Aptos" w:hAnsi="Times New Roman" w:cs="Times New Roman"/>
          <w:i/>
          <w:iCs/>
          <w:color w:val="153D63"/>
          <w:sz w:val="24"/>
          <w:szCs w:val="24"/>
        </w:rPr>
      </w:pPr>
    </w:p>
    <w:p w14:paraId="7BAEC90F" w14:textId="630E5B96" w:rsidR="00752A06" w:rsidRPr="00BC6257" w:rsidRDefault="00752A06" w:rsidP="00DE04C8">
      <w:pPr>
        <w:jc w:val="both"/>
        <w:rPr>
          <w:rFonts w:ascii="Times New Roman" w:eastAsia="Aptos" w:hAnsi="Times New Roman" w:cs="Times New Roman"/>
          <w:b/>
          <w:bCs/>
          <w:i/>
          <w:iCs/>
          <w:sz w:val="24"/>
          <w:szCs w:val="24"/>
        </w:rPr>
      </w:pPr>
      <w:r w:rsidRPr="00BC6257">
        <w:rPr>
          <w:rFonts w:ascii="Times New Roman" w:eastAsia="Aptos" w:hAnsi="Times New Roman" w:cs="Times New Roman"/>
          <w:sz w:val="24"/>
          <w:szCs w:val="24"/>
        </w:rPr>
        <w:t xml:space="preserve">(4) Kui Finantsinspektsiooni kriisilahendusüksuse hinnangul ei ole vaatamata kontrollitava isiku tegutsemisele käesoleva paragrahvi lõike 1 punktis 1 sätestatu tagamine tõenäoline, ei alustata </w:t>
      </w:r>
      <w:r w:rsidRPr="00BC6257">
        <w:rPr>
          <w:rFonts w:ascii="Times New Roman" w:hAnsi="Times New Roman" w:cs="Times New Roman"/>
          <w:sz w:val="24"/>
          <w:szCs w:val="24"/>
        </w:rPr>
        <w:t xml:space="preserve">toimingut kolmandas riigis asuva vara või selle riigi </w:t>
      </w:r>
      <w:del w:id="1182" w:author="Mari Koik - JUSTDIGI" w:date="2026-04-06T18:26:00Z" w16du:dateUtc="2026-04-06T15:26:00Z">
        <w:r w:rsidRPr="00BC6257" w:rsidDel="00127E40">
          <w:rPr>
            <w:rFonts w:ascii="Times New Roman" w:hAnsi="Times New Roman" w:cs="Times New Roman"/>
            <w:sz w:val="24"/>
            <w:szCs w:val="24"/>
          </w:rPr>
          <w:delText xml:space="preserve">õiguses </w:delText>
        </w:r>
      </w:del>
      <w:ins w:id="1183" w:author="Mari Koik - JUSTDIGI" w:date="2026-04-06T18:26:00Z" w16du:dateUtc="2026-04-06T15:26:00Z">
        <w:r w:rsidR="00127E40" w:rsidRPr="00BC6257">
          <w:rPr>
            <w:rFonts w:ascii="Times New Roman" w:hAnsi="Times New Roman" w:cs="Times New Roman"/>
            <w:sz w:val="24"/>
            <w:szCs w:val="24"/>
          </w:rPr>
          <w:t>õiguse</w:t>
        </w:r>
        <w:r w:rsidR="00127E40">
          <w:rPr>
            <w:rFonts w:ascii="Times New Roman" w:hAnsi="Times New Roman" w:cs="Times New Roman"/>
            <w:sz w:val="24"/>
            <w:szCs w:val="24"/>
          </w:rPr>
          <w:t>ga</w:t>
        </w:r>
        <w:r w:rsidR="00127E40" w:rsidRPr="00BC6257">
          <w:rPr>
            <w:rFonts w:ascii="Times New Roman" w:hAnsi="Times New Roman" w:cs="Times New Roman"/>
            <w:sz w:val="24"/>
            <w:szCs w:val="24"/>
          </w:rPr>
          <w:t xml:space="preserve"> </w:t>
        </w:r>
      </w:ins>
      <w:r w:rsidRPr="00BC6257">
        <w:rPr>
          <w:rFonts w:ascii="Times New Roman" w:hAnsi="Times New Roman" w:cs="Times New Roman"/>
          <w:sz w:val="24"/>
          <w:szCs w:val="24"/>
        </w:rPr>
        <w:t>reguleeritud omandiõiguse instrumentide, õiguste või kohustistega</w:t>
      </w:r>
      <w:r w:rsidRPr="00BC6257">
        <w:rPr>
          <w:rFonts w:ascii="Times New Roman" w:eastAsia="Aptos" w:hAnsi="Times New Roman" w:cs="Times New Roman"/>
          <w:sz w:val="24"/>
          <w:szCs w:val="24"/>
        </w:rPr>
        <w:t>.</w:t>
      </w:r>
      <w:r w:rsidRPr="00BC6257">
        <w:rPr>
          <w:rFonts w:ascii="Times New Roman" w:eastAsia="Aptos" w:hAnsi="Times New Roman" w:cs="Times New Roman"/>
          <w:b/>
          <w:bCs/>
          <w:sz w:val="24"/>
          <w:szCs w:val="24"/>
        </w:rPr>
        <w:t xml:space="preserve"> </w:t>
      </w:r>
      <w:r w:rsidRPr="00BC6257">
        <w:rPr>
          <w:rFonts w:ascii="Times New Roman" w:eastAsia="Aptos" w:hAnsi="Times New Roman" w:cs="Times New Roman"/>
          <w:sz w:val="24"/>
          <w:szCs w:val="24"/>
        </w:rPr>
        <w:t>Kui Finantsinspektsiooni kriisilahendusüksus on toimingu juba teinud, on see sellise vara</w:t>
      </w:r>
      <w:ins w:id="1184" w:author="Mari Koik - JUSTDIGI" w:date="2026-04-06T18:27:00Z" w16du:dateUtc="2026-04-06T15:27:00Z">
        <w:r w:rsidR="00F8191A">
          <w:rPr>
            <w:rFonts w:ascii="Times New Roman" w:eastAsia="Aptos" w:hAnsi="Times New Roman" w:cs="Times New Roman"/>
            <w:sz w:val="24"/>
            <w:szCs w:val="24"/>
          </w:rPr>
          <w:t>,</w:t>
        </w:r>
      </w:ins>
      <w:del w:id="1185" w:author="Mari Koik - JUSTDIGI" w:date="2026-04-06T18:27:00Z" w16du:dateUtc="2026-04-06T15:27:00Z">
        <w:r w:rsidR="00FA6E21" w:rsidDel="00F8191A">
          <w:rPr>
            <w:rFonts w:ascii="Times New Roman" w:eastAsia="Aptos" w:hAnsi="Times New Roman" w:cs="Times New Roman"/>
            <w:sz w:val="24"/>
            <w:szCs w:val="24"/>
          </w:rPr>
          <w:delText xml:space="preserve"> ning selliste</w:delText>
        </w:r>
      </w:del>
      <w:r w:rsidR="006A203A">
        <w:rPr>
          <w:rFonts w:ascii="Times New Roman" w:eastAsia="Aptos" w:hAnsi="Times New Roman" w:cs="Times New Roman"/>
          <w:sz w:val="24"/>
          <w:szCs w:val="24"/>
        </w:rPr>
        <w:t xml:space="preserve"> </w:t>
      </w:r>
      <w:r w:rsidRPr="00BC6257">
        <w:rPr>
          <w:rFonts w:ascii="Times New Roman" w:eastAsia="Aptos" w:hAnsi="Times New Roman" w:cs="Times New Roman"/>
          <w:sz w:val="24"/>
          <w:szCs w:val="24"/>
        </w:rPr>
        <w:t>omandiõiguse instrumentide, õiguste ja kohustiste suhtes tühine.</w:t>
      </w:r>
      <w:r w:rsidRPr="00BC6257">
        <w:rPr>
          <w:rFonts w:ascii="Times New Roman" w:eastAsia="Aptos" w:hAnsi="Times New Roman" w:cs="Times New Roman"/>
          <w:b/>
          <w:bCs/>
          <w:sz w:val="24"/>
          <w:szCs w:val="24"/>
        </w:rPr>
        <w:t xml:space="preserve"> </w:t>
      </w:r>
    </w:p>
    <w:p w14:paraId="7B642F98" w14:textId="77777777" w:rsidR="00752A06" w:rsidRPr="00BC6257" w:rsidRDefault="00752A06" w:rsidP="00DE04C8">
      <w:pPr>
        <w:jc w:val="both"/>
        <w:rPr>
          <w:rFonts w:ascii="Times New Roman" w:eastAsia="Aptos" w:hAnsi="Times New Roman" w:cs="Times New Roman"/>
          <w:color w:val="153D63"/>
          <w:sz w:val="24"/>
          <w:szCs w:val="24"/>
        </w:rPr>
      </w:pPr>
    </w:p>
    <w:p w14:paraId="4D82D0D4" w14:textId="77777777" w:rsidR="00752A06" w:rsidRPr="00BC6257" w:rsidRDefault="00752A06" w:rsidP="00DE04C8">
      <w:pPr>
        <w:pStyle w:val="Pealkiri2"/>
        <w:spacing w:before="0"/>
        <w:rPr>
          <w:rFonts w:ascii="Times New Roman" w:hAnsi="Times New Roman" w:cs="Times New Roman"/>
          <w:b/>
          <w:bCs/>
          <w:color w:val="auto"/>
          <w:sz w:val="24"/>
          <w:szCs w:val="24"/>
        </w:rPr>
      </w:pPr>
      <w:bookmarkStart w:id="1186" w:name="_Toc197932848"/>
      <w:bookmarkStart w:id="1187" w:name="_Toc214453179"/>
      <w:bookmarkStart w:id="1188" w:name="_Toc224481035"/>
      <w:r w:rsidRPr="00BC6257">
        <w:rPr>
          <w:rFonts w:ascii="Times New Roman" w:hAnsi="Times New Roman" w:cs="Times New Roman"/>
          <w:b/>
          <w:bCs/>
          <w:color w:val="auto"/>
          <w:sz w:val="24"/>
          <w:szCs w:val="24"/>
        </w:rPr>
        <w:t>§ 53. Lepinguliste kohustuste täitmine</w:t>
      </w:r>
      <w:bookmarkEnd w:id="1186"/>
      <w:bookmarkEnd w:id="1187"/>
      <w:bookmarkEnd w:id="1188"/>
    </w:p>
    <w:p w14:paraId="2E924389" w14:textId="77777777" w:rsidR="00752A06" w:rsidRPr="00BC6257" w:rsidRDefault="00752A06" w:rsidP="00DE04C8">
      <w:pPr>
        <w:jc w:val="both"/>
        <w:rPr>
          <w:rFonts w:ascii="Times New Roman" w:eastAsia="Aptos" w:hAnsi="Times New Roman" w:cs="Times New Roman"/>
          <w:b/>
          <w:bCs/>
          <w:color w:val="153D63"/>
          <w:sz w:val="24"/>
          <w:szCs w:val="24"/>
        </w:rPr>
      </w:pPr>
    </w:p>
    <w:p w14:paraId="3C35B589" w14:textId="65258645" w:rsidR="00752A06" w:rsidRPr="00BC6257" w:rsidRDefault="00752A06"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 Ettevõtja suhtes rakendatavat kriisiennetusmeedet või kriisi</w:t>
      </w:r>
      <w:r w:rsidRPr="00341EA2">
        <w:rPr>
          <w:rFonts w:ascii="Times New Roman" w:eastAsia="Times New Roman" w:hAnsi="Times New Roman" w:cs="Times New Roman"/>
          <w:sz w:val="24"/>
          <w:szCs w:val="24"/>
        </w:rPr>
        <w:t>ohje</w:t>
      </w:r>
      <w:r w:rsidRPr="00BC6257">
        <w:rPr>
          <w:rFonts w:ascii="Times New Roman" w:eastAsia="Times New Roman" w:hAnsi="Times New Roman" w:cs="Times New Roman"/>
          <w:sz w:val="24"/>
          <w:szCs w:val="24"/>
        </w:rPr>
        <w:t>meedet, sealhulgas meetme rakendamisega vahetult seotud sündmust</w:t>
      </w:r>
      <w:commentRangeStart w:id="1189"/>
      <w:ins w:id="1190" w:author="Mari Koik - JUSTDIGI" w:date="2026-04-06T18:28:00Z" w16du:dateUtc="2026-04-06T15:28:00Z">
        <w:r w:rsidR="00770D80">
          <w:rPr>
            <w:rFonts w:ascii="Times New Roman" w:eastAsia="Times New Roman" w:hAnsi="Times New Roman" w:cs="Times New Roman"/>
            <w:sz w:val="24"/>
            <w:szCs w:val="24"/>
          </w:rPr>
          <w:t>,</w:t>
        </w:r>
      </w:ins>
      <w:r w:rsidRPr="00BC6257">
        <w:rPr>
          <w:rFonts w:ascii="Times New Roman" w:eastAsia="Times New Roman" w:hAnsi="Times New Roman" w:cs="Times New Roman"/>
          <w:sz w:val="24"/>
          <w:szCs w:val="24"/>
        </w:rPr>
        <w:t xml:space="preserve"> </w:t>
      </w:r>
      <w:commentRangeEnd w:id="1189"/>
      <w:r w:rsidR="00770D80" w:rsidRPr="00BC6257">
        <w:rPr>
          <w:rStyle w:val="Kommentaariviide"/>
          <w:rFonts w:ascii="Times New Roman" w:eastAsia="Times New Roman" w:hAnsi="Times New Roman" w:cs="Times New Roman"/>
          <w:sz w:val="24"/>
          <w:szCs w:val="24"/>
        </w:rPr>
        <w:commentReference w:id="1189"/>
      </w:r>
      <w:r w:rsidRPr="00BC6257">
        <w:rPr>
          <w:rFonts w:ascii="Times New Roman" w:eastAsia="Times New Roman" w:hAnsi="Times New Roman" w:cs="Times New Roman"/>
          <w:sz w:val="24"/>
          <w:szCs w:val="24"/>
        </w:rPr>
        <w:t>ei käsitata täitmist tingiva juhtumina Euroopa Parlamendi ja nõukogu direktiivi 2002/47/EÜ finantstagatiskokkulepete kohta (EÜT L 168, 27.06.2002, lk 43–50) tähenduses ettevõtja sõlmitud lepingu alusel ega maksejõuetusmenetlusena makse- ja arveldussüsteemide seaduse</w:t>
      </w:r>
      <w:r w:rsidR="0000310D" w:rsidRPr="00BC6257">
        <w:rPr>
          <w:rFonts w:ascii="Times New Roman" w:eastAsia="Times New Roman" w:hAnsi="Times New Roman" w:cs="Times New Roman"/>
          <w:sz w:val="24"/>
          <w:szCs w:val="24"/>
        </w:rPr>
        <w:t xml:space="preserve"> § 7</w:t>
      </w:r>
      <w:r w:rsidRPr="00BC6257">
        <w:rPr>
          <w:rFonts w:ascii="Times New Roman" w:eastAsia="Times New Roman" w:hAnsi="Times New Roman" w:cs="Times New Roman"/>
          <w:sz w:val="24"/>
          <w:szCs w:val="24"/>
        </w:rPr>
        <w:t xml:space="preserve"> tähenduses tingimusel, et jätkatakse lepingu põhikohustuste, sealhulgas makse- ja ülekandekohustuste täitmist ning tagatise andmist. </w:t>
      </w:r>
    </w:p>
    <w:p w14:paraId="73822FA5" w14:textId="77777777" w:rsidR="00752A06" w:rsidRPr="00BC6257" w:rsidRDefault="00752A06" w:rsidP="00DE04C8">
      <w:pPr>
        <w:jc w:val="both"/>
        <w:rPr>
          <w:rFonts w:ascii="Times New Roman" w:eastAsia="Times New Roman" w:hAnsi="Times New Roman" w:cs="Times New Roman"/>
          <w:color w:val="153D63"/>
          <w:sz w:val="24"/>
          <w:szCs w:val="24"/>
        </w:rPr>
      </w:pPr>
    </w:p>
    <w:p w14:paraId="646AB5D7" w14:textId="315FADA4" w:rsidR="00752A06" w:rsidRPr="00BC6257" w:rsidRDefault="00752A06"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(2) Käesoleva paragrahvi lõiget 1 kohaldatakse ka tütarettevõtjast kindlustusandja sõlmitud sellise lepingu suhtes, mis sisaldab kohustisi, mida tagab või muul viisil toetab emaettevõtja või kindlustusgrupi ettevõtja, või kindlustusgrupi ettevõtja sõlmitud sellise lepingu suhtes, mis </w:t>
      </w:r>
      <w:del w:id="1191" w:author="Mari Koik - JUSTDIGI" w:date="2026-04-06T18:37:00Z" w16du:dateUtc="2026-04-06T15:37:00Z">
        <w:r w:rsidRPr="00BC6257" w:rsidDel="005D6E12">
          <w:rPr>
            <w:rFonts w:ascii="Times New Roman" w:eastAsia="Times New Roman" w:hAnsi="Times New Roman" w:cs="Times New Roman"/>
            <w:sz w:val="24"/>
            <w:szCs w:val="24"/>
          </w:rPr>
          <w:delText xml:space="preserve">hõlmab </w:delText>
        </w:r>
      </w:del>
      <w:ins w:id="1192" w:author="Mari Koik - JUSTDIGI" w:date="2026-04-06T18:37:00Z" w16du:dateUtc="2026-04-06T15:37:00Z">
        <w:r w:rsidR="005D6E12">
          <w:rPr>
            <w:rFonts w:ascii="Times New Roman" w:eastAsia="Times New Roman" w:hAnsi="Times New Roman" w:cs="Times New Roman"/>
            <w:sz w:val="24"/>
            <w:szCs w:val="24"/>
          </w:rPr>
          <w:t>sisaldab</w:t>
        </w:r>
        <w:r w:rsidR="005D6E12" w:rsidRPr="00BC6257">
          <w:rPr>
            <w:rFonts w:ascii="Times New Roman" w:eastAsia="Times New Roman" w:hAnsi="Times New Roman" w:cs="Times New Roman"/>
            <w:sz w:val="24"/>
            <w:szCs w:val="24"/>
          </w:rPr>
          <w:t xml:space="preserve"> </w:t>
        </w:r>
      </w:ins>
      <w:r w:rsidRPr="00BC6257">
        <w:rPr>
          <w:rFonts w:ascii="Times New Roman" w:eastAsia="Times New Roman" w:hAnsi="Times New Roman" w:cs="Times New Roman"/>
          <w:sz w:val="24"/>
          <w:szCs w:val="24"/>
        </w:rPr>
        <w:t>vastastikuste kohustuste täitmata jätmise sätet.</w:t>
      </w:r>
    </w:p>
    <w:p w14:paraId="6CCEDE55" w14:textId="77777777" w:rsidR="00752A06" w:rsidRPr="00BC6257" w:rsidRDefault="00752A06" w:rsidP="00DE04C8">
      <w:pPr>
        <w:jc w:val="both"/>
        <w:rPr>
          <w:rFonts w:ascii="Times New Roman" w:eastAsia="Times New Roman" w:hAnsi="Times New Roman" w:cs="Times New Roman"/>
          <w:sz w:val="24"/>
          <w:szCs w:val="24"/>
        </w:rPr>
      </w:pPr>
    </w:p>
    <w:p w14:paraId="57344BED" w14:textId="3901778D" w:rsidR="00752A06" w:rsidRPr="00BC6257" w:rsidRDefault="00752A06"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K</w:t>
      </w:r>
      <w:ins w:id="1193" w:author="Mari Koik - JUSTDIGI" w:date="2026-04-06T18:32:00Z" w16du:dateUtc="2026-04-06T15:32:00Z">
        <w:r w:rsidR="00A54BF8">
          <w:rPr>
            <w:rFonts w:ascii="Times New Roman" w:eastAsia="Times New Roman" w:hAnsi="Times New Roman" w:cs="Times New Roman"/>
            <w:sz w:val="24"/>
            <w:szCs w:val="24"/>
          </w:rPr>
          <w:t>ui k</w:t>
        </w:r>
      </w:ins>
      <w:r w:rsidRPr="00BC6257">
        <w:rPr>
          <w:rFonts w:ascii="Times New Roman" w:eastAsia="Times New Roman" w:hAnsi="Times New Roman" w:cs="Times New Roman"/>
          <w:sz w:val="24"/>
          <w:szCs w:val="24"/>
        </w:rPr>
        <w:t>olmanda riigi kriisilahendus</w:t>
      </w:r>
      <w:r w:rsidRPr="00055103">
        <w:rPr>
          <w:rFonts w:ascii="Times New Roman" w:eastAsia="Times New Roman" w:hAnsi="Times New Roman" w:cs="Times New Roman"/>
          <w:sz w:val="24"/>
          <w:szCs w:val="24"/>
        </w:rPr>
        <w:t>menetlus</w:t>
      </w:r>
      <w:ins w:id="1194" w:author="Mari Koik - JUSTDIGI" w:date="2026-04-06T18:32:00Z" w16du:dateUtc="2026-04-06T15:32:00Z">
        <w:r w:rsidR="00A54BF8" w:rsidRPr="00055103">
          <w:rPr>
            <w:rFonts w:ascii="Times New Roman" w:eastAsia="Times New Roman" w:hAnsi="Times New Roman" w:cs="Times New Roman"/>
            <w:sz w:val="24"/>
            <w:szCs w:val="24"/>
          </w:rPr>
          <w:t>t</w:t>
        </w:r>
      </w:ins>
      <w:del w:id="1195" w:author="Mari Koik - JUSTDIGI" w:date="2026-04-06T18:32:00Z" w16du:dateUtc="2026-04-06T15:32:00Z">
        <w:r w:rsidRPr="00BC6257" w:rsidDel="00A54BF8">
          <w:rPr>
            <w:rFonts w:ascii="Times New Roman" w:eastAsia="Times New Roman" w:hAnsi="Times New Roman" w:cs="Times New Roman"/>
            <w:sz w:val="24"/>
            <w:szCs w:val="24"/>
          </w:rPr>
          <w:delText>e</w:delText>
        </w:r>
      </w:del>
      <w:r w:rsidRPr="00BC6257">
        <w:rPr>
          <w:rFonts w:ascii="Times New Roman" w:eastAsia="Times New Roman" w:hAnsi="Times New Roman" w:cs="Times New Roman"/>
          <w:sz w:val="24"/>
          <w:szCs w:val="24"/>
        </w:rPr>
        <w:t xml:space="preserve"> tunnusta</w:t>
      </w:r>
      <w:ins w:id="1196" w:author="Mari Koik - JUSTDIGI" w:date="2026-04-06T18:32:00Z" w16du:dateUtc="2026-04-06T15:32:00Z">
        <w:r w:rsidR="00A54BF8">
          <w:rPr>
            <w:rFonts w:ascii="Times New Roman" w:eastAsia="Times New Roman" w:hAnsi="Times New Roman" w:cs="Times New Roman"/>
            <w:sz w:val="24"/>
            <w:szCs w:val="24"/>
          </w:rPr>
          <w:t>takse</w:t>
        </w:r>
      </w:ins>
      <w:del w:id="1197" w:author="Mari Koik - JUSTDIGI" w:date="2026-04-06T18:32:00Z" w16du:dateUtc="2026-04-06T15:32:00Z">
        <w:r w:rsidRPr="00BC6257" w:rsidDel="00A54BF8">
          <w:rPr>
            <w:rFonts w:ascii="Times New Roman" w:eastAsia="Times New Roman" w:hAnsi="Times New Roman" w:cs="Times New Roman"/>
            <w:sz w:val="24"/>
            <w:szCs w:val="24"/>
          </w:rPr>
          <w:delText>mise korral</w:delText>
        </w:r>
      </w:del>
      <w:r w:rsidRPr="00BC6257">
        <w:rPr>
          <w:rFonts w:ascii="Times New Roman" w:eastAsia="Times New Roman" w:hAnsi="Times New Roman" w:cs="Times New Roman"/>
          <w:sz w:val="24"/>
          <w:szCs w:val="24"/>
        </w:rPr>
        <w:t xml:space="preserve"> käesoleva seaduse § 74 kohaselt või kui seda ei tunnustata</w:t>
      </w:r>
      <w:ins w:id="1198" w:author="Mari Koik - JUSTDIGI" w:date="2026-04-06T18:33:00Z" w16du:dateUtc="2026-04-06T15:33:00Z">
        <w:r w:rsidR="0001325C">
          <w:rPr>
            <w:rFonts w:ascii="Times New Roman" w:eastAsia="Times New Roman" w:hAnsi="Times New Roman" w:cs="Times New Roman"/>
            <w:sz w:val="24"/>
            <w:szCs w:val="24"/>
          </w:rPr>
          <w:t>, ag</w:t>
        </w:r>
      </w:ins>
      <w:del w:id="1199" w:author="Mari Koik - JUSTDIGI" w:date="2026-04-06T18:33:00Z" w16du:dateUtc="2026-04-06T15:33:00Z">
        <w:r w:rsidRPr="00BC6257" w:rsidDel="0001325C">
          <w:rPr>
            <w:rFonts w:ascii="Times New Roman" w:eastAsia="Times New Roman" w:hAnsi="Times New Roman" w:cs="Times New Roman"/>
            <w:sz w:val="24"/>
            <w:szCs w:val="24"/>
          </w:rPr>
          <w:delText xml:space="preserve"> j</w:delText>
        </w:r>
      </w:del>
      <w:r w:rsidRPr="00BC6257">
        <w:rPr>
          <w:rFonts w:ascii="Times New Roman" w:eastAsia="Times New Roman" w:hAnsi="Times New Roman" w:cs="Times New Roman"/>
          <w:sz w:val="24"/>
          <w:szCs w:val="24"/>
        </w:rPr>
        <w:t xml:space="preserve">a Finantsinspektsiooni kriisilahendusüksus nii otsustab, käsitatakse </w:t>
      </w:r>
      <w:del w:id="1200" w:author="Mari Koik - JUSTDIGI" w:date="2026-04-06T18:34:00Z" w16du:dateUtc="2026-04-06T15:34:00Z">
        <w:r w:rsidRPr="00BC6257" w:rsidDel="000C5F0E">
          <w:rPr>
            <w:rFonts w:ascii="Times New Roman" w:eastAsia="Times New Roman" w:hAnsi="Times New Roman" w:cs="Times New Roman"/>
            <w:sz w:val="24"/>
            <w:szCs w:val="24"/>
          </w:rPr>
          <w:delText>kolmanda riigi kriisilahendus</w:delText>
        </w:r>
      </w:del>
      <w:ins w:id="1201" w:author="Mari Koik - JUSTDIGI" w:date="2026-04-06T18:34:00Z" w16du:dateUtc="2026-04-06T15:34:00Z">
        <w:r w:rsidR="000C5F0E">
          <w:rPr>
            <w:rFonts w:ascii="Times New Roman" w:eastAsia="Times New Roman" w:hAnsi="Times New Roman" w:cs="Times New Roman"/>
            <w:sz w:val="24"/>
            <w:szCs w:val="24"/>
          </w:rPr>
          <w:t>kõn</w:t>
        </w:r>
      </w:ins>
      <w:ins w:id="1202" w:author="Mari Koik - JUSTDIGI" w:date="2026-04-06T18:35:00Z" w16du:dateUtc="2026-04-06T15:35:00Z">
        <w:r w:rsidR="000C5F0E">
          <w:rPr>
            <w:rFonts w:ascii="Times New Roman" w:eastAsia="Times New Roman" w:hAnsi="Times New Roman" w:cs="Times New Roman"/>
            <w:sz w:val="24"/>
            <w:szCs w:val="24"/>
          </w:rPr>
          <w:t>ealust</w:t>
        </w:r>
      </w:ins>
      <w:ins w:id="1203" w:author="Mari Koik - JUSTDIGI" w:date="2026-04-06T18:34:00Z" w16du:dateUtc="2026-04-06T15:34:00Z">
        <w:r w:rsidR="000C5F0E">
          <w:rPr>
            <w:rFonts w:ascii="Times New Roman" w:eastAsia="Times New Roman" w:hAnsi="Times New Roman" w:cs="Times New Roman"/>
            <w:sz w:val="24"/>
            <w:szCs w:val="24"/>
          </w:rPr>
          <w:t xml:space="preserve"> </w:t>
        </w:r>
      </w:ins>
      <w:r w:rsidRPr="00BC6257">
        <w:rPr>
          <w:rFonts w:ascii="Times New Roman" w:eastAsia="Times New Roman" w:hAnsi="Times New Roman" w:cs="Times New Roman"/>
          <w:sz w:val="24"/>
          <w:szCs w:val="24"/>
        </w:rPr>
        <w:t xml:space="preserve">menetlust käesolevat paragrahvi kohaldades kriisiohjemeetmena. </w:t>
      </w:r>
    </w:p>
    <w:p w14:paraId="0C51B66A" w14:textId="77777777" w:rsidR="00752A06" w:rsidRPr="00BC6257" w:rsidRDefault="00752A06" w:rsidP="00DE04C8">
      <w:pPr>
        <w:jc w:val="both"/>
        <w:rPr>
          <w:rFonts w:ascii="Times New Roman" w:eastAsia="Times New Roman" w:hAnsi="Times New Roman" w:cs="Times New Roman"/>
          <w:color w:val="153D63"/>
          <w:sz w:val="24"/>
          <w:szCs w:val="24"/>
        </w:rPr>
      </w:pPr>
    </w:p>
    <w:p w14:paraId="35CFC8E4" w14:textId="654C5D51" w:rsidR="00752A06" w:rsidRPr="00BC6257" w:rsidRDefault="00752A06"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(4) Kui kriisilahenduses olev kindlustusandja jätkab lepingust tulenevate kohustuste, sealhulgas makse- ja ülekandekohustuste täitmist</w:t>
      </w:r>
      <w:del w:id="1204" w:author="Mari Koik - JUSTDIGI" w:date="2026-04-06T18:35:00Z" w16du:dateUtc="2026-04-06T15:35:00Z">
        <w:r w:rsidRPr="00BC6257" w:rsidDel="00DA222E">
          <w:rPr>
            <w:rFonts w:ascii="Times New Roman" w:eastAsia="Times New Roman" w:hAnsi="Times New Roman" w:cs="Times New Roman"/>
            <w:sz w:val="24"/>
            <w:szCs w:val="24"/>
          </w:rPr>
          <w:delText>,</w:delText>
        </w:r>
      </w:del>
      <w:r w:rsidRPr="00BC6257">
        <w:rPr>
          <w:rFonts w:ascii="Times New Roman" w:eastAsia="Times New Roman" w:hAnsi="Times New Roman" w:cs="Times New Roman"/>
          <w:sz w:val="24"/>
          <w:szCs w:val="24"/>
        </w:rPr>
        <w:t xml:space="preserve"> ning tagatise andmist, ei ole kriisiennetus- või kriisiohjemeetme rakendamine ega sellega vahetult seotud </w:t>
      </w:r>
      <w:del w:id="1205" w:author="Mari Koik - JUSTDIGI" w:date="2026-04-06T18:35:00Z" w16du:dateUtc="2026-04-06T15:35:00Z">
        <w:r w:rsidRPr="00BC6257" w:rsidDel="00DA222E">
          <w:rPr>
            <w:rFonts w:ascii="Times New Roman" w:eastAsia="Times New Roman" w:hAnsi="Times New Roman" w:cs="Times New Roman"/>
            <w:sz w:val="24"/>
            <w:szCs w:val="24"/>
          </w:rPr>
          <w:delText xml:space="preserve">mis tahes </w:delText>
        </w:r>
      </w:del>
      <w:r w:rsidRPr="00BC6257">
        <w:rPr>
          <w:rFonts w:ascii="Times New Roman" w:eastAsia="Times New Roman" w:hAnsi="Times New Roman" w:cs="Times New Roman"/>
          <w:sz w:val="24"/>
          <w:szCs w:val="24"/>
        </w:rPr>
        <w:t>sündmus aluseks, et:</w:t>
      </w:r>
    </w:p>
    <w:p w14:paraId="7F5A9822" w14:textId="4C8BD2FB" w:rsidR="00752A06" w:rsidRPr="00BC6257" w:rsidRDefault="00752A06"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1) kasutada lõpetamise, peatamise, muutmise või tasaarvestuse õigust või lõpetamisel oleva tasaarvestuse õigust, sealhulgas seoses tütarettevõtja sõlmitavate lepingutega, mille järgseid kohustusi tagab või </w:t>
      </w:r>
      <w:ins w:id="1206" w:author="Mari Koik - JUSTDIGI" w:date="2026-04-06T18:36:00Z" w16du:dateUtc="2026-04-06T15:36:00Z">
        <w:r w:rsidR="005D6E12" w:rsidRPr="00BC6257">
          <w:rPr>
            <w:rFonts w:ascii="Times New Roman" w:eastAsia="Times New Roman" w:hAnsi="Times New Roman" w:cs="Times New Roman"/>
            <w:sz w:val="24"/>
            <w:szCs w:val="24"/>
          </w:rPr>
          <w:t xml:space="preserve">toetab </w:t>
        </w:r>
      </w:ins>
      <w:r w:rsidRPr="00BC6257">
        <w:rPr>
          <w:rFonts w:ascii="Times New Roman" w:eastAsia="Times New Roman" w:hAnsi="Times New Roman" w:cs="Times New Roman"/>
          <w:sz w:val="24"/>
          <w:szCs w:val="24"/>
        </w:rPr>
        <w:t xml:space="preserve">muul viisil </w:t>
      </w:r>
      <w:del w:id="1207" w:author="Mari Koik - JUSTDIGI" w:date="2026-04-06T18:36:00Z" w16du:dateUtc="2026-04-06T15:36:00Z">
        <w:r w:rsidRPr="00BC6257" w:rsidDel="005D6E12">
          <w:rPr>
            <w:rFonts w:ascii="Times New Roman" w:eastAsia="Times New Roman" w:hAnsi="Times New Roman" w:cs="Times New Roman"/>
            <w:sz w:val="24"/>
            <w:szCs w:val="24"/>
          </w:rPr>
          <w:delText xml:space="preserve">toetab </w:delText>
        </w:r>
      </w:del>
      <w:r w:rsidRPr="00BC6257">
        <w:rPr>
          <w:rFonts w:ascii="Times New Roman" w:eastAsia="Times New Roman" w:hAnsi="Times New Roman" w:cs="Times New Roman"/>
          <w:sz w:val="24"/>
          <w:szCs w:val="24"/>
        </w:rPr>
        <w:t>kindlustusgrupi ettevõtja ja mis sisaldavad vastastikuste kohustuste täitmata jätmise sätet;</w:t>
      </w:r>
    </w:p>
    <w:p w14:paraId="518B513A" w14:textId="7063AA73" w:rsidR="00752A06" w:rsidRPr="00BC6257" w:rsidRDefault="00752A06"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2) saada enda omandisse, kontrollida või tagatisena sisse nõuda kindlustusandja või muu kriisilahenduse subjekti või temaga samasse kindlustusgruppi kuuluva isiku vara</w:t>
      </w:r>
      <w:r w:rsidR="00FD2F9D" w:rsidRPr="00BC6257">
        <w:rPr>
          <w:rFonts w:ascii="Times New Roman" w:eastAsia="Times New Roman" w:hAnsi="Times New Roman" w:cs="Times New Roman"/>
          <w:sz w:val="24"/>
          <w:szCs w:val="24"/>
        </w:rPr>
        <w:t xml:space="preserve"> sellise</w:t>
      </w:r>
      <w:r w:rsidRPr="00BC6257">
        <w:rPr>
          <w:rFonts w:ascii="Times New Roman" w:eastAsia="Times New Roman" w:hAnsi="Times New Roman" w:cs="Times New Roman"/>
          <w:sz w:val="24"/>
          <w:szCs w:val="24"/>
        </w:rPr>
        <w:t xml:space="preserve"> lepingu</w:t>
      </w:r>
      <w:r w:rsidR="00FD2F9D" w:rsidRPr="00BC6257">
        <w:rPr>
          <w:rFonts w:ascii="Times New Roman" w:eastAsia="Times New Roman" w:hAnsi="Times New Roman" w:cs="Times New Roman"/>
          <w:sz w:val="24"/>
          <w:szCs w:val="24"/>
        </w:rPr>
        <w:t xml:space="preserve"> </w:t>
      </w:r>
      <w:r w:rsidR="002713CF" w:rsidRPr="00BC6257">
        <w:rPr>
          <w:rFonts w:ascii="Times New Roman" w:eastAsia="Times New Roman" w:hAnsi="Times New Roman" w:cs="Times New Roman"/>
          <w:sz w:val="24"/>
          <w:szCs w:val="24"/>
        </w:rPr>
        <w:t>alusel</w:t>
      </w:r>
      <w:r w:rsidRPr="00BC6257">
        <w:rPr>
          <w:rFonts w:ascii="Times New Roman" w:eastAsia="Times New Roman" w:hAnsi="Times New Roman" w:cs="Times New Roman"/>
          <w:sz w:val="24"/>
          <w:szCs w:val="24"/>
        </w:rPr>
        <w:t>, mis sisaldab vastastikuste kohustuste täitmata jätmise sätet;</w:t>
      </w:r>
    </w:p>
    <w:p w14:paraId="68B80817" w14:textId="75901244" w:rsidR="00752A06" w:rsidRPr="00BC6257" w:rsidRDefault="00752A06"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3) mõjutada kindlustusandja või muu kriisilahenduse subjekti või temaga samasse kindlustusgruppi kuuluva isiku lepingulist õigust, mis </w:t>
      </w:r>
      <w:r w:rsidR="00E25B06">
        <w:rPr>
          <w:rFonts w:ascii="Times New Roman" w:eastAsia="Times New Roman" w:hAnsi="Times New Roman" w:cs="Times New Roman"/>
          <w:sz w:val="24"/>
          <w:szCs w:val="24"/>
        </w:rPr>
        <w:t>sisaldab</w:t>
      </w:r>
      <w:r w:rsidRPr="00BC6257">
        <w:rPr>
          <w:rFonts w:ascii="Times New Roman" w:eastAsia="Times New Roman" w:hAnsi="Times New Roman" w:cs="Times New Roman"/>
          <w:sz w:val="24"/>
          <w:szCs w:val="24"/>
        </w:rPr>
        <w:t xml:space="preserve"> vastastikuste kohustuste täitmata jätmise sätet.</w:t>
      </w:r>
    </w:p>
    <w:p w14:paraId="771B5B61" w14:textId="77777777" w:rsidR="00752A06" w:rsidRPr="00BC6257" w:rsidRDefault="00752A06" w:rsidP="00DE04C8">
      <w:pPr>
        <w:jc w:val="both"/>
        <w:rPr>
          <w:rFonts w:ascii="Times New Roman" w:eastAsia="Times New Roman" w:hAnsi="Times New Roman" w:cs="Times New Roman"/>
          <w:color w:val="153D63"/>
          <w:sz w:val="24"/>
          <w:szCs w:val="24"/>
        </w:rPr>
      </w:pPr>
    </w:p>
    <w:p w14:paraId="6F8D9032" w14:textId="73B0057C" w:rsidR="00752A06" w:rsidRPr="00BC6257" w:rsidRDefault="00752A06"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(5) Käesoleva paragrahvi lõiked 1–4 ei piira isiku õigust võtta kasutusele lõike 4 punktis 1, 2 või 3 nimetatud meedet, kui see õigus tekib </w:t>
      </w:r>
      <w:del w:id="1208" w:author="Mari Koik - JUSTDIGI" w:date="2026-04-06T18:41:00Z" w16du:dateUtc="2026-04-06T15:41:00Z">
        <w:r w:rsidRPr="00BC6257" w:rsidDel="0012139E">
          <w:rPr>
            <w:rFonts w:ascii="Times New Roman" w:eastAsia="Times New Roman" w:hAnsi="Times New Roman" w:cs="Times New Roman"/>
            <w:sz w:val="24"/>
            <w:szCs w:val="24"/>
          </w:rPr>
          <w:delText xml:space="preserve">muu </w:delText>
        </w:r>
      </w:del>
      <w:r w:rsidRPr="00BC6257">
        <w:rPr>
          <w:rFonts w:ascii="Times New Roman" w:eastAsia="Times New Roman" w:hAnsi="Times New Roman" w:cs="Times New Roman"/>
          <w:sz w:val="24"/>
          <w:szCs w:val="24"/>
        </w:rPr>
        <w:t>sündmuse tõttu</w:t>
      </w:r>
      <w:ins w:id="1209" w:author="Mari Koik - JUSTDIGI" w:date="2026-04-06T18:41:00Z" w16du:dateUtc="2026-04-06T15:41:00Z">
        <w:r w:rsidR="0012139E">
          <w:rPr>
            <w:rFonts w:ascii="Times New Roman" w:eastAsia="Times New Roman" w:hAnsi="Times New Roman" w:cs="Times New Roman"/>
            <w:sz w:val="24"/>
            <w:szCs w:val="24"/>
          </w:rPr>
          <w:t>, mis ei ole</w:t>
        </w:r>
      </w:ins>
      <w:del w:id="1210" w:author="Mari Koik - JUSTDIGI" w:date="2026-04-06T18:41:00Z" w16du:dateUtc="2026-04-06T15:41:00Z">
        <w:r w:rsidRPr="00BC6257" w:rsidDel="0012139E">
          <w:rPr>
            <w:rFonts w:ascii="Times New Roman" w:eastAsia="Times New Roman" w:hAnsi="Times New Roman" w:cs="Times New Roman"/>
            <w:sz w:val="24"/>
            <w:szCs w:val="24"/>
          </w:rPr>
          <w:delText xml:space="preserve"> kui</w:delText>
        </w:r>
      </w:del>
      <w:r w:rsidRPr="00BC6257">
        <w:rPr>
          <w:rFonts w:ascii="Times New Roman" w:eastAsia="Times New Roman" w:hAnsi="Times New Roman" w:cs="Times New Roman"/>
          <w:sz w:val="24"/>
          <w:szCs w:val="24"/>
        </w:rPr>
        <w:t xml:space="preserve"> kriisiennetus- või kriisiohjemeetme rakendamine</w:t>
      </w:r>
      <w:ins w:id="1211" w:author="Mari Koik - JUSTDIGI" w:date="2026-04-06T18:42:00Z" w16du:dateUtc="2026-04-06T15:42:00Z">
        <w:r w:rsidR="0012139E">
          <w:rPr>
            <w:rFonts w:ascii="Times New Roman" w:eastAsia="Times New Roman" w:hAnsi="Times New Roman" w:cs="Times New Roman"/>
            <w:sz w:val="24"/>
            <w:szCs w:val="24"/>
          </w:rPr>
          <w:t>,</w:t>
        </w:r>
      </w:ins>
      <w:r w:rsidRPr="00BC6257">
        <w:rPr>
          <w:rFonts w:ascii="Times New Roman" w:eastAsia="Times New Roman" w:hAnsi="Times New Roman" w:cs="Times New Roman"/>
          <w:sz w:val="24"/>
          <w:szCs w:val="24"/>
        </w:rPr>
        <w:t xml:space="preserve"> või sellega vahetult seotud </w:t>
      </w:r>
      <w:del w:id="1212" w:author="Mari Koik - JUSTDIGI" w:date="2026-04-06T18:38:00Z" w16du:dateUtc="2026-04-06T15:38:00Z">
        <w:r w:rsidRPr="00BC6257" w:rsidDel="00423D66">
          <w:rPr>
            <w:rFonts w:ascii="Times New Roman" w:eastAsia="Times New Roman" w:hAnsi="Times New Roman" w:cs="Times New Roman"/>
            <w:sz w:val="24"/>
            <w:szCs w:val="24"/>
          </w:rPr>
          <w:delText xml:space="preserve">mis tahes </w:delText>
        </w:r>
      </w:del>
      <w:r w:rsidRPr="00BC6257">
        <w:rPr>
          <w:rFonts w:ascii="Times New Roman" w:eastAsia="Times New Roman" w:hAnsi="Times New Roman" w:cs="Times New Roman"/>
          <w:sz w:val="24"/>
          <w:szCs w:val="24"/>
        </w:rPr>
        <w:t xml:space="preserve">sündmuse tõttu. </w:t>
      </w:r>
    </w:p>
    <w:p w14:paraId="24E1C706" w14:textId="77777777" w:rsidR="00752A06" w:rsidRPr="00BC6257" w:rsidRDefault="00752A06" w:rsidP="00DE04C8">
      <w:pPr>
        <w:jc w:val="both"/>
        <w:rPr>
          <w:rFonts w:ascii="Times New Roman" w:eastAsia="Times New Roman" w:hAnsi="Times New Roman" w:cs="Times New Roman"/>
          <w:color w:val="153D63"/>
          <w:sz w:val="24"/>
          <w:szCs w:val="24"/>
        </w:rPr>
      </w:pPr>
    </w:p>
    <w:p w14:paraId="049D0A93" w14:textId="0D41F0B4" w:rsidR="00752A06" w:rsidRPr="00BC6257" w:rsidRDefault="00752A06"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(6) Käesoleva seaduse §-des 54 ja 55 sätestatud peatamist ning piiramist ei käsitata käesoleva paragrahvi lõigete 1, 2 ja 4 ning käesoleva seaduse § 56 lõike 2 kohaldamise</w:t>
      </w:r>
      <w:del w:id="1213" w:author="Mari Koik - JUSTDIGI" w:date="2026-04-06T18:42:00Z" w16du:dateUtc="2026-04-06T15:42:00Z">
        <w:r w:rsidRPr="00BC6257" w:rsidDel="00004E08">
          <w:rPr>
            <w:rFonts w:ascii="Times New Roman" w:eastAsia="Times New Roman" w:hAnsi="Times New Roman" w:cs="Times New Roman"/>
            <w:sz w:val="24"/>
            <w:szCs w:val="24"/>
          </w:rPr>
          <w:delText xml:space="preserve"> korra</w:delText>
        </w:r>
      </w:del>
      <w:r w:rsidRPr="00BC6257">
        <w:rPr>
          <w:rFonts w:ascii="Times New Roman" w:eastAsia="Times New Roman" w:hAnsi="Times New Roman" w:cs="Times New Roman"/>
          <w:sz w:val="24"/>
          <w:szCs w:val="24"/>
        </w:rPr>
        <w:t>l lepingulise kohustuse täitmata jätmisena.</w:t>
      </w:r>
    </w:p>
    <w:p w14:paraId="17AB5144" w14:textId="77777777" w:rsidR="00752A06" w:rsidRPr="00BC6257" w:rsidRDefault="00752A06" w:rsidP="00DE04C8">
      <w:pPr>
        <w:shd w:val="clear" w:color="auto" w:fill="FFFFFF"/>
        <w:jc w:val="both"/>
        <w:rPr>
          <w:rFonts w:ascii="Times New Roman" w:eastAsia="Times New Roman" w:hAnsi="Times New Roman" w:cs="Times New Roman"/>
          <w:color w:val="153D63"/>
          <w:sz w:val="24"/>
          <w:szCs w:val="24"/>
        </w:rPr>
      </w:pPr>
    </w:p>
    <w:p w14:paraId="22596975" w14:textId="673ECA22"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(7) Käesoleva</w:t>
      </w:r>
      <w:del w:id="1214" w:author="Mari Koik - JUSTDIGI" w:date="2026-04-06T18:43:00Z" w16du:dateUtc="2026-04-06T15:43:00Z">
        <w:r w:rsidRPr="00BC6257" w:rsidDel="0078235F">
          <w:rPr>
            <w:rFonts w:ascii="Times New Roman" w:eastAsia="Times New Roman" w:hAnsi="Times New Roman" w:cs="Times New Roman"/>
            <w:sz w:val="24"/>
            <w:szCs w:val="24"/>
          </w:rPr>
          <w:delText>s</w:delText>
        </w:r>
      </w:del>
      <w:r w:rsidRPr="00BC6257">
        <w:rPr>
          <w:rFonts w:ascii="Times New Roman" w:eastAsia="Times New Roman" w:hAnsi="Times New Roman" w:cs="Times New Roman"/>
          <w:sz w:val="24"/>
          <w:szCs w:val="24"/>
        </w:rPr>
        <w:t xml:space="preserve"> paragrahvi</w:t>
      </w:r>
      <w:del w:id="1215" w:author="Mari Koik - JUSTDIGI" w:date="2026-04-06T18:43:00Z" w16du:dateUtc="2026-04-06T15:43:00Z">
        <w:r w:rsidRPr="00BC6257" w:rsidDel="0078235F">
          <w:rPr>
            <w:rFonts w:ascii="Times New Roman" w:eastAsia="Times New Roman" w:hAnsi="Times New Roman" w:cs="Times New Roman"/>
            <w:sz w:val="24"/>
            <w:szCs w:val="24"/>
          </w:rPr>
          <w:delText>s</w:delText>
        </w:r>
      </w:del>
      <w:r w:rsidRPr="00BC6257">
        <w:rPr>
          <w:rFonts w:ascii="Times New Roman" w:eastAsia="Times New Roman" w:hAnsi="Times New Roman" w:cs="Times New Roman"/>
          <w:sz w:val="24"/>
          <w:szCs w:val="24"/>
        </w:rPr>
        <w:t xml:space="preserve"> sät</w:t>
      </w:r>
      <w:ins w:id="1216" w:author="Mari Koik - JUSTDIGI" w:date="2026-04-06T18:43:00Z" w16du:dateUtc="2026-04-06T15:43:00Z">
        <w:r w:rsidR="0078235F">
          <w:rPr>
            <w:rFonts w:ascii="Times New Roman" w:eastAsia="Times New Roman" w:hAnsi="Times New Roman" w:cs="Times New Roman"/>
            <w:sz w:val="24"/>
            <w:szCs w:val="24"/>
          </w:rPr>
          <w:t>teid</w:t>
        </w:r>
      </w:ins>
      <w:del w:id="1217" w:author="Mari Koik - JUSTDIGI" w:date="2026-04-06T18:43:00Z" w16du:dateUtc="2026-04-06T15:43:00Z">
        <w:r w:rsidRPr="00BC6257" w:rsidDel="0078235F">
          <w:rPr>
            <w:rFonts w:ascii="Times New Roman" w:eastAsia="Times New Roman" w:hAnsi="Times New Roman" w:cs="Times New Roman"/>
            <w:sz w:val="24"/>
            <w:szCs w:val="24"/>
          </w:rPr>
          <w:delText>estatut</w:delText>
        </w:r>
      </w:del>
      <w:r w:rsidRPr="00BC6257">
        <w:rPr>
          <w:rFonts w:ascii="Times New Roman" w:eastAsia="Times New Roman" w:hAnsi="Times New Roman" w:cs="Times New Roman"/>
          <w:sz w:val="24"/>
          <w:szCs w:val="24"/>
        </w:rPr>
        <w:t xml:space="preserve"> käsitatakse üldist kehtivust omavate sätetena Euroopa Parlamendi ja nõukogu määruse (EÜ) nr 593/2008 lepinguliste võlasuhete suhtes kohaldatava õiguse kohta (Rooma I) (ELT L 177, 04.07.2008, lk 6–16) artikli 9 tähenduses.</w:t>
      </w:r>
    </w:p>
    <w:p w14:paraId="5B2F797B" w14:textId="77777777" w:rsidR="00752A06" w:rsidRPr="00BC6257" w:rsidRDefault="00752A06" w:rsidP="00DE04C8">
      <w:pPr>
        <w:shd w:val="clear" w:color="auto" w:fill="FFFFFF"/>
        <w:jc w:val="both"/>
        <w:rPr>
          <w:rFonts w:ascii="Times New Roman" w:eastAsia="Times New Roman" w:hAnsi="Times New Roman" w:cs="Times New Roman"/>
          <w:color w:val="153D63"/>
          <w:sz w:val="24"/>
          <w:szCs w:val="24"/>
        </w:rPr>
      </w:pPr>
    </w:p>
    <w:p w14:paraId="47544491" w14:textId="13EBCBBF" w:rsidR="00752A06" w:rsidRPr="00BC6257" w:rsidRDefault="00752A06" w:rsidP="00DE04C8">
      <w:pPr>
        <w:jc w:val="both"/>
        <w:rPr>
          <w:rFonts w:ascii="Times New Roman" w:eastAsia="Times New Roman" w:hAnsi="Times New Roman" w:cs="Times New Roman"/>
          <w:i/>
          <w:iCs/>
          <w:sz w:val="24"/>
          <w:szCs w:val="24"/>
        </w:rPr>
      </w:pPr>
      <w:r w:rsidRPr="00BC6257">
        <w:rPr>
          <w:rFonts w:ascii="Times New Roman" w:eastAsia="Times New Roman" w:hAnsi="Times New Roman" w:cs="Times New Roman"/>
          <w:sz w:val="24"/>
          <w:szCs w:val="24"/>
        </w:rPr>
        <w:t>(8) Kriisilahenduses ei kohaldata asjaõigusseaduse §</w:t>
      </w:r>
      <w:ins w:id="1218" w:author="Mari Koik - JUSTDIGI" w:date="2026-04-06T18:43:00Z" w16du:dateUtc="2026-04-06T15:43:00Z">
        <w:r w:rsidR="0078235F">
          <w:rPr>
            <w:rFonts w:ascii="Times New Roman" w:eastAsia="Times New Roman" w:hAnsi="Times New Roman" w:cs="Times New Roman"/>
            <w:sz w:val="24"/>
            <w:szCs w:val="24"/>
          </w:rPr>
          <w:t>-e</w:t>
        </w:r>
      </w:ins>
      <w:r w:rsidRPr="00BC6257">
        <w:rPr>
          <w:rFonts w:ascii="Times New Roman" w:eastAsia="Times New Roman" w:hAnsi="Times New Roman" w:cs="Times New Roman"/>
          <w:sz w:val="24"/>
          <w:szCs w:val="24"/>
        </w:rPr>
        <w:t> 314</w:t>
      </w:r>
      <w:r w:rsidRPr="00BC6257">
        <w:rPr>
          <w:rFonts w:ascii="Times New Roman" w:eastAsia="Times New Roman" w:hAnsi="Times New Roman" w:cs="Times New Roman"/>
          <w:sz w:val="24"/>
          <w:szCs w:val="24"/>
          <w:vertAlign w:val="superscript"/>
        </w:rPr>
        <w:t>3</w:t>
      </w:r>
      <w:r w:rsidRPr="00BC6257">
        <w:rPr>
          <w:rFonts w:ascii="Times New Roman" w:eastAsia="Times New Roman" w:hAnsi="Times New Roman" w:cs="Times New Roman"/>
          <w:sz w:val="24"/>
          <w:szCs w:val="24"/>
        </w:rPr>
        <w:t> ja 319</w:t>
      </w:r>
      <w:r w:rsidRPr="00BC6257">
        <w:rPr>
          <w:rFonts w:ascii="Times New Roman" w:eastAsia="Times New Roman" w:hAnsi="Times New Roman" w:cs="Times New Roman"/>
          <w:sz w:val="24"/>
          <w:szCs w:val="24"/>
          <w:vertAlign w:val="superscript"/>
        </w:rPr>
        <w:t>2</w:t>
      </w:r>
      <w:r w:rsidRPr="00BC6257">
        <w:rPr>
          <w:rFonts w:ascii="Times New Roman" w:eastAsia="Times New Roman" w:hAnsi="Times New Roman" w:cs="Times New Roman"/>
          <w:sz w:val="24"/>
          <w:szCs w:val="24"/>
        </w:rPr>
        <w:t xml:space="preserve">. </w:t>
      </w:r>
    </w:p>
    <w:p w14:paraId="06D74333" w14:textId="77777777" w:rsidR="00752A06" w:rsidRPr="00BC6257" w:rsidRDefault="00752A06" w:rsidP="00DE04C8">
      <w:pPr>
        <w:shd w:val="clear" w:color="auto" w:fill="FFFFFF"/>
        <w:jc w:val="both"/>
        <w:rPr>
          <w:rFonts w:ascii="Times New Roman" w:eastAsia="Times New Roman" w:hAnsi="Times New Roman" w:cs="Times New Roman"/>
          <w:color w:val="153D63"/>
          <w:sz w:val="24"/>
          <w:szCs w:val="24"/>
        </w:rPr>
      </w:pPr>
    </w:p>
    <w:p w14:paraId="0B39AAD0" w14:textId="77777777" w:rsidR="00752A06" w:rsidRPr="00BC6257" w:rsidRDefault="00752A06" w:rsidP="00DE04C8">
      <w:pPr>
        <w:keepNext/>
        <w:keepLines/>
        <w:outlineLvl w:val="1"/>
        <w:rPr>
          <w:rFonts w:ascii="Times New Roman" w:eastAsia="Times New Roman" w:hAnsi="Times New Roman" w:cs="Times New Roman"/>
          <w:b/>
          <w:bCs/>
          <w:color w:val="000000"/>
          <w:kern w:val="2"/>
          <w:sz w:val="24"/>
          <w:szCs w:val="24"/>
          <w14:ligatures w14:val="standardContextual"/>
        </w:rPr>
      </w:pPr>
      <w:bookmarkStart w:id="1219" w:name="_Toc197932849"/>
      <w:bookmarkStart w:id="1220" w:name="_Toc214453180"/>
      <w:bookmarkStart w:id="1221" w:name="_Toc224481036"/>
      <w:r w:rsidRPr="00BC6257">
        <w:rPr>
          <w:rFonts w:ascii="Times New Roman" w:eastAsia="Times New Roman" w:hAnsi="Times New Roman" w:cs="Times New Roman"/>
          <w:b/>
          <w:bCs/>
          <w:kern w:val="2"/>
          <w:sz w:val="24"/>
          <w:szCs w:val="24"/>
          <w14:ligatures w14:val="standardContextual"/>
        </w:rPr>
        <w:t>§ 54. Makse- ja ülekandekohustuse peatami</w:t>
      </w:r>
      <w:bookmarkEnd w:id="1219"/>
      <w:r w:rsidRPr="00BC6257">
        <w:rPr>
          <w:rFonts w:ascii="Times New Roman" w:eastAsia="Times New Roman" w:hAnsi="Times New Roman" w:cs="Times New Roman"/>
          <w:b/>
          <w:bCs/>
          <w:kern w:val="2"/>
          <w:sz w:val="24"/>
          <w:szCs w:val="24"/>
          <w14:ligatures w14:val="standardContextual"/>
        </w:rPr>
        <w:t>ne</w:t>
      </w:r>
      <w:bookmarkEnd w:id="1220"/>
      <w:bookmarkEnd w:id="1221"/>
    </w:p>
    <w:p w14:paraId="3E5A9247" w14:textId="77777777" w:rsidR="00752A06" w:rsidRPr="00BC6257" w:rsidRDefault="00752A06" w:rsidP="00DE04C8">
      <w:pPr>
        <w:jc w:val="both"/>
        <w:rPr>
          <w:rFonts w:ascii="Times New Roman" w:eastAsia="Times New Roman" w:hAnsi="Times New Roman" w:cs="Times New Roman"/>
          <w:color w:val="153D63"/>
          <w:sz w:val="24"/>
          <w:szCs w:val="24"/>
        </w:rPr>
      </w:pPr>
    </w:p>
    <w:p w14:paraId="33AA87C8" w14:textId="77777777" w:rsidR="00752A06" w:rsidRPr="00BC6257" w:rsidRDefault="00752A06" w:rsidP="00DE04C8">
      <w:pPr>
        <w:pStyle w:val="oj-normal"/>
        <w:spacing w:before="0" w:beforeAutospacing="0" w:after="0" w:afterAutospacing="0"/>
        <w:jc w:val="both"/>
        <w:rPr>
          <w:color w:val="FF0000"/>
        </w:rPr>
      </w:pPr>
      <w:r w:rsidRPr="00BC6257">
        <w:t xml:space="preserve">(1) Finantsinspektsiooni kriisilahendusüksusel on õigus peatada kriisilahenduses oleva ettevõtja lepingujärgsed makse- või ülekandekohustused käesoleva seaduse § 66 lõike 1 punktis 2 sätestatud teate avaldamisest arvates kuni avaldamisele järgneva tööpäeva keskööni sama ettevõtja asukohariigi aja järgi (edaspidi </w:t>
      </w:r>
      <w:r w:rsidRPr="00BC6257">
        <w:rPr>
          <w:i/>
          <w:iCs/>
        </w:rPr>
        <w:t>peatamisperiood</w:t>
      </w:r>
      <w:r w:rsidRPr="00BC6257">
        <w:t>)</w:t>
      </w:r>
      <w:r w:rsidRPr="00BC6257">
        <w:rPr>
          <w:i/>
          <w:iCs/>
        </w:rPr>
        <w:t xml:space="preserve">. </w:t>
      </w:r>
    </w:p>
    <w:p w14:paraId="3027E344" w14:textId="77777777" w:rsidR="00752A06" w:rsidRPr="00BC6257" w:rsidRDefault="00752A06" w:rsidP="00DE04C8">
      <w:pPr>
        <w:jc w:val="both"/>
        <w:rPr>
          <w:rFonts w:ascii="Times New Roman" w:eastAsia="Times New Roman" w:hAnsi="Times New Roman" w:cs="Times New Roman"/>
          <w:color w:val="153D63"/>
          <w:sz w:val="24"/>
          <w:szCs w:val="24"/>
        </w:rPr>
      </w:pPr>
    </w:p>
    <w:p w14:paraId="054678DB" w14:textId="31F7902E" w:rsidR="00752A06" w:rsidRPr="00BC6257" w:rsidRDefault="00752A06"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(2) Makse- või ülekandekohustus, mis oleks tulnud täita peatamisperioodil, tuleb täita </w:t>
      </w:r>
      <w:ins w:id="1222" w:author="Mari Koik - JUSTDIGI" w:date="2026-04-06T18:44:00Z" w16du:dateUtc="2026-04-06T15:44:00Z">
        <w:r w:rsidR="008310E4" w:rsidRPr="00BC6257">
          <w:rPr>
            <w:rFonts w:ascii="Times New Roman" w:eastAsia="Times New Roman" w:hAnsi="Times New Roman" w:cs="Times New Roman"/>
            <w:sz w:val="24"/>
            <w:szCs w:val="24"/>
          </w:rPr>
          <w:t xml:space="preserve">viivitamata </w:t>
        </w:r>
      </w:ins>
      <w:r w:rsidRPr="00BC6257">
        <w:rPr>
          <w:rFonts w:ascii="Times New Roman" w:eastAsia="Times New Roman" w:hAnsi="Times New Roman" w:cs="Times New Roman"/>
          <w:sz w:val="24"/>
          <w:szCs w:val="24"/>
        </w:rPr>
        <w:t>pärast selle perioodi lõppu</w:t>
      </w:r>
      <w:del w:id="1223" w:author="Mari Koik - JUSTDIGI" w:date="2026-04-06T18:44:00Z" w16du:dateUtc="2026-04-06T15:44:00Z">
        <w:r w:rsidRPr="00BC6257" w:rsidDel="008310E4">
          <w:rPr>
            <w:rFonts w:ascii="Times New Roman" w:eastAsia="Times New Roman" w:hAnsi="Times New Roman" w:cs="Times New Roman"/>
            <w:sz w:val="24"/>
            <w:szCs w:val="24"/>
          </w:rPr>
          <w:delText xml:space="preserve"> viivitamata</w:delText>
        </w:r>
      </w:del>
      <w:r w:rsidRPr="00BC6257">
        <w:rPr>
          <w:rFonts w:ascii="Times New Roman" w:eastAsia="Times New Roman" w:hAnsi="Times New Roman" w:cs="Times New Roman"/>
          <w:sz w:val="24"/>
          <w:szCs w:val="24"/>
        </w:rPr>
        <w:t>.</w:t>
      </w:r>
    </w:p>
    <w:p w14:paraId="7B97122B" w14:textId="77777777" w:rsidR="00752A06" w:rsidRPr="00BC6257" w:rsidRDefault="00752A06" w:rsidP="00DE04C8">
      <w:pPr>
        <w:jc w:val="both"/>
        <w:rPr>
          <w:rFonts w:ascii="Times New Roman" w:eastAsia="Times New Roman" w:hAnsi="Times New Roman" w:cs="Times New Roman"/>
          <w:color w:val="153D63"/>
          <w:sz w:val="24"/>
          <w:szCs w:val="24"/>
        </w:rPr>
      </w:pPr>
    </w:p>
    <w:p w14:paraId="6DA0E6B1" w14:textId="77777777" w:rsidR="00752A06" w:rsidRPr="00BC6257" w:rsidRDefault="00752A06"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Peatamisõiguse kohaldamise korral peatuvad peatamisperioodiks ka kõik vastaspoole asjakohasest lepingust tulenevad makse- või ülekandekohustused.</w:t>
      </w:r>
    </w:p>
    <w:p w14:paraId="50BF03DE" w14:textId="77777777" w:rsidR="00752A06" w:rsidRPr="00BC6257" w:rsidRDefault="00752A06" w:rsidP="00DE04C8">
      <w:pPr>
        <w:jc w:val="both"/>
        <w:rPr>
          <w:rFonts w:ascii="Times New Roman" w:eastAsia="Times New Roman" w:hAnsi="Times New Roman" w:cs="Times New Roman"/>
          <w:color w:val="153D63"/>
          <w:sz w:val="24"/>
          <w:szCs w:val="24"/>
        </w:rPr>
      </w:pPr>
    </w:p>
    <w:p w14:paraId="4B044752" w14:textId="77777777" w:rsidR="00752A06" w:rsidRPr="00BC6257" w:rsidRDefault="00752A06"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lastRenderedPageBreak/>
        <w:t>(4) Käesolevas paragrahvis sätestatud peatamisõigust ei kohaldata selliste makse- ja ülekandekohustuste suhtes, mis on võetud:</w:t>
      </w:r>
    </w:p>
    <w:p w14:paraId="7E30EF4D" w14:textId="77777777" w:rsidR="00752A06" w:rsidRPr="00BC6257" w:rsidRDefault="00752A06" w:rsidP="00DE04C8">
      <w:pPr>
        <w:jc w:val="both"/>
        <w:rPr>
          <w:rFonts w:ascii="Times New Roman" w:eastAsia="Arial" w:hAnsi="Times New Roman" w:cs="Times New Roman"/>
          <w:sz w:val="24"/>
          <w:szCs w:val="24"/>
        </w:rPr>
      </w:pPr>
      <w:r w:rsidRPr="00BC6257">
        <w:rPr>
          <w:rFonts w:ascii="Times New Roman" w:eastAsia="Times New Roman" w:hAnsi="Times New Roman" w:cs="Times New Roman"/>
          <w:sz w:val="24"/>
          <w:szCs w:val="24"/>
        </w:rPr>
        <w:t>1) makse- ja arveldussüsteemide seaduses määratletud arveldussüsteemide või nende korraldajate vastu;</w:t>
      </w:r>
    </w:p>
    <w:p w14:paraId="365946FF" w14:textId="77777777" w:rsidR="00752A06" w:rsidRPr="00BC6257" w:rsidRDefault="00752A06" w:rsidP="00DE04C8">
      <w:pPr>
        <w:jc w:val="both"/>
        <w:rPr>
          <w:rFonts w:ascii="Times New Roman" w:eastAsia="Arial" w:hAnsi="Times New Roman" w:cs="Times New Roman"/>
          <w:sz w:val="24"/>
          <w:szCs w:val="24"/>
        </w:rPr>
      </w:pPr>
      <w:r w:rsidRPr="00BC6257">
        <w:rPr>
          <w:rFonts w:ascii="Times New Roman" w:eastAsia="Times New Roman" w:hAnsi="Times New Roman" w:cs="Times New Roman"/>
          <w:sz w:val="24"/>
          <w:szCs w:val="24"/>
        </w:rPr>
        <w:t xml:space="preserve">2) Euroopa Parlamendi ja nõukogu määruse (EL) nr 648/2012 artikli 14 kohaste liidu tegevusloaga kesksete vastaspoolte vastu ning selliste kolmandate riikide kesksete vastaspoolte vastu, keda Euroopa Väärtpaberiturujärelevalve Asutus tunnustab nimetatud määruse artikli 25 </w:t>
      </w:r>
      <w:r w:rsidRPr="00C255DE">
        <w:rPr>
          <w:rFonts w:ascii="Times New Roman" w:eastAsia="Times New Roman" w:hAnsi="Times New Roman" w:cs="Times New Roman"/>
          <w:sz w:val="24"/>
          <w:szCs w:val="24"/>
        </w:rPr>
        <w:t>kohaselt.</w:t>
      </w:r>
      <w:r w:rsidRPr="00BC6257">
        <w:rPr>
          <w:rFonts w:ascii="Times New Roman" w:eastAsia="Arial" w:hAnsi="Times New Roman" w:cs="Times New Roman"/>
          <w:sz w:val="24"/>
          <w:szCs w:val="24"/>
        </w:rPr>
        <w:t xml:space="preserve"> </w:t>
      </w:r>
    </w:p>
    <w:p w14:paraId="1A057F61" w14:textId="77777777" w:rsidR="00752A06" w:rsidRPr="00BC6257" w:rsidRDefault="00752A06" w:rsidP="00DE04C8">
      <w:pPr>
        <w:jc w:val="both"/>
        <w:rPr>
          <w:rFonts w:ascii="Times New Roman" w:eastAsia="Arial" w:hAnsi="Times New Roman" w:cs="Times New Roman"/>
          <w:color w:val="202020"/>
          <w:sz w:val="24"/>
          <w:szCs w:val="24"/>
        </w:rPr>
      </w:pPr>
    </w:p>
    <w:p w14:paraId="5FF45E70"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(5) Käesoleva paragrahvi kohaldamise korral võtab Finantsinspektsiooni kriisilahendusüksus arvesse </w:t>
      </w:r>
      <w:r w:rsidRPr="00BC6257">
        <w:rPr>
          <w:rFonts w:ascii="Times New Roman" w:eastAsia="Times New Roman" w:hAnsi="Times New Roman" w:cs="Times New Roman"/>
          <w:sz w:val="24"/>
          <w:szCs w:val="24"/>
        </w:rPr>
        <w:t>peatamisõiguse ka</w:t>
      </w:r>
      <w:r w:rsidRPr="00BC6257">
        <w:rPr>
          <w:rFonts w:ascii="Times New Roman" w:eastAsia="MS Mincho" w:hAnsi="Times New Roman" w:cs="Times New Roman"/>
          <w:sz w:val="24"/>
          <w:szCs w:val="24"/>
        </w:rPr>
        <w:t xml:space="preserve">sutamise mõju ja määrab selle õiguse kasutamise ulatuse vastavalt iga üksikjuhtumi asjaoludele. </w:t>
      </w:r>
    </w:p>
    <w:p w14:paraId="3CD7E35A" w14:textId="77777777" w:rsidR="00752A06" w:rsidRPr="00BC6257" w:rsidRDefault="00752A06" w:rsidP="00DE04C8">
      <w:pPr>
        <w:jc w:val="both"/>
        <w:rPr>
          <w:rFonts w:ascii="Times New Roman" w:eastAsia="Aptos" w:hAnsi="Times New Roman" w:cs="Times New Roman"/>
          <w:b/>
          <w:bCs/>
          <w:color w:val="153D63"/>
          <w:sz w:val="24"/>
          <w:szCs w:val="24"/>
        </w:rPr>
      </w:pPr>
    </w:p>
    <w:p w14:paraId="4139C66B" w14:textId="77777777" w:rsidR="00752A06" w:rsidRPr="00BC6257" w:rsidRDefault="00752A06" w:rsidP="00DE04C8">
      <w:pPr>
        <w:pStyle w:val="Pealkiri2"/>
        <w:spacing w:before="0"/>
        <w:rPr>
          <w:rFonts w:ascii="Times New Roman" w:hAnsi="Times New Roman" w:cs="Times New Roman"/>
          <w:b/>
          <w:bCs/>
          <w:color w:val="auto"/>
          <w:sz w:val="24"/>
          <w:szCs w:val="24"/>
        </w:rPr>
      </w:pPr>
      <w:bookmarkStart w:id="1224" w:name="_Toc224481037"/>
      <w:r w:rsidRPr="00BC6257">
        <w:rPr>
          <w:rFonts w:ascii="Times New Roman" w:hAnsi="Times New Roman" w:cs="Times New Roman"/>
          <w:b/>
          <w:bCs/>
          <w:color w:val="auto"/>
          <w:sz w:val="24"/>
          <w:szCs w:val="24"/>
        </w:rPr>
        <w:t>§ 55. Tagatisest tuleneva õiguse jõustamise piiramine</w:t>
      </w:r>
      <w:bookmarkEnd w:id="1224"/>
    </w:p>
    <w:p w14:paraId="607DBEBA" w14:textId="77777777" w:rsidR="00752A06" w:rsidRPr="00BC6257" w:rsidRDefault="00752A06" w:rsidP="00DE04C8">
      <w:pPr>
        <w:jc w:val="both"/>
        <w:rPr>
          <w:rFonts w:ascii="Times New Roman" w:eastAsia="Aptos" w:hAnsi="Times New Roman" w:cs="Times New Roman"/>
          <w:b/>
          <w:bCs/>
          <w:sz w:val="24"/>
          <w:szCs w:val="24"/>
        </w:rPr>
      </w:pPr>
    </w:p>
    <w:p w14:paraId="530AC6D4" w14:textId="77777777" w:rsidR="00752A06" w:rsidRPr="00BC6257" w:rsidRDefault="00752A06" w:rsidP="00DE04C8">
      <w:pPr>
        <w:jc w:val="both"/>
        <w:rPr>
          <w:rFonts w:ascii="Times New Roman" w:eastAsia="Times New Roman" w:hAnsi="Times New Roman" w:cs="Times New Roman"/>
          <w:sz w:val="24"/>
          <w:szCs w:val="24"/>
        </w:rPr>
      </w:pPr>
      <w:r w:rsidRPr="00BC6257">
        <w:rPr>
          <w:rFonts w:ascii="Times New Roman" w:eastAsia="Aptos" w:hAnsi="Times New Roman" w:cs="Times New Roman"/>
          <w:sz w:val="24"/>
          <w:szCs w:val="24"/>
        </w:rPr>
        <w:t xml:space="preserve">(1) Finantsinspektsiooni kriisilahendusüksus võib peatamisperioodiks seada piirangu </w:t>
      </w:r>
      <w:r w:rsidRPr="00BC6257">
        <w:rPr>
          <w:rFonts w:ascii="Times New Roman" w:eastAsia="MS Mincho" w:hAnsi="Times New Roman" w:cs="Times New Roman"/>
          <w:sz w:val="24"/>
          <w:szCs w:val="24"/>
        </w:rPr>
        <w:t>kriisilahenduses oleva ettevõtja võlausaldajatele, kellel on selle ettevõtja varade suhtes tagatud nõuded, ja tagatisest tuleneva õiguse jõustamisele</w:t>
      </w:r>
      <w:r w:rsidRPr="00BC6257">
        <w:rPr>
          <w:rFonts w:ascii="Times New Roman" w:eastAsia="Times New Roman" w:hAnsi="Times New Roman" w:cs="Times New Roman"/>
          <w:sz w:val="24"/>
          <w:szCs w:val="24"/>
        </w:rPr>
        <w:t>.</w:t>
      </w:r>
    </w:p>
    <w:p w14:paraId="5F7A8403" w14:textId="77777777" w:rsidR="00752A06" w:rsidRPr="00BC6257" w:rsidRDefault="00752A06" w:rsidP="00DE04C8">
      <w:pPr>
        <w:jc w:val="both"/>
        <w:rPr>
          <w:rFonts w:ascii="Times New Roman" w:eastAsia="Arial" w:hAnsi="Times New Roman" w:cs="Times New Roman"/>
          <w:sz w:val="24"/>
          <w:szCs w:val="24"/>
        </w:rPr>
      </w:pPr>
    </w:p>
    <w:p w14:paraId="7A274E7D" w14:textId="77777777" w:rsidR="00752A06" w:rsidRPr="00BC6257" w:rsidRDefault="00752A06" w:rsidP="00DE04C8">
      <w:pPr>
        <w:jc w:val="both"/>
        <w:rPr>
          <w:rFonts w:ascii="Times New Roman" w:eastAsia="Times New Roman" w:hAnsi="Times New Roman" w:cs="Times New Roman"/>
          <w:sz w:val="24"/>
          <w:szCs w:val="24"/>
        </w:rPr>
      </w:pPr>
      <w:r w:rsidRPr="00BC6257">
        <w:rPr>
          <w:rFonts w:ascii="Times New Roman" w:eastAsia="Arial" w:hAnsi="Times New Roman" w:cs="Times New Roman"/>
          <w:sz w:val="24"/>
          <w:szCs w:val="24"/>
        </w:rPr>
        <w:t xml:space="preserve">(2) </w:t>
      </w:r>
      <w:r w:rsidRPr="00BC6257">
        <w:rPr>
          <w:rFonts w:ascii="Times New Roman" w:eastAsia="MS Mincho" w:hAnsi="Times New Roman" w:cs="Times New Roman"/>
          <w:sz w:val="24"/>
          <w:szCs w:val="24"/>
        </w:rPr>
        <w:t>Piiramisõigust</w:t>
      </w:r>
      <w:r w:rsidRPr="00BC6257">
        <w:rPr>
          <w:rFonts w:ascii="Times New Roman" w:eastAsia="Aptos" w:hAnsi="Times New Roman" w:cs="Times New Roman"/>
          <w:sz w:val="24"/>
          <w:szCs w:val="24"/>
        </w:rPr>
        <w:t xml:space="preserve"> ei kohaldata käesoleva seaduse § 54 lõikes 4 nimetatud </w:t>
      </w:r>
      <w:r w:rsidRPr="00BC6257">
        <w:rPr>
          <w:rFonts w:ascii="Times New Roman" w:eastAsia="Times New Roman" w:hAnsi="Times New Roman" w:cs="Times New Roman"/>
          <w:sz w:val="24"/>
          <w:szCs w:val="24"/>
        </w:rPr>
        <w:t>arveldussüsteemide või nende korraldajate ja kesksete vastaspoolte suhtes.</w:t>
      </w:r>
    </w:p>
    <w:p w14:paraId="50FB04B9" w14:textId="77777777" w:rsidR="00752A06" w:rsidRPr="00BC6257" w:rsidRDefault="00752A06" w:rsidP="00DE04C8">
      <w:pPr>
        <w:jc w:val="both"/>
        <w:rPr>
          <w:rFonts w:ascii="Times New Roman" w:eastAsia="Arial" w:hAnsi="Times New Roman" w:cs="Times New Roman"/>
          <w:sz w:val="24"/>
          <w:szCs w:val="24"/>
        </w:rPr>
      </w:pPr>
    </w:p>
    <w:p w14:paraId="48F11C07" w14:textId="77777777" w:rsidR="00752A06" w:rsidRPr="00BC6257" w:rsidRDefault="00752A06" w:rsidP="00DE04C8">
      <w:pPr>
        <w:jc w:val="both"/>
        <w:rPr>
          <w:rFonts w:ascii="Times New Roman" w:eastAsia="Aptos" w:hAnsi="Times New Roman" w:cs="Times New Roman"/>
          <w:color w:val="153D63"/>
          <w:sz w:val="24"/>
          <w:szCs w:val="24"/>
        </w:rPr>
      </w:pPr>
      <w:r w:rsidRPr="00BC6257">
        <w:rPr>
          <w:rFonts w:ascii="Times New Roman" w:eastAsia="Aptos" w:hAnsi="Times New Roman" w:cs="Times New Roman"/>
          <w:sz w:val="24"/>
          <w:szCs w:val="24"/>
        </w:rPr>
        <w:t>(3) Finantsinspektsiooni kriisilahendusüksus tagab, et käesoleva paragrahvi lõike 1 piirangud on ühtsed kõikidele nendele kindlustusgrupi ettevõtjatele, kelle suhtes rakendatakse kriisilahendusmeetmeid, kui kohaldatakse käesoleva seaduse § 63 lõikeid 12 ja 13.</w:t>
      </w:r>
    </w:p>
    <w:p w14:paraId="64CD04D1" w14:textId="77777777" w:rsidR="00752A06" w:rsidRPr="00BC6257" w:rsidRDefault="00752A06" w:rsidP="00DE04C8">
      <w:pPr>
        <w:jc w:val="both"/>
        <w:rPr>
          <w:rFonts w:ascii="Times New Roman" w:eastAsia="Aptos" w:hAnsi="Times New Roman" w:cs="Times New Roman"/>
          <w:sz w:val="24"/>
          <w:szCs w:val="24"/>
        </w:rPr>
      </w:pPr>
    </w:p>
    <w:p w14:paraId="283EC2AF" w14:textId="77777777" w:rsidR="00752A06" w:rsidRPr="00BC6257" w:rsidRDefault="00752A06" w:rsidP="00DE04C8">
      <w:pPr>
        <w:pStyle w:val="Pealkiri2"/>
        <w:spacing w:before="0"/>
        <w:rPr>
          <w:rFonts w:ascii="Times New Roman" w:hAnsi="Times New Roman" w:cs="Times New Roman"/>
          <w:b/>
          <w:bCs/>
          <w:color w:val="auto"/>
          <w:sz w:val="24"/>
          <w:szCs w:val="24"/>
        </w:rPr>
      </w:pPr>
      <w:bookmarkStart w:id="1225" w:name="_Toc224481038"/>
      <w:r w:rsidRPr="00BC6257">
        <w:rPr>
          <w:rFonts w:ascii="Times New Roman" w:hAnsi="Times New Roman" w:cs="Times New Roman"/>
          <w:b/>
          <w:bCs/>
          <w:color w:val="auto"/>
          <w:sz w:val="24"/>
          <w:szCs w:val="24"/>
        </w:rPr>
        <w:t>§ 56. Lepingu lõpetamise õiguse peatamine</w:t>
      </w:r>
      <w:bookmarkEnd w:id="1225"/>
    </w:p>
    <w:p w14:paraId="0ABF779D" w14:textId="77777777" w:rsidR="00752A06" w:rsidRPr="00BC6257" w:rsidRDefault="00752A06" w:rsidP="00DE04C8">
      <w:pPr>
        <w:jc w:val="both"/>
        <w:rPr>
          <w:rFonts w:ascii="Times New Roman" w:eastAsia="Aptos" w:hAnsi="Times New Roman" w:cs="Times New Roman"/>
          <w:color w:val="153D63"/>
          <w:sz w:val="24"/>
          <w:szCs w:val="24"/>
        </w:rPr>
      </w:pPr>
    </w:p>
    <w:p w14:paraId="6E5C72D0" w14:textId="12C6C6BC" w:rsidR="00752A06" w:rsidRPr="00BC6257" w:rsidRDefault="00752A06" w:rsidP="00DE04C8">
      <w:pPr>
        <w:pStyle w:val="oj-normal"/>
        <w:spacing w:before="0" w:beforeAutospacing="0" w:after="0" w:afterAutospacing="0"/>
        <w:jc w:val="both"/>
        <w:rPr>
          <w:rFonts w:eastAsia="Aptos"/>
        </w:rPr>
      </w:pPr>
      <w:r w:rsidRPr="00BC6257">
        <w:rPr>
          <w:rFonts w:eastAsia="Aptos"/>
        </w:rPr>
        <w:t xml:space="preserve">(1) Lepingu lõpetamise õigus käesoleva seaduse tähenduses on </w:t>
      </w:r>
      <w:r w:rsidRPr="00BC6257">
        <w:rPr>
          <w:rFonts w:eastAsia="MS Mincho"/>
        </w:rPr>
        <w:t>lepingupoole</w:t>
      </w:r>
      <w:r w:rsidRPr="00BC6257">
        <w:rPr>
          <w:rFonts w:eastAsia="Aptos"/>
        </w:rPr>
        <w:t xml:space="preserve"> õigus leping lõpetada või nõuda kohustuste täitmise kiirendamist, lõpuleviimist või tasaarvestamist või muu samalaadne õigus, mille tulemusel lepingupoole kohustuse täitmine peatatakse, </w:t>
      </w:r>
      <w:ins w:id="1226" w:author="Mari Koik - JUSTDIGI" w:date="2026-04-07T17:32:00Z" w16du:dateUtc="2026-04-07T14:32:00Z">
        <w:r w:rsidR="00650B74">
          <w:rPr>
            <w:rFonts w:eastAsia="Aptos"/>
          </w:rPr>
          <w:t xml:space="preserve">seda </w:t>
        </w:r>
      </w:ins>
      <w:r w:rsidRPr="00BC6257">
        <w:rPr>
          <w:rFonts w:eastAsia="Aptos"/>
        </w:rPr>
        <w:t xml:space="preserve">muudetakse või </w:t>
      </w:r>
      <w:ins w:id="1227" w:author="Mari Koik - JUSTDIGI" w:date="2026-04-07T17:32:00Z" w16du:dateUtc="2026-04-07T14:32:00Z">
        <w:r w:rsidR="00650B74">
          <w:rPr>
            <w:rFonts w:eastAsia="Aptos"/>
          </w:rPr>
          <w:t xml:space="preserve">see </w:t>
        </w:r>
      </w:ins>
      <w:r w:rsidRPr="00BC6257">
        <w:rPr>
          <w:rFonts w:eastAsia="Aptos"/>
        </w:rPr>
        <w:t>lõpetatakse või mis välistab lepingu alusel tekkiva kohustuse, mis muidu tekiks.</w:t>
      </w:r>
    </w:p>
    <w:p w14:paraId="0463B72A" w14:textId="77777777" w:rsidR="002F519C" w:rsidRDefault="002F519C" w:rsidP="00DE04C8">
      <w:pPr>
        <w:jc w:val="both"/>
        <w:rPr>
          <w:rFonts w:ascii="Times New Roman" w:eastAsia="Aptos" w:hAnsi="Times New Roman" w:cs="Times New Roman"/>
          <w:sz w:val="24"/>
          <w:szCs w:val="24"/>
        </w:rPr>
      </w:pPr>
    </w:p>
    <w:p w14:paraId="7904A3D0" w14:textId="685AF486" w:rsidR="00752A06" w:rsidRPr="00BC6257" w:rsidRDefault="00752A06" w:rsidP="00DE04C8">
      <w:pPr>
        <w:jc w:val="both"/>
        <w:rPr>
          <w:rFonts w:ascii="Times New Roman" w:eastAsia="MS Mincho" w:hAnsi="Times New Roman" w:cs="Times New Roman"/>
          <w:sz w:val="24"/>
          <w:szCs w:val="24"/>
        </w:rPr>
      </w:pPr>
      <w:r w:rsidRPr="00BC6257">
        <w:rPr>
          <w:rFonts w:ascii="Times New Roman" w:eastAsia="Aptos" w:hAnsi="Times New Roman" w:cs="Times New Roman"/>
          <w:sz w:val="24"/>
          <w:szCs w:val="24"/>
        </w:rPr>
        <w:t xml:space="preserve">(2) </w:t>
      </w:r>
      <w:r w:rsidRPr="00BC6257">
        <w:rPr>
          <w:rFonts w:ascii="Times New Roman" w:eastAsia="Times New Roman" w:hAnsi="Times New Roman" w:cs="Times New Roman"/>
          <w:sz w:val="24"/>
          <w:szCs w:val="24"/>
        </w:rPr>
        <w:t>Finantsinspektsiooni kriisilahendusüksusel on õigus peatada kriisilahenduses oleva ettevõtja lepingupoole</w:t>
      </w:r>
      <w:r w:rsidRPr="00BC6257">
        <w:rPr>
          <w:rFonts w:ascii="Times New Roman" w:eastAsia="MS Mincho" w:hAnsi="Times New Roman" w:cs="Times New Roman"/>
          <w:i/>
          <w:iCs/>
          <w:color w:val="FF0000"/>
          <w:sz w:val="24"/>
          <w:szCs w:val="24"/>
        </w:rPr>
        <w:t xml:space="preserve"> </w:t>
      </w:r>
      <w:r w:rsidRPr="00BC6257">
        <w:rPr>
          <w:rFonts w:ascii="Times New Roman" w:eastAsia="MS Mincho" w:hAnsi="Times New Roman" w:cs="Times New Roman"/>
          <w:sz w:val="24"/>
          <w:szCs w:val="24"/>
        </w:rPr>
        <w:t xml:space="preserve">lõpetamise õigus käesoleva seaduse § 54 lõikes 1 sätestatud peatamisperioodiks tingimusel, et jätkatakse makse- ja ülekandekohustuste täitmist ning tagatise andmist. </w:t>
      </w:r>
    </w:p>
    <w:p w14:paraId="420D57AD" w14:textId="77777777" w:rsidR="00752A06" w:rsidRPr="00BC6257" w:rsidRDefault="00752A06" w:rsidP="00DE04C8">
      <w:pPr>
        <w:jc w:val="both"/>
        <w:rPr>
          <w:rFonts w:ascii="Times New Roman" w:eastAsia="MS Mincho" w:hAnsi="Times New Roman" w:cs="Times New Roman"/>
          <w:color w:val="153D63"/>
          <w:sz w:val="24"/>
          <w:szCs w:val="24"/>
        </w:rPr>
      </w:pPr>
    </w:p>
    <w:p w14:paraId="14E95E18" w14:textId="446F36FD" w:rsidR="00752A06" w:rsidRPr="00BC6257" w:rsidRDefault="00752A06" w:rsidP="00DE04C8">
      <w:pPr>
        <w:jc w:val="both"/>
        <w:rPr>
          <w:rFonts w:ascii="Times New Roman" w:eastAsia="MS Mincho" w:hAnsi="Times New Roman" w:cs="Times New Roman"/>
          <w:sz w:val="24"/>
          <w:szCs w:val="24"/>
        </w:rPr>
      </w:pPr>
      <w:r w:rsidRPr="00BC6257">
        <w:rPr>
          <w:rFonts w:ascii="Times New Roman" w:eastAsia="MS Mincho" w:hAnsi="Times New Roman" w:cs="Times New Roman"/>
          <w:sz w:val="24"/>
          <w:szCs w:val="24"/>
        </w:rPr>
        <w:t xml:space="preserve">(3) Finantsinspektsiooni kriisilahendusüksusel on õigus peatada kriisilahenduses oleva ettevõtja tütarettevõtja lepingupoole lõpetamise õigus </w:t>
      </w:r>
      <w:r w:rsidRPr="00BC6257">
        <w:rPr>
          <w:rFonts w:ascii="Times New Roman" w:eastAsia="Times New Roman" w:hAnsi="Times New Roman" w:cs="Times New Roman"/>
          <w:sz w:val="24"/>
          <w:szCs w:val="24"/>
        </w:rPr>
        <w:t>käesoleva seaduse § 66 lõike 1 punktis 2 sätestatud teate avaldamisest arvates kuni avaldamisele järgneva tööpäeva keskööni tütarettevõtja asukohariigi aja järgi</w:t>
      </w:r>
      <w:r w:rsidRPr="00BC6257">
        <w:rPr>
          <w:rFonts w:ascii="Times New Roman" w:eastAsia="MS Mincho" w:hAnsi="Times New Roman" w:cs="Times New Roman"/>
          <w:sz w:val="24"/>
          <w:szCs w:val="24"/>
        </w:rPr>
        <w:t xml:space="preserve"> </w:t>
      </w:r>
      <w:del w:id="1228" w:author="Mari Koik - JUSTDIGI" w:date="2026-04-07T17:34:00Z" w16du:dateUtc="2026-04-07T14:34:00Z">
        <w:r w:rsidRPr="00BC6257" w:rsidDel="00D320E7">
          <w:rPr>
            <w:rFonts w:ascii="Times New Roman" w:eastAsia="MS Mincho" w:hAnsi="Times New Roman" w:cs="Times New Roman"/>
            <w:sz w:val="24"/>
            <w:szCs w:val="24"/>
          </w:rPr>
          <w:delText xml:space="preserve">alljärgnevatel </w:delText>
        </w:r>
      </w:del>
      <w:ins w:id="1229" w:author="Mari Koik - JUSTDIGI" w:date="2026-04-07T17:34:00Z" w16du:dateUtc="2026-04-07T14:34:00Z">
        <w:r w:rsidR="00D320E7">
          <w:rPr>
            <w:rFonts w:ascii="Times New Roman" w:eastAsia="MS Mincho" w:hAnsi="Times New Roman" w:cs="Times New Roman"/>
            <w:sz w:val="24"/>
            <w:szCs w:val="24"/>
          </w:rPr>
          <w:t>järgmistel</w:t>
        </w:r>
        <w:r w:rsidR="00D320E7" w:rsidRPr="00BC6257">
          <w:rPr>
            <w:rFonts w:ascii="Times New Roman" w:eastAsia="MS Mincho" w:hAnsi="Times New Roman" w:cs="Times New Roman"/>
            <w:sz w:val="24"/>
            <w:szCs w:val="24"/>
          </w:rPr>
          <w:t xml:space="preserve"> </w:t>
        </w:r>
      </w:ins>
      <w:r w:rsidRPr="00BC6257">
        <w:rPr>
          <w:rFonts w:ascii="Times New Roman" w:eastAsia="MS Mincho" w:hAnsi="Times New Roman" w:cs="Times New Roman"/>
          <w:sz w:val="24"/>
          <w:szCs w:val="24"/>
        </w:rPr>
        <w:t>tingimustel:</w:t>
      </w:r>
    </w:p>
    <w:p w14:paraId="57CB74D1" w14:textId="77777777" w:rsidR="00752A06" w:rsidRPr="00BC6257" w:rsidRDefault="00752A06" w:rsidP="00DE04C8">
      <w:pPr>
        <w:jc w:val="both"/>
        <w:rPr>
          <w:rFonts w:ascii="Times New Roman" w:eastAsia="MS Mincho" w:hAnsi="Times New Roman" w:cs="Times New Roman"/>
          <w:sz w:val="24"/>
          <w:szCs w:val="24"/>
        </w:rPr>
      </w:pPr>
      <w:r w:rsidRPr="00BC6257">
        <w:rPr>
          <w:rFonts w:ascii="Times New Roman" w:eastAsia="MS Mincho" w:hAnsi="Times New Roman" w:cs="Times New Roman"/>
          <w:sz w:val="24"/>
          <w:szCs w:val="24"/>
        </w:rPr>
        <w:t>1) kriisilahenduses olev ettevõtja tagab asjakohasest lepingust tulenevad kohustused või toetab neid muul viisil;</w:t>
      </w:r>
    </w:p>
    <w:p w14:paraId="334D5550" w14:textId="77777777" w:rsidR="00752A06" w:rsidRPr="00BC6257" w:rsidRDefault="00752A06" w:rsidP="00DE04C8">
      <w:pPr>
        <w:jc w:val="both"/>
        <w:rPr>
          <w:rFonts w:ascii="Times New Roman" w:eastAsia="MS Mincho" w:hAnsi="Times New Roman" w:cs="Times New Roman"/>
          <w:sz w:val="24"/>
          <w:szCs w:val="24"/>
        </w:rPr>
      </w:pPr>
      <w:r w:rsidRPr="00BC6257">
        <w:rPr>
          <w:rFonts w:ascii="Times New Roman" w:eastAsia="MS Mincho" w:hAnsi="Times New Roman" w:cs="Times New Roman"/>
          <w:sz w:val="24"/>
          <w:szCs w:val="24"/>
        </w:rPr>
        <w:t>2) lõpetamisõigus põhineb üksnes kriisilahenduses oleva ettevõtja maksejõuetusel või finantsseisundil;</w:t>
      </w:r>
    </w:p>
    <w:p w14:paraId="38CE9A4E" w14:textId="4EC9BE4A" w:rsidR="00752A06" w:rsidRPr="00BC6257" w:rsidRDefault="00752A06" w:rsidP="00DE04C8">
      <w:pPr>
        <w:jc w:val="both"/>
        <w:rPr>
          <w:rFonts w:ascii="Times New Roman" w:eastAsia="Aptos" w:hAnsi="Times New Roman" w:cs="Times New Roman"/>
          <w:i/>
          <w:iCs/>
          <w:sz w:val="24"/>
          <w:szCs w:val="24"/>
        </w:rPr>
      </w:pPr>
      <w:r w:rsidRPr="00BC6257">
        <w:rPr>
          <w:rFonts w:ascii="Times New Roman" w:eastAsia="MS Mincho" w:hAnsi="Times New Roman" w:cs="Times New Roman"/>
          <w:sz w:val="24"/>
          <w:szCs w:val="24"/>
        </w:rPr>
        <w:t xml:space="preserve">3) kriisilahenduses oleva ettevõtja </w:t>
      </w:r>
      <w:del w:id="1230" w:author="Mari Koik - JUSTDIGI" w:date="2026-04-07T17:34:00Z" w16du:dateUtc="2026-04-07T14:34:00Z">
        <w:r w:rsidRPr="00BC6257" w:rsidDel="0021668F">
          <w:rPr>
            <w:rFonts w:ascii="Times New Roman" w:eastAsia="MS Mincho" w:hAnsi="Times New Roman" w:cs="Times New Roman"/>
            <w:sz w:val="24"/>
            <w:szCs w:val="24"/>
          </w:rPr>
          <w:delText xml:space="preserve">korral </w:delText>
        </w:r>
      </w:del>
      <w:ins w:id="1231" w:author="Mari Koik - JUSTDIGI" w:date="2026-04-07T17:34:00Z" w16du:dateUtc="2026-04-07T14:34:00Z">
        <w:r w:rsidR="0021668F">
          <w:rPr>
            <w:rFonts w:ascii="Times New Roman" w:eastAsia="MS Mincho" w:hAnsi="Times New Roman" w:cs="Times New Roman"/>
            <w:sz w:val="24"/>
            <w:szCs w:val="24"/>
          </w:rPr>
          <w:t>suhtes</w:t>
        </w:r>
        <w:r w:rsidR="0021668F" w:rsidRPr="00BC6257">
          <w:rPr>
            <w:rFonts w:ascii="Times New Roman" w:eastAsia="MS Mincho" w:hAnsi="Times New Roman" w:cs="Times New Roman"/>
            <w:sz w:val="24"/>
            <w:szCs w:val="24"/>
          </w:rPr>
          <w:t xml:space="preserve"> </w:t>
        </w:r>
      </w:ins>
      <w:r w:rsidRPr="00BC6257">
        <w:rPr>
          <w:rFonts w:ascii="Times New Roman" w:eastAsia="MS Mincho" w:hAnsi="Times New Roman" w:cs="Times New Roman"/>
          <w:sz w:val="24"/>
          <w:szCs w:val="24"/>
        </w:rPr>
        <w:t>on kasutatud või võidakse kasutada käesoleva seaduse § 48 lõike 1 punktis 5 või 6 sätestatud üleandmisõigust ning selle lepinguga seotud tütarettevõtjast ettevõtja vara ja kohustised on üle antud ning vastuvõtja on need vastu võtnud või need veel antakse üle</w:t>
      </w:r>
      <w:r w:rsidR="008D306E">
        <w:rPr>
          <w:rFonts w:ascii="Times New Roman" w:eastAsia="MS Mincho" w:hAnsi="Times New Roman" w:cs="Times New Roman"/>
          <w:sz w:val="24"/>
          <w:szCs w:val="24"/>
        </w:rPr>
        <w:t xml:space="preserve"> ja</w:t>
      </w:r>
      <w:r w:rsidRPr="00BC6257">
        <w:rPr>
          <w:rFonts w:ascii="Times New Roman" w:eastAsia="MS Mincho" w:hAnsi="Times New Roman" w:cs="Times New Roman"/>
          <w:sz w:val="24"/>
          <w:szCs w:val="24"/>
        </w:rPr>
        <w:t xml:space="preserve"> võetakse vastu või Finantsinspektsiooni kriisilahendusüksus tagab muul viisil, et selliste kohustuste tekkimise korral oleks</w:t>
      </w:r>
      <w:del w:id="1232" w:author="Mari Koik - JUSTDIGI" w:date="2026-04-07T17:35:00Z" w16du:dateUtc="2026-04-07T14:35:00Z">
        <w:r w:rsidRPr="00BC6257" w:rsidDel="00AA5F50">
          <w:rPr>
            <w:rFonts w:ascii="Times New Roman" w:eastAsia="MS Mincho" w:hAnsi="Times New Roman" w:cs="Times New Roman"/>
            <w:sz w:val="24"/>
            <w:szCs w:val="24"/>
          </w:rPr>
          <w:delText xml:space="preserve"> tagatud</w:delText>
        </w:r>
      </w:del>
      <w:ins w:id="1233" w:author="Mari Koik - JUSTDIGI" w:date="2026-04-07T17:35:00Z" w16du:dateUtc="2026-04-07T14:35:00Z">
        <w:r w:rsidR="00AA5F50">
          <w:rPr>
            <w:rFonts w:ascii="Times New Roman" w:eastAsia="MS Mincho" w:hAnsi="Times New Roman" w:cs="Times New Roman"/>
            <w:sz w:val="24"/>
            <w:szCs w:val="24"/>
          </w:rPr>
          <w:t xml:space="preserve"> olemas</w:t>
        </w:r>
      </w:ins>
      <w:r w:rsidRPr="00BC6257">
        <w:rPr>
          <w:rFonts w:ascii="Times New Roman" w:eastAsia="MS Mincho" w:hAnsi="Times New Roman" w:cs="Times New Roman"/>
          <w:sz w:val="24"/>
          <w:szCs w:val="24"/>
        </w:rPr>
        <w:t xml:space="preserve"> piisav kaitse.</w:t>
      </w:r>
    </w:p>
    <w:p w14:paraId="69027DAC" w14:textId="77777777" w:rsidR="00752A06" w:rsidRPr="00BC6257" w:rsidRDefault="00752A06" w:rsidP="00DE04C8">
      <w:pPr>
        <w:jc w:val="both"/>
        <w:rPr>
          <w:rFonts w:ascii="Times New Roman" w:eastAsia="Aptos" w:hAnsi="Times New Roman" w:cs="Times New Roman"/>
          <w:b/>
          <w:bCs/>
          <w:i/>
          <w:iCs/>
          <w:color w:val="153D63"/>
          <w:sz w:val="24"/>
          <w:szCs w:val="24"/>
        </w:rPr>
      </w:pPr>
    </w:p>
    <w:p w14:paraId="1F9C196F" w14:textId="38149B32" w:rsidR="00752A06" w:rsidRPr="00BC6257" w:rsidRDefault="00752A06" w:rsidP="00DE04C8">
      <w:pPr>
        <w:shd w:val="clear" w:color="auto" w:fill="FFFFFF"/>
        <w:jc w:val="both"/>
        <w:rPr>
          <w:rFonts w:ascii="Times New Roman" w:eastAsia="Times New Roman" w:hAnsi="Times New Roman" w:cs="Times New Roman"/>
          <w:i/>
          <w:iCs/>
          <w:color w:val="153D63"/>
          <w:sz w:val="24"/>
          <w:szCs w:val="24"/>
        </w:rPr>
      </w:pPr>
      <w:r w:rsidRPr="00BC6257">
        <w:rPr>
          <w:rFonts w:ascii="Times New Roman" w:eastAsia="Times New Roman" w:hAnsi="Times New Roman" w:cs="Times New Roman"/>
          <w:sz w:val="24"/>
          <w:szCs w:val="24"/>
        </w:rPr>
        <w:t xml:space="preserve">(4) Lepingu lõpetamise õigust võib kasutada enne käesoleva paragrahvi lõikes 2 või 3 sätestatud perioodi lõppu, kui Finantsinspektsiooni kriisilahendusüksus on lepingupoolt teavitanud sellest, et lepinguõigusi ja lepingust tulenevaid kohustusi ei anta üle muule ettevõtjale või neid ei hinnata alla </w:t>
      </w:r>
      <w:del w:id="1234" w:author="Mari Koik - JUSTDIGI" w:date="2026-04-07T17:36:00Z" w16du:dateUtc="2026-04-07T14:36:00Z">
        <w:r w:rsidRPr="00BC6257" w:rsidDel="00120977">
          <w:rPr>
            <w:rFonts w:ascii="Times New Roman" w:eastAsia="Times New Roman" w:hAnsi="Times New Roman" w:cs="Times New Roman"/>
            <w:sz w:val="24"/>
            <w:szCs w:val="24"/>
          </w:rPr>
          <w:delText xml:space="preserve">või </w:delText>
        </w:r>
      </w:del>
      <w:ins w:id="1235" w:author="Mari Koik - JUSTDIGI" w:date="2026-04-07T17:36:00Z" w16du:dateUtc="2026-04-07T14:36:00Z">
        <w:r w:rsidR="00120977">
          <w:rPr>
            <w:rFonts w:ascii="Times New Roman" w:eastAsia="Times New Roman" w:hAnsi="Times New Roman" w:cs="Times New Roman"/>
            <w:sz w:val="24"/>
            <w:szCs w:val="24"/>
          </w:rPr>
          <w:t>ega</w:t>
        </w:r>
        <w:r w:rsidR="00120977" w:rsidRPr="00BC6257">
          <w:rPr>
            <w:rFonts w:ascii="Times New Roman" w:eastAsia="Times New Roman" w:hAnsi="Times New Roman" w:cs="Times New Roman"/>
            <w:sz w:val="24"/>
            <w:szCs w:val="24"/>
          </w:rPr>
          <w:t xml:space="preserve"> </w:t>
        </w:r>
      </w:ins>
      <w:r w:rsidRPr="00BC6257">
        <w:rPr>
          <w:rFonts w:ascii="Times New Roman" w:eastAsia="Times New Roman" w:hAnsi="Times New Roman" w:cs="Times New Roman"/>
          <w:sz w:val="24"/>
          <w:szCs w:val="24"/>
        </w:rPr>
        <w:t xml:space="preserve">konverteerita käesoleva seaduse § 41 lõike 1 punkti </w:t>
      </w:r>
      <w:r w:rsidR="00B41C10" w:rsidRPr="00BC6257">
        <w:rPr>
          <w:rFonts w:ascii="Times New Roman" w:eastAsia="Times New Roman" w:hAnsi="Times New Roman" w:cs="Times New Roman"/>
          <w:sz w:val="24"/>
          <w:szCs w:val="24"/>
        </w:rPr>
        <w:t>2</w:t>
      </w:r>
      <w:r w:rsidRPr="00BC6257">
        <w:rPr>
          <w:rFonts w:ascii="Times New Roman" w:eastAsia="Times New Roman" w:hAnsi="Times New Roman" w:cs="Times New Roman"/>
          <w:sz w:val="24"/>
          <w:szCs w:val="24"/>
        </w:rPr>
        <w:t xml:space="preserve"> alusel. </w:t>
      </w:r>
    </w:p>
    <w:p w14:paraId="42888B05" w14:textId="77777777" w:rsidR="00752A06" w:rsidRPr="00BC6257" w:rsidRDefault="00752A06" w:rsidP="00DE04C8">
      <w:pPr>
        <w:shd w:val="clear" w:color="auto" w:fill="FFFFFF"/>
        <w:jc w:val="both"/>
        <w:rPr>
          <w:rFonts w:ascii="Times New Roman" w:eastAsia="Times New Roman" w:hAnsi="Times New Roman" w:cs="Times New Roman"/>
          <w:color w:val="153D63"/>
          <w:sz w:val="24"/>
          <w:szCs w:val="24"/>
        </w:rPr>
      </w:pPr>
    </w:p>
    <w:p w14:paraId="0B4A148A" w14:textId="599F6A5D"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(5) </w:t>
      </w:r>
      <w:commentRangeStart w:id="1236"/>
      <w:r w:rsidRPr="00BC6257">
        <w:rPr>
          <w:rFonts w:ascii="Times New Roman" w:eastAsia="Times New Roman" w:hAnsi="Times New Roman" w:cs="Times New Roman"/>
          <w:sz w:val="24"/>
          <w:szCs w:val="24"/>
        </w:rPr>
        <w:t xml:space="preserve">Kui Finantsinspektsiooni kriisilahendusüksus kasutab lepingu lõpetamise õiguse peatamise õigust ja ta </w:t>
      </w:r>
      <w:ins w:id="1237" w:author="Mari Koik - JUSTDIGI" w:date="2026-04-07T17:36:00Z" w16du:dateUtc="2026-04-07T14:36:00Z">
        <w:r w:rsidR="0097743F" w:rsidRPr="00194615">
          <w:rPr>
            <w:rFonts w:ascii="Times New Roman" w:eastAsia="Times New Roman" w:hAnsi="Times New Roman" w:cs="Times New Roman"/>
            <w:sz w:val="24"/>
            <w:szCs w:val="24"/>
          </w:rPr>
          <w:t xml:space="preserve">ei </w:t>
        </w:r>
      </w:ins>
      <w:del w:id="1238" w:author="Mari Koik - JUSTDIGI" w:date="2026-04-07T17:36:00Z" w16du:dateUtc="2026-04-07T14:36:00Z">
        <w:r w:rsidRPr="00194615" w:rsidDel="0097743F">
          <w:rPr>
            <w:rFonts w:ascii="Times New Roman" w:eastAsia="Times New Roman" w:hAnsi="Times New Roman" w:cs="Times New Roman"/>
            <w:sz w:val="24"/>
            <w:szCs w:val="24"/>
          </w:rPr>
          <w:delText>p</w:delText>
        </w:r>
      </w:del>
      <w:r w:rsidRPr="00194615">
        <w:rPr>
          <w:rFonts w:ascii="Times New Roman" w:eastAsia="Times New Roman" w:hAnsi="Times New Roman" w:cs="Times New Roman"/>
          <w:sz w:val="24"/>
          <w:szCs w:val="24"/>
        </w:rPr>
        <w:t>ole</w:t>
      </w:r>
      <w:r w:rsidRPr="00BC6257">
        <w:rPr>
          <w:rFonts w:ascii="Times New Roman" w:eastAsia="Times New Roman" w:hAnsi="Times New Roman" w:cs="Times New Roman"/>
          <w:sz w:val="24"/>
          <w:szCs w:val="24"/>
        </w:rPr>
        <w:t xml:space="preserve"> teavitanud lepingupoolt </w:t>
      </w:r>
      <w:r w:rsidR="00E117F5">
        <w:rPr>
          <w:rFonts w:ascii="Times New Roman" w:eastAsia="Times New Roman" w:hAnsi="Times New Roman" w:cs="Times New Roman"/>
          <w:sz w:val="24"/>
          <w:szCs w:val="24"/>
        </w:rPr>
        <w:t xml:space="preserve">käesoleva paragrahvi </w:t>
      </w:r>
      <w:r w:rsidRPr="00BC6257">
        <w:rPr>
          <w:rFonts w:ascii="Times New Roman" w:eastAsia="Times New Roman" w:hAnsi="Times New Roman" w:cs="Times New Roman"/>
          <w:sz w:val="24"/>
          <w:szCs w:val="24"/>
        </w:rPr>
        <w:t>lõike 4 kohaselt</w:t>
      </w:r>
      <w:del w:id="1239" w:author="Mari Koik - JUSTDIGI" w:date="2026-04-07T17:40:00Z" w16du:dateUtc="2026-04-07T14:40:00Z">
        <w:r w:rsidRPr="00BC6257" w:rsidDel="00F368DB">
          <w:rPr>
            <w:rFonts w:ascii="Times New Roman" w:eastAsia="Times New Roman" w:hAnsi="Times New Roman" w:cs="Times New Roman"/>
            <w:sz w:val="24"/>
            <w:szCs w:val="24"/>
          </w:rPr>
          <w:delText xml:space="preserve"> ning kui </w:delText>
        </w:r>
        <w:r w:rsidRPr="00DB3B42" w:rsidDel="00F368DB">
          <w:rPr>
            <w:rFonts w:ascii="Times New Roman" w:eastAsia="Times New Roman" w:hAnsi="Times New Roman" w:cs="Times New Roman"/>
            <w:sz w:val="24"/>
            <w:szCs w:val="24"/>
          </w:rPr>
          <w:delText>lepinguõiguste</w:delText>
        </w:r>
        <w:r w:rsidRPr="00BC6257" w:rsidDel="00F368DB">
          <w:rPr>
            <w:rFonts w:ascii="Times New Roman" w:eastAsia="Times New Roman" w:hAnsi="Times New Roman" w:cs="Times New Roman"/>
            <w:sz w:val="24"/>
            <w:szCs w:val="24"/>
          </w:rPr>
          <w:delText xml:space="preserve"> ja lepingust tulenevate kohustustega toimitakse järgmiselt</w:delText>
        </w:r>
      </w:del>
      <w:r w:rsidRPr="00BC6257">
        <w:rPr>
          <w:rFonts w:ascii="Times New Roman" w:eastAsia="Times New Roman" w:hAnsi="Times New Roman" w:cs="Times New Roman"/>
          <w:sz w:val="24"/>
          <w:szCs w:val="24"/>
        </w:rPr>
        <w:t xml:space="preserve">, võib </w:t>
      </w:r>
      <w:r w:rsidR="00E117F5">
        <w:rPr>
          <w:rFonts w:ascii="Times New Roman" w:eastAsia="Times New Roman" w:hAnsi="Times New Roman" w:cs="Times New Roman"/>
          <w:sz w:val="24"/>
          <w:szCs w:val="24"/>
        </w:rPr>
        <w:t xml:space="preserve">käesoleva paragrahvi </w:t>
      </w:r>
      <w:r w:rsidRPr="00BC6257">
        <w:rPr>
          <w:rFonts w:ascii="Times New Roman" w:eastAsia="Times New Roman" w:hAnsi="Times New Roman" w:cs="Times New Roman"/>
          <w:sz w:val="24"/>
          <w:szCs w:val="24"/>
        </w:rPr>
        <w:t xml:space="preserve">lõigetes 2 ja 3 sätestatud perioodi lõppedes kasutada lõpetamisõigust vastavalt käesoleva seaduse §-le 53 </w:t>
      </w:r>
      <w:ins w:id="1240" w:author="Mari Koik - JUSTDIGI" w:date="2026-04-07T17:41:00Z" w16du:dateUtc="2026-04-07T14:41:00Z">
        <w:r w:rsidR="009604D9">
          <w:rPr>
            <w:rFonts w:ascii="Times New Roman" w:eastAsia="Times New Roman" w:hAnsi="Times New Roman" w:cs="Times New Roman"/>
            <w:sz w:val="24"/>
            <w:szCs w:val="24"/>
          </w:rPr>
          <w:t>järgmiselt</w:t>
        </w:r>
      </w:ins>
      <w:del w:id="1241" w:author="Mari Koik - JUSTDIGI" w:date="2026-04-07T17:41:00Z" w16du:dateUtc="2026-04-07T14:41:00Z">
        <w:r w:rsidRPr="00BC6257" w:rsidDel="009604D9">
          <w:rPr>
            <w:rFonts w:ascii="Times New Roman" w:eastAsia="Times New Roman" w:hAnsi="Times New Roman" w:cs="Times New Roman"/>
            <w:sz w:val="24"/>
            <w:szCs w:val="24"/>
          </w:rPr>
          <w:delText>alljärgneval viisil</w:delText>
        </w:r>
      </w:del>
      <w:r w:rsidRPr="00BC6257">
        <w:rPr>
          <w:rFonts w:ascii="Times New Roman" w:eastAsia="Times New Roman" w:hAnsi="Times New Roman" w:cs="Times New Roman"/>
          <w:sz w:val="24"/>
          <w:szCs w:val="24"/>
        </w:rPr>
        <w:t>:</w:t>
      </w:r>
      <w:commentRangeEnd w:id="1236"/>
      <w:r w:rsidR="000E2AD0">
        <w:rPr>
          <w:rStyle w:val="Kommentaariviide"/>
        </w:rPr>
        <w:commentReference w:id="1236"/>
      </w:r>
    </w:p>
    <w:p w14:paraId="34029DD1" w14:textId="6E84B37D"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1) kui </w:t>
      </w:r>
      <w:del w:id="1242" w:author="Mari Koik - JUSTDIGI" w:date="2026-04-07T17:40:00Z" w16du:dateUtc="2026-04-07T14:40:00Z">
        <w:r w:rsidRPr="000E2AD0" w:rsidDel="00F368DB">
          <w:rPr>
            <w:rFonts w:ascii="Times New Roman" w:eastAsia="Times New Roman" w:hAnsi="Times New Roman" w:cs="Times New Roman"/>
            <w:sz w:val="24"/>
            <w:szCs w:val="24"/>
          </w:rPr>
          <w:delText xml:space="preserve">need </w:delText>
        </w:r>
      </w:del>
      <w:ins w:id="1243" w:author="Mari Koik - JUSTDIGI" w:date="2026-04-07T17:39:00Z" w16du:dateUtc="2026-04-07T14:39:00Z">
        <w:r w:rsidR="00F43488" w:rsidRPr="000E2AD0">
          <w:rPr>
            <w:rFonts w:ascii="Times New Roman" w:eastAsia="Times New Roman" w:hAnsi="Times New Roman" w:cs="Times New Roman"/>
            <w:sz w:val="24"/>
            <w:szCs w:val="24"/>
          </w:rPr>
          <w:t>lepingu</w:t>
        </w:r>
      </w:ins>
      <w:r w:rsidRPr="000E2AD0">
        <w:rPr>
          <w:rFonts w:ascii="Times New Roman" w:eastAsia="Times New Roman" w:hAnsi="Times New Roman" w:cs="Times New Roman"/>
          <w:sz w:val="24"/>
          <w:szCs w:val="24"/>
        </w:rPr>
        <w:t>õigused</w:t>
      </w:r>
      <w:r w:rsidRPr="00BC6257">
        <w:rPr>
          <w:rFonts w:ascii="Times New Roman" w:eastAsia="Times New Roman" w:hAnsi="Times New Roman" w:cs="Times New Roman"/>
          <w:sz w:val="24"/>
          <w:szCs w:val="24"/>
        </w:rPr>
        <w:t xml:space="preserve"> ja </w:t>
      </w:r>
      <w:ins w:id="1244" w:author="Mari Koik - JUSTDIGI" w:date="2026-04-07T17:39:00Z" w16du:dateUtc="2026-04-07T14:39:00Z">
        <w:r w:rsidR="00F43488">
          <w:rPr>
            <w:rFonts w:ascii="Times New Roman" w:eastAsia="Times New Roman" w:hAnsi="Times New Roman" w:cs="Times New Roman"/>
            <w:sz w:val="24"/>
            <w:szCs w:val="24"/>
          </w:rPr>
          <w:t>lepingust tulene</w:t>
        </w:r>
      </w:ins>
      <w:ins w:id="1245" w:author="Mari Koik - JUSTDIGI" w:date="2026-04-07T17:40:00Z" w16du:dateUtc="2026-04-07T14:40:00Z">
        <w:r w:rsidR="00F43488">
          <w:rPr>
            <w:rFonts w:ascii="Times New Roman" w:eastAsia="Times New Roman" w:hAnsi="Times New Roman" w:cs="Times New Roman"/>
            <w:sz w:val="24"/>
            <w:szCs w:val="24"/>
          </w:rPr>
          <w:t xml:space="preserve">vad </w:t>
        </w:r>
      </w:ins>
      <w:r w:rsidRPr="00BC6257">
        <w:rPr>
          <w:rFonts w:ascii="Times New Roman" w:eastAsia="Times New Roman" w:hAnsi="Times New Roman" w:cs="Times New Roman"/>
          <w:sz w:val="24"/>
          <w:szCs w:val="24"/>
        </w:rPr>
        <w:t>kohustused on üle antud muule ettevõtjale, võib lepingupool kasutada lõpetamisõigust selle lepingu tingimuste kohaselt üksnes vastuvõtja jätkuva või järgmise täitmist nõudva juhtumi korral;</w:t>
      </w:r>
    </w:p>
    <w:p w14:paraId="636D30CB" w14:textId="44C2D429"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2) kui </w:t>
      </w:r>
      <w:del w:id="1246" w:author="Mari Koik - JUSTDIGI" w:date="2026-04-07T17:40:00Z" w16du:dateUtc="2026-04-07T14:40:00Z">
        <w:r w:rsidRPr="00BC6257" w:rsidDel="00F368DB">
          <w:rPr>
            <w:rFonts w:ascii="Times New Roman" w:eastAsia="Times New Roman" w:hAnsi="Times New Roman" w:cs="Times New Roman"/>
            <w:sz w:val="24"/>
            <w:szCs w:val="24"/>
          </w:rPr>
          <w:delText xml:space="preserve">need </w:delText>
        </w:r>
      </w:del>
      <w:ins w:id="1247" w:author="Mari Koik - JUSTDIGI" w:date="2026-04-07T17:40:00Z" w16du:dateUtc="2026-04-07T14:40:00Z">
        <w:r w:rsidR="00F368DB">
          <w:rPr>
            <w:rFonts w:ascii="Times New Roman" w:eastAsia="Times New Roman" w:hAnsi="Times New Roman" w:cs="Times New Roman"/>
            <w:sz w:val="24"/>
            <w:szCs w:val="24"/>
          </w:rPr>
          <w:t>lepingu</w:t>
        </w:r>
      </w:ins>
      <w:r w:rsidRPr="00BC6257">
        <w:rPr>
          <w:rFonts w:ascii="Times New Roman" w:eastAsia="Times New Roman" w:hAnsi="Times New Roman" w:cs="Times New Roman"/>
          <w:sz w:val="24"/>
          <w:szCs w:val="24"/>
        </w:rPr>
        <w:t xml:space="preserve">õigused ja </w:t>
      </w:r>
      <w:ins w:id="1248" w:author="Mari Koik - JUSTDIGI" w:date="2026-04-07T17:40:00Z" w16du:dateUtc="2026-04-07T14:40:00Z">
        <w:r w:rsidR="00F368DB">
          <w:rPr>
            <w:rFonts w:ascii="Times New Roman" w:eastAsia="Times New Roman" w:hAnsi="Times New Roman" w:cs="Times New Roman"/>
            <w:sz w:val="24"/>
            <w:szCs w:val="24"/>
          </w:rPr>
          <w:t xml:space="preserve">lepingust tulenevad </w:t>
        </w:r>
      </w:ins>
      <w:r w:rsidRPr="00BC6257">
        <w:rPr>
          <w:rFonts w:ascii="Times New Roman" w:eastAsia="Times New Roman" w:hAnsi="Times New Roman" w:cs="Times New Roman"/>
          <w:sz w:val="24"/>
          <w:szCs w:val="24"/>
        </w:rPr>
        <w:t xml:space="preserve">kohustused jäävad kriisilahenduses olevale ettevõtjale ning Finantsinspektsiooni kriisilahendusüksus ei ole rakendanud allahindamis- või konverteerimismeedet käesoleva seaduse § 41 lõike 1 punktis 1 sätestatud eesmärgil, võib lepingupool </w:t>
      </w:r>
      <w:del w:id="1249" w:author="Mari Koik - JUSTDIGI" w:date="2026-04-07T17:42:00Z" w16du:dateUtc="2026-04-07T14:42:00Z">
        <w:r w:rsidRPr="00BC6257" w:rsidDel="00DD1AB1">
          <w:rPr>
            <w:rFonts w:ascii="Times New Roman" w:eastAsia="Times New Roman" w:hAnsi="Times New Roman" w:cs="Times New Roman"/>
            <w:sz w:val="24"/>
            <w:szCs w:val="24"/>
          </w:rPr>
          <w:delText xml:space="preserve">kasutada </w:delText>
        </w:r>
      </w:del>
      <w:r w:rsidRPr="00BC6257">
        <w:rPr>
          <w:rFonts w:ascii="Times New Roman" w:eastAsia="Times New Roman" w:hAnsi="Times New Roman" w:cs="Times New Roman"/>
          <w:sz w:val="24"/>
          <w:szCs w:val="24"/>
        </w:rPr>
        <w:t>peatamisperioodi lõppe</w:t>
      </w:r>
      <w:ins w:id="1250" w:author="Mari Koik - JUSTDIGI" w:date="2026-04-07T17:42:00Z" w16du:dateUtc="2026-04-07T14:42:00Z">
        <w:r w:rsidR="00D42C10">
          <w:rPr>
            <w:rFonts w:ascii="Times New Roman" w:eastAsia="Times New Roman" w:hAnsi="Times New Roman" w:cs="Times New Roman"/>
            <w:sz w:val="24"/>
            <w:szCs w:val="24"/>
          </w:rPr>
          <w:t>des</w:t>
        </w:r>
      </w:ins>
      <w:del w:id="1251" w:author="Mari Koik - JUSTDIGI" w:date="2026-04-07T17:42:00Z" w16du:dateUtc="2026-04-07T14:42:00Z">
        <w:r w:rsidRPr="00BC6257" w:rsidDel="00D42C10">
          <w:rPr>
            <w:rFonts w:ascii="Times New Roman" w:eastAsia="Times New Roman" w:hAnsi="Times New Roman" w:cs="Times New Roman"/>
            <w:sz w:val="24"/>
            <w:szCs w:val="24"/>
          </w:rPr>
          <w:delText>mise korral</w:delText>
        </w:r>
      </w:del>
      <w:r w:rsidRPr="00BC6257">
        <w:rPr>
          <w:rFonts w:ascii="Times New Roman" w:eastAsia="Times New Roman" w:hAnsi="Times New Roman" w:cs="Times New Roman"/>
          <w:sz w:val="24"/>
          <w:szCs w:val="24"/>
        </w:rPr>
        <w:t xml:space="preserve"> </w:t>
      </w:r>
      <w:ins w:id="1252" w:author="Mari Koik - JUSTDIGI" w:date="2026-04-07T17:42:00Z" w16du:dateUtc="2026-04-07T14:42:00Z">
        <w:r w:rsidR="00DD1AB1" w:rsidRPr="00BC6257">
          <w:rPr>
            <w:rFonts w:ascii="Times New Roman" w:eastAsia="Times New Roman" w:hAnsi="Times New Roman" w:cs="Times New Roman"/>
            <w:sz w:val="24"/>
            <w:szCs w:val="24"/>
          </w:rPr>
          <w:t xml:space="preserve">kasutada </w:t>
        </w:r>
      </w:ins>
      <w:r w:rsidRPr="00BC6257">
        <w:rPr>
          <w:rFonts w:ascii="Times New Roman" w:eastAsia="Times New Roman" w:hAnsi="Times New Roman" w:cs="Times New Roman"/>
          <w:sz w:val="24"/>
          <w:szCs w:val="24"/>
        </w:rPr>
        <w:t xml:space="preserve">lepingu lõpetamise õigust vastavalt selle lepingu tingimustele. </w:t>
      </w:r>
    </w:p>
    <w:p w14:paraId="6EF5BBBA"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p>
    <w:p w14:paraId="642FC28F" w14:textId="2623EEBA" w:rsidR="00752A06" w:rsidRPr="00BC6257" w:rsidRDefault="00752A06" w:rsidP="00DE04C8">
      <w:pPr>
        <w:jc w:val="both"/>
        <w:rPr>
          <w:rFonts w:ascii="Times New Roman" w:eastAsia="Times New Roman" w:hAnsi="Times New Roman" w:cs="Times New Roman"/>
          <w:sz w:val="24"/>
          <w:szCs w:val="24"/>
        </w:rPr>
      </w:pPr>
      <w:r w:rsidRPr="00BC6257">
        <w:rPr>
          <w:rFonts w:ascii="Times New Roman" w:eastAsia="Arial" w:hAnsi="Times New Roman" w:cs="Times New Roman"/>
          <w:sz w:val="24"/>
          <w:szCs w:val="24"/>
        </w:rPr>
        <w:t xml:space="preserve">(6) </w:t>
      </w:r>
      <w:r w:rsidRPr="00BC6257">
        <w:rPr>
          <w:rFonts w:ascii="Times New Roman" w:eastAsia="MS Mincho" w:hAnsi="Times New Roman" w:cs="Times New Roman"/>
          <w:sz w:val="24"/>
          <w:szCs w:val="24"/>
        </w:rPr>
        <w:t>Peatamisõigust</w:t>
      </w:r>
      <w:r w:rsidRPr="00BC6257">
        <w:rPr>
          <w:rFonts w:ascii="Times New Roman" w:eastAsia="Aptos" w:hAnsi="Times New Roman" w:cs="Times New Roman"/>
          <w:sz w:val="24"/>
          <w:szCs w:val="24"/>
        </w:rPr>
        <w:t xml:space="preserve"> ei kohaldata käesoleva seaduse § 54 lõikes 4 nimetatud </w:t>
      </w:r>
      <w:r w:rsidRPr="00730300">
        <w:rPr>
          <w:rFonts w:ascii="Times New Roman" w:eastAsia="Times New Roman" w:hAnsi="Times New Roman" w:cs="Times New Roman"/>
          <w:sz w:val="24"/>
          <w:szCs w:val="24"/>
        </w:rPr>
        <w:t>arveldussüsteemide või nende korraldajate ja kesksete vastaspoolte</w:t>
      </w:r>
      <w:r w:rsidRPr="00BC6257">
        <w:rPr>
          <w:rFonts w:ascii="Times New Roman" w:eastAsia="Times New Roman" w:hAnsi="Times New Roman" w:cs="Times New Roman"/>
          <w:sz w:val="24"/>
          <w:szCs w:val="24"/>
        </w:rPr>
        <w:t xml:space="preserve"> suhtes.</w:t>
      </w:r>
    </w:p>
    <w:p w14:paraId="1747C8AF"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p>
    <w:p w14:paraId="37EAA828" w14:textId="77777777" w:rsidR="00752A06" w:rsidRPr="00BC6257" w:rsidRDefault="00752A06" w:rsidP="00DE04C8">
      <w:pPr>
        <w:pStyle w:val="Pealkiri2"/>
        <w:spacing w:before="0"/>
        <w:rPr>
          <w:rFonts w:ascii="Times New Roman" w:hAnsi="Times New Roman" w:cs="Times New Roman"/>
          <w:b/>
          <w:bCs/>
          <w:color w:val="auto"/>
          <w:sz w:val="24"/>
          <w:szCs w:val="24"/>
        </w:rPr>
      </w:pPr>
      <w:bookmarkStart w:id="1253" w:name="_Toc197932850"/>
      <w:bookmarkStart w:id="1254" w:name="_Toc214453181"/>
      <w:bookmarkStart w:id="1255" w:name="_Toc224481039"/>
      <w:r w:rsidRPr="00BC6257">
        <w:rPr>
          <w:rFonts w:ascii="Times New Roman" w:hAnsi="Times New Roman" w:cs="Times New Roman"/>
          <w:b/>
          <w:bCs/>
          <w:color w:val="auto"/>
          <w:sz w:val="24"/>
          <w:szCs w:val="24"/>
        </w:rPr>
        <w:t>§ 57. Peatamis- ja piiramisõiguse lepinguline tunnustamine kriisilahenduses</w:t>
      </w:r>
      <w:bookmarkEnd w:id="1253"/>
      <w:bookmarkEnd w:id="1254"/>
      <w:bookmarkEnd w:id="1255"/>
    </w:p>
    <w:p w14:paraId="4041E46B" w14:textId="77777777" w:rsidR="00752A06" w:rsidRPr="00BC6257" w:rsidRDefault="00752A06" w:rsidP="00DE04C8">
      <w:pPr>
        <w:shd w:val="clear" w:color="auto" w:fill="FFFFFF"/>
        <w:jc w:val="both"/>
        <w:rPr>
          <w:rFonts w:ascii="Times New Roman" w:eastAsia="Times New Roman" w:hAnsi="Times New Roman" w:cs="Times New Roman"/>
          <w:color w:val="153D63"/>
          <w:sz w:val="24"/>
          <w:szCs w:val="24"/>
        </w:rPr>
      </w:pPr>
    </w:p>
    <w:p w14:paraId="3AE4A733" w14:textId="0567E906"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(1) Kindlustusandja ja muu kriisilahenduse subjekt </w:t>
      </w:r>
      <w:del w:id="1256" w:author="Mari Koik - JUSTDIGI" w:date="2026-04-07T17:47:00Z" w16du:dateUtc="2026-04-07T14:47:00Z">
        <w:r w:rsidRPr="00E87B63" w:rsidDel="00234EC3">
          <w:rPr>
            <w:rFonts w:ascii="Times New Roman" w:eastAsia="Times New Roman" w:hAnsi="Times New Roman" w:cs="Times New Roman"/>
            <w:sz w:val="24"/>
            <w:szCs w:val="24"/>
          </w:rPr>
          <w:delText>on kohustatud</w:delText>
        </w:r>
      </w:del>
      <w:ins w:id="1257" w:author="Mari Koik - JUSTDIGI" w:date="2026-04-07T17:47:00Z" w16du:dateUtc="2026-04-07T14:47:00Z">
        <w:r w:rsidR="00234EC3" w:rsidRPr="00E87B63">
          <w:rPr>
            <w:rFonts w:ascii="Times New Roman" w:eastAsia="Times New Roman" w:hAnsi="Times New Roman" w:cs="Times New Roman"/>
            <w:sz w:val="24"/>
            <w:szCs w:val="24"/>
          </w:rPr>
          <w:t>lepib</w:t>
        </w:r>
      </w:ins>
      <w:r w:rsidRPr="00BC6257">
        <w:rPr>
          <w:rFonts w:ascii="Times New Roman" w:eastAsia="Times New Roman" w:hAnsi="Times New Roman" w:cs="Times New Roman"/>
          <w:sz w:val="24"/>
          <w:szCs w:val="24"/>
        </w:rPr>
        <w:t xml:space="preserve"> igas sõlmitavas finantslepingus, mille suhtes kohaldatakse kolmanda riigi õigust, </w:t>
      </w:r>
      <w:del w:id="1258" w:author="Mari Koik - JUSTDIGI" w:date="2026-04-07T17:47:00Z" w16du:dateUtc="2026-04-07T14:47:00Z">
        <w:r w:rsidRPr="00BC6257" w:rsidDel="00B86664">
          <w:rPr>
            <w:rFonts w:ascii="Times New Roman" w:eastAsia="Times New Roman" w:hAnsi="Times New Roman" w:cs="Times New Roman"/>
            <w:sz w:val="24"/>
            <w:szCs w:val="24"/>
          </w:rPr>
          <w:delText xml:space="preserve">leppima </w:delText>
        </w:r>
      </w:del>
      <w:r w:rsidRPr="00BC6257">
        <w:rPr>
          <w:rFonts w:ascii="Times New Roman" w:eastAsia="Times New Roman" w:hAnsi="Times New Roman" w:cs="Times New Roman"/>
          <w:sz w:val="24"/>
          <w:szCs w:val="24"/>
        </w:rPr>
        <w:t xml:space="preserve">kokku, et võlausaldaja või lepingu teine pool nõustub Finantsinspektsiooni kriisilahendusüksuse õigusega, mille järgi ta võib kasutada finantslepingu suhtes käesoleva seaduse §-del 54–56 põhinevat õigust peatada selle kohustuse täitmine või piirata õigusi, ja </w:t>
      </w:r>
      <w:del w:id="1259" w:author="Mari Koik - JUSTDIGI" w:date="2026-04-07T17:48:00Z" w16du:dateUtc="2026-04-07T14:48:00Z">
        <w:r w:rsidRPr="00BC6257" w:rsidDel="00AC4259">
          <w:rPr>
            <w:rFonts w:ascii="Times New Roman" w:eastAsia="Times New Roman" w:hAnsi="Times New Roman" w:cs="Times New Roman"/>
            <w:sz w:val="24"/>
            <w:szCs w:val="24"/>
          </w:rPr>
          <w:delText xml:space="preserve">tunnustama </w:delText>
        </w:r>
      </w:del>
      <w:ins w:id="1260" w:author="Mari Koik - JUSTDIGI" w:date="2026-04-07T17:48:00Z" w16du:dateUtc="2026-04-07T14:48:00Z">
        <w:r w:rsidR="00AC4259" w:rsidRPr="00BC6257">
          <w:rPr>
            <w:rFonts w:ascii="Times New Roman" w:eastAsia="Times New Roman" w:hAnsi="Times New Roman" w:cs="Times New Roman"/>
            <w:sz w:val="24"/>
            <w:szCs w:val="24"/>
          </w:rPr>
          <w:t>tunnusta</w:t>
        </w:r>
        <w:r w:rsidR="00AC4259">
          <w:rPr>
            <w:rFonts w:ascii="Times New Roman" w:eastAsia="Times New Roman" w:hAnsi="Times New Roman" w:cs="Times New Roman"/>
            <w:sz w:val="24"/>
            <w:szCs w:val="24"/>
          </w:rPr>
          <w:t>b</w:t>
        </w:r>
        <w:r w:rsidR="00AC4259" w:rsidRPr="00BC6257">
          <w:rPr>
            <w:rFonts w:ascii="Times New Roman" w:eastAsia="Times New Roman" w:hAnsi="Times New Roman" w:cs="Times New Roman"/>
            <w:sz w:val="24"/>
            <w:szCs w:val="24"/>
          </w:rPr>
          <w:t xml:space="preserve"> </w:t>
        </w:r>
      </w:ins>
      <w:r w:rsidRPr="00BC6257">
        <w:rPr>
          <w:rFonts w:ascii="Times New Roman" w:eastAsia="Times New Roman" w:hAnsi="Times New Roman" w:cs="Times New Roman"/>
          <w:sz w:val="24"/>
          <w:szCs w:val="24"/>
        </w:rPr>
        <w:t xml:space="preserve">oma seotust </w:t>
      </w:r>
      <w:r w:rsidR="00E117F5">
        <w:rPr>
          <w:rFonts w:ascii="Times New Roman" w:eastAsia="Times New Roman" w:hAnsi="Times New Roman" w:cs="Times New Roman"/>
          <w:sz w:val="24"/>
          <w:szCs w:val="24"/>
        </w:rPr>
        <w:t xml:space="preserve">käesoleva seaduse </w:t>
      </w:r>
      <w:r w:rsidRPr="00BC6257">
        <w:rPr>
          <w:rFonts w:ascii="Times New Roman" w:eastAsia="Times New Roman" w:hAnsi="Times New Roman" w:cs="Times New Roman"/>
          <w:sz w:val="24"/>
          <w:szCs w:val="24"/>
        </w:rPr>
        <w:t>§ 53 nõuetega. Käesolevas seaduses käsitatakse finantslepingut Euroopa Parlamendi ja nõukogu direktiivi 2014/59/EL artikli 2 punkti 100 tähenduses.</w:t>
      </w:r>
    </w:p>
    <w:p w14:paraId="70EF308F"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p>
    <w:p w14:paraId="2326C068"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(2) Käesolevat paragrahvi kohaldatakse kõigi selliste finantslepingute suhtes, millega:</w:t>
      </w:r>
    </w:p>
    <w:p w14:paraId="20B02356" w14:textId="77777777" w:rsidR="00752A06" w:rsidRPr="00BC6257" w:rsidRDefault="00752A06" w:rsidP="00DE04C8">
      <w:pPr>
        <w:shd w:val="clear" w:color="auto" w:fill="FFFFFF"/>
        <w:jc w:val="both"/>
        <w:rPr>
          <w:rFonts w:ascii="Times New Roman" w:eastAsia="Times New Roman" w:hAnsi="Times New Roman" w:cs="Times New Roman"/>
          <w:i/>
          <w:iCs/>
          <w:sz w:val="24"/>
          <w:szCs w:val="24"/>
        </w:rPr>
      </w:pPr>
      <w:r w:rsidRPr="00BC6257">
        <w:rPr>
          <w:rFonts w:ascii="Times New Roman" w:eastAsia="Times New Roman" w:hAnsi="Times New Roman" w:cs="Times New Roman"/>
          <w:sz w:val="24"/>
          <w:szCs w:val="24"/>
        </w:rPr>
        <w:t>1) võetakse uus kohustus või muudetakse oluliselt olemasolevat kohustust;</w:t>
      </w:r>
    </w:p>
    <w:p w14:paraId="20484DA5" w14:textId="64782E7C"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2) nähakse ette Eesti õiguse alusel sõlmitud lepingust tuleneva kohustuse täitmise peatamine või lepingu lõpetamine ühel või mitmel alusel või tagatistest tulenevate õiguste teostamine käesoleva seaduse §</w:t>
      </w:r>
      <w:ins w:id="1261" w:author="Mari Koik - JUSTDIGI" w:date="2026-04-07T17:49:00Z" w16du:dateUtc="2026-04-07T14:49:00Z">
        <w:r w:rsidR="00EA160A">
          <w:rPr>
            <w:rFonts w:ascii="Times New Roman" w:eastAsia="Times New Roman" w:hAnsi="Times New Roman" w:cs="Times New Roman"/>
            <w:sz w:val="24"/>
            <w:szCs w:val="24"/>
          </w:rPr>
          <w:t>-de</w:t>
        </w:r>
      </w:ins>
      <w:r w:rsidRPr="00BC6257">
        <w:rPr>
          <w:rFonts w:ascii="Times New Roman" w:eastAsia="Times New Roman" w:hAnsi="Times New Roman" w:cs="Times New Roman"/>
          <w:sz w:val="24"/>
          <w:szCs w:val="24"/>
        </w:rPr>
        <w:t xml:space="preserve"> 53–56 nõuete alusel.</w:t>
      </w:r>
    </w:p>
    <w:p w14:paraId="10D77DA6"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p>
    <w:p w14:paraId="35FC0074"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Kui kindlustusandja või muu kriisilahenduse subjekt ei täida käesoleva paragrahvi lõikes 1 sätestatud nõuet, võib Finantsinspektsiooni kriisilahendusüksus sellele vaatamata kohaldada käesoleva seaduse §-des 54–56 sätestatud õigusi.</w:t>
      </w:r>
    </w:p>
    <w:p w14:paraId="1FAA2FFE" w14:textId="77777777" w:rsidR="00752A06" w:rsidRPr="00BC6257" w:rsidRDefault="00752A06" w:rsidP="00DE04C8">
      <w:pPr>
        <w:shd w:val="clear" w:color="auto" w:fill="FFFFFF"/>
        <w:jc w:val="both"/>
        <w:rPr>
          <w:rFonts w:ascii="Times New Roman" w:eastAsia="Times New Roman" w:hAnsi="Times New Roman" w:cs="Times New Roman"/>
          <w:i/>
          <w:iCs/>
          <w:color w:val="153D63"/>
          <w:sz w:val="24"/>
          <w:szCs w:val="24"/>
        </w:rPr>
      </w:pPr>
    </w:p>
    <w:p w14:paraId="5EFFF28C" w14:textId="77777777" w:rsidR="00752A06" w:rsidRPr="00BC6257" w:rsidRDefault="00752A06" w:rsidP="00DE04C8">
      <w:pPr>
        <w:pStyle w:val="Pealkiri2"/>
        <w:spacing w:before="0"/>
        <w:jc w:val="both"/>
        <w:rPr>
          <w:rFonts w:ascii="Times New Roman" w:hAnsi="Times New Roman" w:cs="Times New Roman"/>
          <w:b/>
          <w:bCs/>
          <w:color w:val="auto"/>
          <w:sz w:val="24"/>
          <w:szCs w:val="24"/>
        </w:rPr>
      </w:pPr>
      <w:bookmarkStart w:id="1262" w:name="_Toc197932851"/>
      <w:bookmarkStart w:id="1263" w:name="_Toc214453182"/>
      <w:bookmarkStart w:id="1264" w:name="_Toc224481040"/>
      <w:r w:rsidRPr="00BC6257">
        <w:rPr>
          <w:rFonts w:ascii="Times New Roman" w:hAnsi="Times New Roman" w:cs="Times New Roman"/>
          <w:b/>
          <w:bCs/>
          <w:color w:val="auto"/>
          <w:sz w:val="24"/>
          <w:szCs w:val="24"/>
        </w:rPr>
        <w:t>§ 58. Kindlustuslepingu ülesütlemise õiguse ajutine peatamine</w:t>
      </w:r>
      <w:bookmarkEnd w:id="1262"/>
      <w:bookmarkEnd w:id="1263"/>
      <w:bookmarkEnd w:id="1264"/>
    </w:p>
    <w:p w14:paraId="1C08C572" w14:textId="77777777" w:rsidR="00752A06" w:rsidRPr="00BC6257" w:rsidRDefault="00752A06" w:rsidP="00DE04C8">
      <w:pPr>
        <w:shd w:val="clear" w:color="auto" w:fill="FFFFFF"/>
        <w:jc w:val="both"/>
        <w:rPr>
          <w:rFonts w:ascii="Times New Roman" w:eastAsia="Times New Roman" w:hAnsi="Times New Roman" w:cs="Times New Roman"/>
          <w:color w:val="153D63"/>
          <w:sz w:val="24"/>
          <w:szCs w:val="24"/>
        </w:rPr>
      </w:pPr>
    </w:p>
    <w:p w14:paraId="178B5F10" w14:textId="0A580354"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(1) Finantsinspektsiooni kriisilahendusüksusel on õigus ajutiselt piirata kindlustusvõtjate õigust öelda üles kriisilahenduses oleva kindlustusandjaga sõlmitud elukindlustusleping või see õigus ajutiselt peatada, kui kindlustusvõtjate, soodustatud isikute, kindlustatute </w:t>
      </w:r>
      <w:del w:id="1265" w:author="Mari Koik - JUSTDIGI" w:date="2026-04-07T17:54:00Z" w16du:dateUtc="2026-04-07T14:54:00Z">
        <w:r w:rsidRPr="00BC6257" w:rsidDel="009D1856">
          <w:rPr>
            <w:rFonts w:ascii="Times New Roman" w:eastAsia="Times New Roman" w:hAnsi="Times New Roman" w:cs="Times New Roman"/>
            <w:sz w:val="24"/>
            <w:szCs w:val="24"/>
          </w:rPr>
          <w:delText xml:space="preserve">ning </w:delText>
        </w:r>
      </w:del>
      <w:ins w:id="1266" w:author="Mari Koik - JUSTDIGI" w:date="2026-04-07T17:54:00Z" w16du:dateUtc="2026-04-07T14:54:00Z">
        <w:r w:rsidR="009D1856">
          <w:rPr>
            <w:rFonts w:ascii="Times New Roman" w:eastAsia="Times New Roman" w:hAnsi="Times New Roman" w:cs="Times New Roman"/>
            <w:sz w:val="24"/>
            <w:szCs w:val="24"/>
          </w:rPr>
          <w:t>ja</w:t>
        </w:r>
        <w:r w:rsidR="009D1856" w:rsidRPr="00BC6257">
          <w:rPr>
            <w:rFonts w:ascii="Times New Roman" w:eastAsia="Times New Roman" w:hAnsi="Times New Roman" w:cs="Times New Roman"/>
            <w:sz w:val="24"/>
            <w:szCs w:val="24"/>
          </w:rPr>
          <w:t xml:space="preserve"> </w:t>
        </w:r>
      </w:ins>
      <w:r w:rsidRPr="00BC6257">
        <w:rPr>
          <w:rFonts w:ascii="Times New Roman" w:eastAsia="Times New Roman" w:hAnsi="Times New Roman" w:cs="Times New Roman"/>
          <w:sz w:val="24"/>
          <w:szCs w:val="24"/>
        </w:rPr>
        <w:t xml:space="preserve">kahjustatud isikute vastu jätkatakse kindlustuslepingust tulenevate põhikohustuste täitmist, eelkõige </w:t>
      </w:r>
      <w:del w:id="1267" w:author="Mari Koik - JUSTDIGI" w:date="2026-04-07T17:53:00Z" w16du:dateUtc="2026-04-07T14:53:00Z">
        <w:r w:rsidRPr="00BC6257" w:rsidDel="0099143E">
          <w:rPr>
            <w:rFonts w:ascii="Times New Roman" w:eastAsia="Times New Roman" w:hAnsi="Times New Roman" w:cs="Times New Roman"/>
            <w:sz w:val="24"/>
            <w:szCs w:val="24"/>
          </w:rPr>
          <w:delText xml:space="preserve">jätkatakse </w:delText>
        </w:r>
      </w:del>
      <w:r w:rsidRPr="00BC6257">
        <w:rPr>
          <w:rFonts w:ascii="Times New Roman" w:eastAsia="Times New Roman" w:hAnsi="Times New Roman" w:cs="Times New Roman"/>
          <w:sz w:val="24"/>
          <w:szCs w:val="24"/>
        </w:rPr>
        <w:t xml:space="preserve">hüvitiste maksmist. </w:t>
      </w:r>
    </w:p>
    <w:p w14:paraId="58CAA893"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p>
    <w:p w14:paraId="71B1FF58" w14:textId="3892A910"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lastRenderedPageBreak/>
        <w:t xml:space="preserve">(2) Käesolevas paragrahvis sätestatud õigust võib rakendada üksnes </w:t>
      </w:r>
      <w:del w:id="1268" w:author="Mari Koik - JUSTDIGI" w:date="2026-04-07T17:53:00Z" w16du:dateUtc="2026-04-07T14:53:00Z">
        <w:r w:rsidRPr="00BC6257" w:rsidDel="00F82896">
          <w:rPr>
            <w:rFonts w:ascii="Times New Roman" w:eastAsia="Times New Roman" w:hAnsi="Times New Roman" w:cs="Times New Roman"/>
            <w:sz w:val="24"/>
            <w:szCs w:val="24"/>
          </w:rPr>
          <w:delText xml:space="preserve">ühe või mitme </w:delText>
        </w:r>
      </w:del>
      <w:r w:rsidRPr="00BC6257">
        <w:rPr>
          <w:rFonts w:ascii="Times New Roman" w:eastAsia="Times New Roman" w:hAnsi="Times New Roman" w:cs="Times New Roman"/>
          <w:sz w:val="24"/>
          <w:szCs w:val="24"/>
        </w:rPr>
        <w:t>kriisilahendusmeetme rakendamise toetamiseks ning see ke</w:t>
      </w:r>
      <w:r w:rsidRPr="00DF625B">
        <w:rPr>
          <w:rFonts w:ascii="Times New Roman" w:eastAsia="Times New Roman" w:hAnsi="Times New Roman" w:cs="Times New Roman"/>
          <w:sz w:val="24"/>
          <w:szCs w:val="24"/>
        </w:rPr>
        <w:t>ht</w:t>
      </w:r>
      <w:r w:rsidRPr="00BC6257">
        <w:rPr>
          <w:rFonts w:ascii="Times New Roman" w:eastAsia="Times New Roman" w:hAnsi="Times New Roman" w:cs="Times New Roman"/>
          <w:sz w:val="24"/>
          <w:szCs w:val="24"/>
        </w:rPr>
        <w:t xml:space="preserve">ib käesoleva seaduse § 66 lõike 1 </w:t>
      </w:r>
      <w:commentRangeStart w:id="1269"/>
      <w:r w:rsidRPr="00BC6257">
        <w:rPr>
          <w:rFonts w:ascii="Times New Roman" w:eastAsia="Times New Roman" w:hAnsi="Times New Roman" w:cs="Times New Roman"/>
          <w:sz w:val="24"/>
          <w:szCs w:val="24"/>
        </w:rPr>
        <w:t xml:space="preserve">punktis 2 nimetatud </w:t>
      </w:r>
      <w:del w:id="1270" w:author="Mari Koik - JUSTDIGI" w:date="2026-04-07T17:58:00Z" w16du:dateUtc="2026-04-07T14:58:00Z">
        <w:r w:rsidRPr="00BC6257" w:rsidDel="00DF625B">
          <w:rPr>
            <w:rFonts w:ascii="Times New Roman" w:eastAsia="Times New Roman" w:hAnsi="Times New Roman" w:cs="Times New Roman"/>
            <w:sz w:val="24"/>
            <w:szCs w:val="24"/>
          </w:rPr>
          <w:delText xml:space="preserve">teates avaldatud </w:delText>
        </w:r>
      </w:del>
      <w:r w:rsidRPr="00BC6257">
        <w:rPr>
          <w:rFonts w:ascii="Times New Roman" w:eastAsia="Times New Roman" w:hAnsi="Times New Roman" w:cs="Times New Roman"/>
          <w:sz w:val="24"/>
          <w:szCs w:val="24"/>
        </w:rPr>
        <w:t>tähtaja</w:t>
      </w:r>
      <w:del w:id="1271" w:author="Mari Koik - JUSTDIGI" w:date="2026-04-07T17:58:00Z" w16du:dateUtc="2026-04-07T14:58:00Z">
        <w:r w:rsidRPr="00BC6257" w:rsidDel="00DF625B">
          <w:rPr>
            <w:rFonts w:ascii="Times New Roman" w:eastAsia="Times New Roman" w:hAnsi="Times New Roman" w:cs="Times New Roman"/>
            <w:sz w:val="24"/>
            <w:szCs w:val="24"/>
          </w:rPr>
          <w:delText>ni</w:delText>
        </w:r>
      </w:del>
      <w:ins w:id="1272" w:author="Mari Koik - JUSTDIGI" w:date="2026-04-07T17:58:00Z" w16du:dateUtc="2026-04-07T14:58:00Z">
        <w:r w:rsidR="00DF625B">
          <w:rPr>
            <w:rFonts w:ascii="Times New Roman" w:eastAsia="Times New Roman" w:hAnsi="Times New Roman" w:cs="Times New Roman"/>
            <w:sz w:val="24"/>
            <w:szCs w:val="24"/>
          </w:rPr>
          <w:t xml:space="preserve"> </w:t>
        </w:r>
      </w:ins>
      <w:commentRangeEnd w:id="1269"/>
      <w:ins w:id="1273" w:author="Mari Koik - JUSTDIGI" w:date="2026-04-07T17:59:00Z" w16du:dateUtc="2026-04-07T14:59:00Z">
        <w:r w:rsidR="002912A0">
          <w:rPr>
            <w:rStyle w:val="Kommentaariviide"/>
            <w:rFonts w:ascii="Times New Roman" w:eastAsia="Times New Roman" w:hAnsi="Times New Roman" w:cs="Times New Roman"/>
            <w:sz w:val="24"/>
            <w:szCs w:val="24"/>
          </w:rPr>
          <w:commentReference w:id="1269"/>
        </w:r>
      </w:ins>
      <w:ins w:id="1274" w:author="Mari Koik - JUSTDIGI" w:date="2026-04-07T17:58:00Z" w16du:dateUtc="2026-04-07T14:58:00Z">
        <w:r w:rsidR="00DF625B">
          <w:rPr>
            <w:rFonts w:ascii="Times New Roman" w:eastAsia="Times New Roman" w:hAnsi="Times New Roman" w:cs="Times New Roman"/>
            <w:sz w:val="24"/>
            <w:szCs w:val="24"/>
          </w:rPr>
          <w:t>jooksul</w:t>
        </w:r>
      </w:ins>
      <w:r w:rsidRPr="00BC6257">
        <w:rPr>
          <w:rFonts w:ascii="Times New Roman" w:eastAsia="Times New Roman" w:hAnsi="Times New Roman" w:cs="Times New Roman"/>
          <w:sz w:val="24"/>
          <w:szCs w:val="24"/>
        </w:rPr>
        <w:t>.</w:t>
      </w:r>
    </w:p>
    <w:p w14:paraId="549DBB0B" w14:textId="77777777" w:rsidR="00752A06" w:rsidRPr="00BC6257" w:rsidRDefault="00752A06" w:rsidP="00DE04C8">
      <w:pPr>
        <w:shd w:val="clear" w:color="auto" w:fill="FFFFFF"/>
        <w:jc w:val="both"/>
        <w:rPr>
          <w:rFonts w:ascii="Times New Roman" w:eastAsia="Times New Roman" w:hAnsi="Times New Roman" w:cs="Times New Roman"/>
          <w:i/>
          <w:iCs/>
          <w:color w:val="153D63"/>
          <w:sz w:val="24"/>
          <w:szCs w:val="24"/>
        </w:rPr>
      </w:pPr>
    </w:p>
    <w:p w14:paraId="421D7A60" w14:textId="21B07CBA" w:rsidR="00752A06" w:rsidRPr="00BC6257" w:rsidRDefault="00752A06" w:rsidP="00DE04C8">
      <w:pPr>
        <w:pStyle w:val="Pealkiri2"/>
        <w:spacing w:before="0"/>
        <w:jc w:val="both"/>
        <w:rPr>
          <w:rFonts w:ascii="Times New Roman" w:hAnsi="Times New Roman" w:cs="Times New Roman"/>
          <w:b/>
          <w:bCs/>
          <w:color w:val="auto"/>
          <w:sz w:val="24"/>
          <w:szCs w:val="24"/>
        </w:rPr>
      </w:pPr>
      <w:bookmarkStart w:id="1275" w:name="_Toc197932852"/>
      <w:bookmarkStart w:id="1276" w:name="_Toc214453183"/>
      <w:bookmarkStart w:id="1277" w:name="_Toc224481041"/>
      <w:r w:rsidRPr="00BC6257">
        <w:rPr>
          <w:rFonts w:ascii="Times New Roman" w:hAnsi="Times New Roman" w:cs="Times New Roman"/>
          <w:b/>
          <w:bCs/>
          <w:color w:val="auto"/>
          <w:sz w:val="24"/>
          <w:szCs w:val="24"/>
        </w:rPr>
        <w:t xml:space="preserve">§ 59. </w:t>
      </w:r>
      <w:r w:rsidR="00D476A2" w:rsidRPr="00AE362D">
        <w:rPr>
          <w:rFonts w:ascii="Times New Roman" w:hAnsi="Times New Roman" w:cs="Times New Roman"/>
          <w:b/>
          <w:bCs/>
          <w:color w:val="auto"/>
          <w:sz w:val="24"/>
          <w:szCs w:val="24"/>
        </w:rPr>
        <w:t>Muude k</w:t>
      </w:r>
      <w:r w:rsidRPr="00AE362D">
        <w:rPr>
          <w:rFonts w:ascii="Times New Roman" w:hAnsi="Times New Roman" w:cs="Times New Roman"/>
          <w:b/>
          <w:bCs/>
          <w:color w:val="auto"/>
          <w:sz w:val="24"/>
          <w:szCs w:val="24"/>
        </w:rPr>
        <w:t xml:space="preserve">riisilahendusõiguste </w:t>
      </w:r>
      <w:r w:rsidRPr="00BC6257">
        <w:rPr>
          <w:rFonts w:ascii="Times New Roman" w:hAnsi="Times New Roman" w:cs="Times New Roman"/>
          <w:b/>
          <w:bCs/>
          <w:color w:val="auto"/>
          <w:sz w:val="24"/>
          <w:szCs w:val="24"/>
        </w:rPr>
        <w:t>kasutamine</w:t>
      </w:r>
      <w:bookmarkEnd w:id="1275"/>
      <w:bookmarkEnd w:id="1276"/>
      <w:bookmarkEnd w:id="1277"/>
    </w:p>
    <w:p w14:paraId="7FEC857F" w14:textId="77777777" w:rsidR="00752A06" w:rsidRPr="00BC6257" w:rsidRDefault="00752A06" w:rsidP="00DE04C8">
      <w:pPr>
        <w:shd w:val="clear" w:color="auto" w:fill="FFFFFF"/>
        <w:jc w:val="both"/>
        <w:rPr>
          <w:rFonts w:ascii="Times New Roman" w:eastAsia="Times New Roman" w:hAnsi="Times New Roman" w:cs="Times New Roman"/>
          <w:b/>
          <w:bCs/>
          <w:color w:val="153D63"/>
          <w:sz w:val="24"/>
          <w:szCs w:val="24"/>
        </w:rPr>
      </w:pPr>
    </w:p>
    <w:p w14:paraId="2FCA4410" w14:textId="34F7CFF5"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(1) Finantsinspektsiooni kriisilahendusüksusel </w:t>
      </w:r>
      <w:del w:id="1278" w:author="Mari Koik - JUSTDIGI" w:date="2026-04-17T17:33:00Z" w16du:dateUtc="2026-04-17T14:33:00Z">
        <w:r w:rsidRPr="00BC6257" w:rsidDel="00AF6464">
          <w:rPr>
            <w:rFonts w:ascii="Times New Roman" w:eastAsia="Times New Roman" w:hAnsi="Times New Roman" w:cs="Times New Roman"/>
            <w:sz w:val="24"/>
            <w:szCs w:val="24"/>
          </w:rPr>
          <w:delText xml:space="preserve">on </w:delText>
        </w:r>
      </w:del>
      <w:ins w:id="1279" w:author="Mari Koik - JUSTDIGI" w:date="2026-04-17T17:33:00Z" w16du:dateUtc="2026-04-17T14:33:00Z">
        <w:r w:rsidR="00AF6464">
          <w:rPr>
            <w:rFonts w:ascii="Times New Roman" w:eastAsia="Times New Roman" w:hAnsi="Times New Roman" w:cs="Times New Roman"/>
            <w:sz w:val="24"/>
            <w:szCs w:val="24"/>
          </w:rPr>
          <w:t xml:space="preserve">võib olla </w:t>
        </w:r>
      </w:ins>
      <w:r w:rsidRPr="00BC6257">
        <w:rPr>
          <w:rFonts w:ascii="Times New Roman" w:eastAsia="Times New Roman" w:hAnsi="Times New Roman" w:cs="Times New Roman"/>
          <w:sz w:val="24"/>
          <w:szCs w:val="24"/>
        </w:rPr>
        <w:t xml:space="preserve">kontroll kriisilahenduses oleva ettevõtja üle, sealhulgas </w:t>
      </w:r>
      <w:del w:id="1280" w:author="Mari Koik - JUSTDIGI" w:date="2026-04-17T17:35:00Z" w16du:dateUtc="2026-04-17T14:35:00Z">
        <w:r w:rsidRPr="00BC6257" w:rsidDel="005035A6">
          <w:rPr>
            <w:rFonts w:ascii="Times New Roman" w:eastAsia="Times New Roman" w:hAnsi="Times New Roman" w:cs="Times New Roman"/>
            <w:sz w:val="24"/>
            <w:szCs w:val="24"/>
          </w:rPr>
          <w:delText xml:space="preserve">võib </w:delText>
        </w:r>
        <w:r w:rsidR="00690AEA" w:rsidDel="005035A6">
          <w:rPr>
            <w:rFonts w:ascii="Times New Roman" w:eastAsia="Times New Roman" w:hAnsi="Times New Roman" w:cs="Times New Roman"/>
            <w:sz w:val="24"/>
            <w:szCs w:val="24"/>
          </w:rPr>
          <w:delText>tema puhul</w:delText>
        </w:r>
        <w:r w:rsidRPr="00BC6257" w:rsidDel="005035A6">
          <w:rPr>
            <w:rFonts w:ascii="Times New Roman" w:eastAsia="Times New Roman" w:hAnsi="Times New Roman" w:cs="Times New Roman"/>
            <w:sz w:val="24"/>
            <w:szCs w:val="24"/>
          </w:rPr>
          <w:delText xml:space="preserve"> see olla</w:delText>
        </w:r>
      </w:del>
      <w:ins w:id="1281" w:author="Mari Koik - JUSTDIGI" w:date="2026-04-17T17:35:00Z" w16du:dateUtc="2026-04-17T14:35:00Z">
        <w:r w:rsidR="005035A6">
          <w:rPr>
            <w:rFonts w:ascii="Times New Roman" w:eastAsia="Times New Roman" w:hAnsi="Times New Roman" w:cs="Times New Roman"/>
            <w:sz w:val="24"/>
            <w:szCs w:val="24"/>
          </w:rPr>
          <w:t>võib tal</w:t>
        </w:r>
      </w:ins>
      <w:r w:rsidRPr="00BC6257">
        <w:rPr>
          <w:rFonts w:ascii="Times New Roman" w:eastAsia="Times New Roman" w:hAnsi="Times New Roman" w:cs="Times New Roman"/>
          <w:sz w:val="24"/>
          <w:szCs w:val="24"/>
        </w:rPr>
        <w:t xml:space="preserve"> </w:t>
      </w:r>
      <w:r w:rsidRPr="00305998">
        <w:rPr>
          <w:rFonts w:ascii="Times New Roman" w:eastAsia="Times New Roman" w:hAnsi="Times New Roman" w:cs="Times New Roman"/>
          <w:sz w:val="24"/>
          <w:szCs w:val="24"/>
        </w:rPr>
        <w:t xml:space="preserve">määratud isiku </w:t>
      </w:r>
      <w:del w:id="1282" w:author="Mari Koik - JUSTDIGI" w:date="2026-04-17T17:35:00Z" w16du:dateUtc="2026-04-17T14:35:00Z">
        <w:r w:rsidRPr="00305998" w:rsidDel="005035A6">
          <w:rPr>
            <w:rFonts w:ascii="Times New Roman" w:eastAsia="Times New Roman" w:hAnsi="Times New Roman" w:cs="Times New Roman"/>
            <w:sz w:val="24"/>
            <w:szCs w:val="24"/>
          </w:rPr>
          <w:delText xml:space="preserve">või isikute </w:delText>
        </w:r>
      </w:del>
      <w:r w:rsidRPr="00305998">
        <w:rPr>
          <w:rFonts w:ascii="Times New Roman" w:eastAsia="Times New Roman" w:hAnsi="Times New Roman" w:cs="Times New Roman"/>
          <w:sz w:val="24"/>
          <w:szCs w:val="24"/>
        </w:rPr>
        <w:t>kaudu</w:t>
      </w:r>
      <w:r w:rsidRPr="00BC6257">
        <w:rPr>
          <w:rFonts w:ascii="Times New Roman" w:eastAsia="Times New Roman" w:hAnsi="Times New Roman" w:cs="Times New Roman"/>
          <w:sz w:val="24"/>
          <w:szCs w:val="24"/>
        </w:rPr>
        <w:t xml:space="preserve"> </w:t>
      </w:r>
      <w:del w:id="1283" w:author="Mari Koik - JUSTDIGI" w:date="2026-04-17T17:35:00Z" w16du:dateUtc="2026-04-17T14:35:00Z">
        <w:r w:rsidRPr="00BC6257" w:rsidDel="005035A6">
          <w:rPr>
            <w:rFonts w:ascii="Times New Roman" w:eastAsia="Times New Roman" w:hAnsi="Times New Roman" w:cs="Times New Roman"/>
            <w:sz w:val="24"/>
            <w:szCs w:val="24"/>
          </w:rPr>
          <w:delText>järgmistel põhjustel</w:delText>
        </w:r>
      </w:del>
      <w:ins w:id="1284" w:author="Mari Koik - JUSTDIGI" w:date="2026-04-17T17:35:00Z" w16du:dateUtc="2026-04-17T14:35:00Z">
        <w:r w:rsidR="005035A6">
          <w:rPr>
            <w:rFonts w:ascii="Times New Roman" w:eastAsia="Times New Roman" w:hAnsi="Times New Roman" w:cs="Times New Roman"/>
            <w:sz w:val="24"/>
            <w:szCs w:val="24"/>
          </w:rPr>
          <w:t>olla õigus</w:t>
        </w:r>
      </w:ins>
      <w:r w:rsidRPr="00BC6257">
        <w:rPr>
          <w:rFonts w:ascii="Times New Roman" w:eastAsia="Times New Roman" w:hAnsi="Times New Roman" w:cs="Times New Roman"/>
          <w:sz w:val="24"/>
          <w:szCs w:val="24"/>
        </w:rPr>
        <w:t>:</w:t>
      </w:r>
    </w:p>
    <w:p w14:paraId="7DA1D514" w14:textId="43F4D4C3"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1) </w:t>
      </w:r>
      <w:del w:id="1285" w:author="Mari Koik - JUSTDIGI" w:date="2026-04-07T18:03:00Z" w16du:dateUtc="2026-04-07T15:03:00Z">
        <w:r w:rsidRPr="00BC6257" w:rsidDel="00A372B1">
          <w:rPr>
            <w:rFonts w:ascii="Times New Roman" w:eastAsia="Times New Roman" w:hAnsi="Times New Roman" w:cs="Times New Roman"/>
            <w:sz w:val="24"/>
            <w:szCs w:val="24"/>
          </w:rPr>
          <w:delText xml:space="preserve">selle </w:delText>
        </w:r>
      </w:del>
      <w:ins w:id="1286" w:author="Mari Koik - JUSTDIGI" w:date="2026-04-17T17:36:00Z" w16du:dateUtc="2026-04-17T14:36:00Z">
        <w:r w:rsidR="00AD5F25">
          <w:rPr>
            <w:rFonts w:ascii="Times New Roman" w:eastAsia="Times New Roman" w:hAnsi="Times New Roman" w:cs="Times New Roman"/>
            <w:sz w:val="24"/>
            <w:szCs w:val="24"/>
          </w:rPr>
          <w:t xml:space="preserve">juhtida </w:t>
        </w:r>
      </w:ins>
      <w:r w:rsidRPr="00BC6257">
        <w:rPr>
          <w:rFonts w:ascii="Times New Roman" w:eastAsia="Times New Roman" w:hAnsi="Times New Roman" w:cs="Times New Roman"/>
          <w:sz w:val="24"/>
          <w:szCs w:val="24"/>
        </w:rPr>
        <w:t>ettevõtja tegevus</w:t>
      </w:r>
      <w:ins w:id="1287" w:author="Mari Koik - JUSTDIGI" w:date="2026-04-17T17:36:00Z" w16du:dateUtc="2026-04-17T14:36:00Z">
        <w:r w:rsidR="00AD5F25">
          <w:rPr>
            <w:rFonts w:ascii="Times New Roman" w:eastAsia="Times New Roman" w:hAnsi="Times New Roman" w:cs="Times New Roman"/>
            <w:sz w:val="24"/>
            <w:szCs w:val="24"/>
          </w:rPr>
          <w:t>t</w:t>
        </w:r>
      </w:ins>
      <w:del w:id="1288" w:author="Mari Koik - JUSTDIGI" w:date="2026-04-17T17:36:00Z" w16du:dateUtc="2026-04-17T14:36:00Z">
        <w:r w:rsidRPr="00BC6257" w:rsidDel="00AD5F25">
          <w:rPr>
            <w:rFonts w:ascii="Times New Roman" w:eastAsia="Times New Roman" w:hAnsi="Times New Roman" w:cs="Times New Roman"/>
            <w:sz w:val="24"/>
            <w:szCs w:val="24"/>
          </w:rPr>
          <w:delText>e</w:delText>
        </w:r>
      </w:del>
      <w:r w:rsidRPr="00BC6257">
        <w:rPr>
          <w:rFonts w:ascii="Times New Roman" w:eastAsia="Times New Roman" w:hAnsi="Times New Roman" w:cs="Times New Roman"/>
          <w:sz w:val="24"/>
          <w:szCs w:val="24"/>
        </w:rPr>
        <w:t xml:space="preserve"> ja teenuste osutamis</w:t>
      </w:r>
      <w:ins w:id="1289" w:author="Mari Koik - JUSTDIGI" w:date="2026-04-17T17:41:00Z" w16du:dateUtc="2026-04-17T14:41:00Z">
        <w:r w:rsidR="000C6130">
          <w:rPr>
            <w:rFonts w:ascii="Times New Roman" w:eastAsia="Times New Roman" w:hAnsi="Times New Roman" w:cs="Times New Roman"/>
            <w:sz w:val="24"/>
            <w:szCs w:val="24"/>
          </w:rPr>
          <w:t>t</w:t>
        </w:r>
      </w:ins>
      <w:del w:id="1290" w:author="Mari Koik - JUSTDIGI" w:date="2026-04-17T17:40:00Z" w16du:dateUtc="2026-04-17T14:40:00Z">
        <w:r w:rsidRPr="00BC6257" w:rsidDel="002500D8">
          <w:rPr>
            <w:rFonts w:ascii="Times New Roman" w:eastAsia="Times New Roman" w:hAnsi="Times New Roman" w:cs="Times New Roman"/>
            <w:sz w:val="24"/>
            <w:szCs w:val="24"/>
          </w:rPr>
          <w:delText>e juhtimine</w:delText>
        </w:r>
      </w:del>
      <w:r w:rsidRPr="00BC6257">
        <w:rPr>
          <w:rFonts w:ascii="Times New Roman" w:eastAsia="Times New Roman" w:hAnsi="Times New Roman" w:cs="Times New Roman"/>
          <w:sz w:val="24"/>
          <w:szCs w:val="24"/>
        </w:rPr>
        <w:t xml:space="preserve"> ning </w:t>
      </w:r>
      <w:del w:id="1291" w:author="Mari Koik - JUSTDIGI" w:date="2026-04-07T18:02:00Z" w16du:dateUtc="2026-04-07T15:02:00Z">
        <w:r w:rsidRPr="00BC6257" w:rsidDel="00337F7E">
          <w:rPr>
            <w:rFonts w:ascii="Times New Roman" w:eastAsia="Times New Roman" w:hAnsi="Times New Roman" w:cs="Times New Roman"/>
            <w:sz w:val="24"/>
            <w:szCs w:val="24"/>
          </w:rPr>
          <w:delText xml:space="preserve">sellega </w:delText>
        </w:r>
      </w:del>
      <w:ins w:id="1292" w:author="Mari Koik - JUSTDIGI" w:date="2026-04-07T18:02:00Z" w16du:dateUtc="2026-04-07T15:02:00Z">
        <w:r w:rsidR="00337F7E">
          <w:rPr>
            <w:rFonts w:ascii="Times New Roman" w:eastAsia="Times New Roman" w:hAnsi="Times New Roman" w:cs="Times New Roman"/>
            <w:sz w:val="24"/>
            <w:szCs w:val="24"/>
          </w:rPr>
          <w:t>nendega</w:t>
        </w:r>
        <w:r w:rsidR="00337F7E" w:rsidRPr="00BC6257">
          <w:rPr>
            <w:rFonts w:ascii="Times New Roman" w:eastAsia="Times New Roman" w:hAnsi="Times New Roman" w:cs="Times New Roman"/>
            <w:sz w:val="24"/>
            <w:szCs w:val="24"/>
          </w:rPr>
          <w:t xml:space="preserve"> </w:t>
        </w:r>
      </w:ins>
      <w:del w:id="1293" w:author="Mari Koik - JUSTDIGI" w:date="2026-04-17T17:37:00Z" w16du:dateUtc="2026-04-17T14:37:00Z">
        <w:r w:rsidRPr="00BC6257" w:rsidDel="00AD5F25">
          <w:rPr>
            <w:rFonts w:ascii="Times New Roman" w:eastAsia="Times New Roman" w:hAnsi="Times New Roman" w:cs="Times New Roman"/>
            <w:sz w:val="24"/>
            <w:szCs w:val="24"/>
          </w:rPr>
          <w:delText>tegelemine</w:delText>
        </w:r>
      </w:del>
      <w:ins w:id="1294" w:author="Mari Koik - JUSTDIGI" w:date="2026-04-17T17:37:00Z" w16du:dateUtc="2026-04-17T14:37:00Z">
        <w:r w:rsidR="00AD5F25" w:rsidRPr="00BC6257">
          <w:rPr>
            <w:rFonts w:ascii="Times New Roman" w:eastAsia="Times New Roman" w:hAnsi="Times New Roman" w:cs="Times New Roman"/>
            <w:sz w:val="24"/>
            <w:szCs w:val="24"/>
          </w:rPr>
          <w:t>tegel</w:t>
        </w:r>
        <w:r w:rsidR="00AD5F25">
          <w:rPr>
            <w:rFonts w:ascii="Times New Roman" w:eastAsia="Times New Roman" w:hAnsi="Times New Roman" w:cs="Times New Roman"/>
            <w:sz w:val="24"/>
            <w:szCs w:val="24"/>
          </w:rPr>
          <w:t>da</w:t>
        </w:r>
      </w:ins>
      <w:r w:rsidRPr="00BC6257">
        <w:rPr>
          <w:rFonts w:ascii="Times New Roman" w:eastAsia="Times New Roman" w:hAnsi="Times New Roman" w:cs="Times New Roman"/>
          <w:sz w:val="24"/>
          <w:szCs w:val="24"/>
        </w:rPr>
        <w:t xml:space="preserve">, seejuures on tal </w:t>
      </w:r>
      <w:r w:rsidR="00F73E4B" w:rsidRPr="00AE362D">
        <w:rPr>
          <w:rFonts w:ascii="Times New Roman" w:hAnsi="Times New Roman" w:cs="Times New Roman"/>
          <w:sz w:val="24"/>
          <w:szCs w:val="24"/>
        </w:rPr>
        <w:t>omandiõiguse instrumendi omaja</w:t>
      </w:r>
      <w:del w:id="1295" w:author="Mari Koik - JUSTDIGI" w:date="2026-04-07T18:03:00Z" w16du:dateUtc="2026-04-07T15:03:00Z">
        <w:r w:rsidR="009C755B" w:rsidRPr="00AE362D" w:rsidDel="00BA488B">
          <w:rPr>
            <w:rFonts w:ascii="Times New Roman" w:hAnsi="Times New Roman" w:cs="Times New Roman"/>
            <w:sz w:val="24"/>
            <w:szCs w:val="24"/>
          </w:rPr>
          <w:delText>te</w:delText>
        </w:r>
      </w:del>
      <w:r w:rsidR="00BC7FC7" w:rsidRPr="00AE362D">
        <w:rPr>
          <w:rFonts w:ascii="Times New Roman" w:hAnsi="Times New Roman" w:cs="Times New Roman"/>
          <w:sz w:val="24"/>
          <w:szCs w:val="24"/>
        </w:rPr>
        <w:t xml:space="preserve"> </w:t>
      </w:r>
      <w:r w:rsidRPr="00AE362D">
        <w:rPr>
          <w:rFonts w:ascii="Times New Roman" w:eastAsia="Times New Roman" w:hAnsi="Times New Roman" w:cs="Times New Roman"/>
          <w:sz w:val="24"/>
          <w:szCs w:val="24"/>
        </w:rPr>
        <w:t xml:space="preserve">ja </w:t>
      </w:r>
      <w:r w:rsidR="00F73E4B" w:rsidRPr="00AE362D">
        <w:rPr>
          <w:rFonts w:ascii="Times New Roman" w:eastAsia="Times New Roman" w:hAnsi="Times New Roman" w:cs="Times New Roman"/>
          <w:sz w:val="24"/>
          <w:szCs w:val="24"/>
        </w:rPr>
        <w:t xml:space="preserve">ettevõtja </w:t>
      </w:r>
      <w:r w:rsidRPr="00AE362D">
        <w:rPr>
          <w:rFonts w:ascii="Times New Roman" w:eastAsia="Times New Roman" w:hAnsi="Times New Roman" w:cs="Times New Roman"/>
          <w:sz w:val="24"/>
          <w:szCs w:val="24"/>
        </w:rPr>
        <w:t>juh</w:t>
      </w:r>
      <w:ins w:id="1296" w:author="Mari Koik - JUSTDIGI" w:date="2026-04-07T18:03:00Z" w16du:dateUtc="2026-04-07T15:03:00Z">
        <w:r w:rsidR="00BA488B">
          <w:rPr>
            <w:rFonts w:ascii="Times New Roman" w:eastAsia="Times New Roman" w:hAnsi="Times New Roman" w:cs="Times New Roman"/>
            <w:sz w:val="24"/>
            <w:szCs w:val="24"/>
          </w:rPr>
          <w:t>i</w:t>
        </w:r>
      </w:ins>
      <w:del w:id="1297" w:author="Mari Koik - JUSTDIGI" w:date="2026-04-07T18:03:00Z" w16du:dateUtc="2026-04-07T15:03:00Z">
        <w:r w:rsidRPr="00AE362D" w:rsidDel="00BA488B">
          <w:rPr>
            <w:rFonts w:ascii="Times New Roman" w:eastAsia="Times New Roman" w:hAnsi="Times New Roman" w:cs="Times New Roman"/>
            <w:sz w:val="24"/>
            <w:szCs w:val="24"/>
          </w:rPr>
          <w:delText>tide</w:delText>
        </w:r>
      </w:del>
      <w:r w:rsidRPr="00AE362D">
        <w:rPr>
          <w:rFonts w:ascii="Times New Roman" w:eastAsia="Times New Roman" w:hAnsi="Times New Roman" w:cs="Times New Roman"/>
          <w:sz w:val="24"/>
          <w:szCs w:val="24"/>
        </w:rPr>
        <w:t>ga samad õigused;</w:t>
      </w:r>
    </w:p>
    <w:p w14:paraId="4478541B" w14:textId="61B03586"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2) </w:t>
      </w:r>
      <w:ins w:id="1298" w:author="Mari Koik - JUSTDIGI" w:date="2026-04-17T17:37:00Z" w16du:dateUtc="2026-04-17T14:37:00Z">
        <w:r w:rsidR="00AD5F25">
          <w:rPr>
            <w:rFonts w:ascii="Times New Roman" w:eastAsia="Times New Roman" w:hAnsi="Times New Roman" w:cs="Times New Roman"/>
            <w:sz w:val="24"/>
            <w:szCs w:val="24"/>
          </w:rPr>
          <w:t xml:space="preserve">hallata ja võõrandada </w:t>
        </w:r>
      </w:ins>
      <w:del w:id="1299" w:author="Mari Koik - JUSTDIGI" w:date="2026-04-07T18:04:00Z" w16du:dateUtc="2026-04-07T15:04:00Z">
        <w:r w:rsidRPr="00BC6257" w:rsidDel="00A372B1">
          <w:rPr>
            <w:rFonts w:ascii="Times New Roman" w:eastAsia="Times New Roman" w:hAnsi="Times New Roman" w:cs="Times New Roman"/>
            <w:sz w:val="24"/>
            <w:szCs w:val="24"/>
          </w:rPr>
          <w:delText xml:space="preserve">tema </w:delText>
        </w:r>
      </w:del>
      <w:ins w:id="1300" w:author="Mari Koik - JUSTDIGI" w:date="2026-04-07T18:04:00Z" w16du:dateUtc="2026-04-07T15:04:00Z">
        <w:r w:rsidR="00A372B1">
          <w:rPr>
            <w:rFonts w:ascii="Times New Roman" w:eastAsia="Times New Roman" w:hAnsi="Times New Roman" w:cs="Times New Roman"/>
            <w:sz w:val="24"/>
            <w:szCs w:val="24"/>
          </w:rPr>
          <w:t>ettevõtja</w:t>
        </w:r>
        <w:r w:rsidR="00A372B1" w:rsidRPr="00BC6257">
          <w:rPr>
            <w:rFonts w:ascii="Times New Roman" w:eastAsia="Times New Roman" w:hAnsi="Times New Roman" w:cs="Times New Roman"/>
            <w:sz w:val="24"/>
            <w:szCs w:val="24"/>
          </w:rPr>
          <w:t xml:space="preserve"> </w:t>
        </w:r>
      </w:ins>
      <w:r w:rsidRPr="00BC6257">
        <w:rPr>
          <w:rFonts w:ascii="Times New Roman" w:eastAsia="Times New Roman" w:hAnsi="Times New Roman" w:cs="Times New Roman"/>
          <w:sz w:val="24"/>
          <w:szCs w:val="24"/>
        </w:rPr>
        <w:t>vara</w:t>
      </w:r>
      <w:del w:id="1301" w:author="Mari Koik - JUSTDIGI" w:date="2026-04-17T17:37:00Z" w16du:dateUtc="2026-04-17T14:37:00Z">
        <w:r w:rsidRPr="00BC6257" w:rsidDel="00AD5F25">
          <w:rPr>
            <w:rFonts w:ascii="Times New Roman" w:eastAsia="Times New Roman" w:hAnsi="Times New Roman" w:cs="Times New Roman"/>
            <w:sz w:val="24"/>
            <w:szCs w:val="24"/>
          </w:rPr>
          <w:delText xml:space="preserve"> haldamine ja võõrandamine</w:delText>
        </w:r>
      </w:del>
      <w:r w:rsidRPr="00BC6257">
        <w:rPr>
          <w:rFonts w:ascii="Times New Roman" w:eastAsia="Times New Roman" w:hAnsi="Times New Roman" w:cs="Times New Roman"/>
          <w:sz w:val="24"/>
          <w:szCs w:val="24"/>
        </w:rPr>
        <w:t>.</w:t>
      </w:r>
    </w:p>
    <w:p w14:paraId="573F62C1" w14:textId="77777777" w:rsidR="00752A06" w:rsidRPr="00BC6257" w:rsidRDefault="00752A06" w:rsidP="00DE04C8">
      <w:pPr>
        <w:shd w:val="clear" w:color="auto" w:fill="FFFFFF"/>
        <w:jc w:val="both"/>
        <w:rPr>
          <w:rFonts w:ascii="Times New Roman" w:eastAsia="Times New Roman" w:hAnsi="Times New Roman" w:cs="Times New Roman"/>
          <w:color w:val="153D63"/>
          <w:sz w:val="24"/>
          <w:szCs w:val="24"/>
        </w:rPr>
      </w:pPr>
    </w:p>
    <w:p w14:paraId="35BC62E0" w14:textId="5978FACC"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(2) Kriisilahenduses olev ettevõtja ei saa omandiõiguse instrumentidega kaasnevat hääleõigust kasutada kriisilahenduse ajal.</w:t>
      </w:r>
    </w:p>
    <w:p w14:paraId="172A0046" w14:textId="77777777" w:rsidR="00752A06" w:rsidRPr="00BC6257" w:rsidRDefault="00752A06" w:rsidP="00DE04C8">
      <w:pPr>
        <w:shd w:val="clear" w:color="auto" w:fill="FFFFFF"/>
        <w:jc w:val="both"/>
        <w:rPr>
          <w:rFonts w:ascii="Times New Roman" w:eastAsia="Times New Roman" w:hAnsi="Times New Roman" w:cs="Times New Roman"/>
          <w:color w:val="153D63"/>
          <w:sz w:val="24"/>
          <w:szCs w:val="24"/>
        </w:rPr>
      </w:pPr>
    </w:p>
    <w:p w14:paraId="41592930" w14:textId="21A62ED4" w:rsidR="00752A06" w:rsidRPr="00BC6257" w:rsidRDefault="00752A06" w:rsidP="00DE04C8">
      <w:pPr>
        <w:shd w:val="clear" w:color="auto" w:fill="FFFFFF"/>
        <w:jc w:val="both"/>
        <w:rPr>
          <w:rFonts w:ascii="Times New Roman" w:eastAsia="Times New Roman" w:hAnsi="Times New Roman" w:cs="Times New Roman"/>
          <w:color w:val="153D63"/>
          <w:sz w:val="24"/>
          <w:szCs w:val="24"/>
        </w:rPr>
      </w:pPr>
      <w:r w:rsidRPr="00BC6257">
        <w:rPr>
          <w:rFonts w:ascii="Times New Roman" w:eastAsia="Times New Roman" w:hAnsi="Times New Roman" w:cs="Times New Roman"/>
          <w:sz w:val="24"/>
          <w:szCs w:val="24"/>
        </w:rPr>
        <w:t xml:space="preserve">(3) Finantsinspektsiooni kriisilahendusüksus </w:t>
      </w:r>
      <w:del w:id="1302" w:author="Mari Koik - JUSTDIGI" w:date="2026-04-16T15:28:00Z" w16du:dateUtc="2026-04-16T12:28:00Z">
        <w:r w:rsidRPr="00BC6257" w:rsidDel="00F83426">
          <w:rPr>
            <w:rFonts w:ascii="Times New Roman" w:eastAsia="Times New Roman" w:hAnsi="Times New Roman" w:cs="Times New Roman"/>
            <w:sz w:val="24"/>
            <w:szCs w:val="24"/>
          </w:rPr>
          <w:delText>viib ellu</w:delText>
        </w:r>
      </w:del>
      <w:ins w:id="1303" w:author="Mari Koik - JUSTDIGI" w:date="2026-04-16T15:28:00Z" w16du:dateUtc="2026-04-16T12:28:00Z">
        <w:r w:rsidR="00F83426">
          <w:rPr>
            <w:rFonts w:ascii="Times New Roman" w:eastAsia="Times New Roman" w:hAnsi="Times New Roman" w:cs="Times New Roman"/>
            <w:sz w:val="24"/>
            <w:szCs w:val="24"/>
          </w:rPr>
          <w:t>rakendab</w:t>
        </w:r>
      </w:ins>
      <w:r w:rsidRPr="00BC6257">
        <w:rPr>
          <w:rFonts w:ascii="Times New Roman" w:eastAsia="Times New Roman" w:hAnsi="Times New Roman" w:cs="Times New Roman"/>
          <w:sz w:val="24"/>
          <w:szCs w:val="24"/>
        </w:rPr>
        <w:t xml:space="preserve"> kriisilahendustegevust Finantsinspektsiooni juhatuse otsuse alusel ka siis, kui tal ei ole </w:t>
      </w:r>
      <w:r w:rsidR="005A7E93">
        <w:rPr>
          <w:rFonts w:ascii="Times New Roman" w:eastAsia="Times New Roman" w:hAnsi="Times New Roman" w:cs="Times New Roman"/>
          <w:sz w:val="24"/>
          <w:szCs w:val="24"/>
        </w:rPr>
        <w:t xml:space="preserve">kriisilahenduses oleva </w:t>
      </w:r>
      <w:r w:rsidRPr="00BC6257">
        <w:rPr>
          <w:rFonts w:ascii="Times New Roman" w:eastAsia="Times New Roman" w:hAnsi="Times New Roman" w:cs="Times New Roman"/>
          <w:sz w:val="24"/>
          <w:szCs w:val="24"/>
        </w:rPr>
        <w:t xml:space="preserve">ettevõtja üle kontrolli. Otsuse </w:t>
      </w:r>
      <w:del w:id="1304" w:author="Mari Koik - JUSTDIGI" w:date="2026-04-07T18:07:00Z" w16du:dateUtc="2026-04-07T15:07:00Z">
        <w:r w:rsidRPr="00BC6257" w:rsidDel="00FD589F">
          <w:rPr>
            <w:rFonts w:ascii="Times New Roman" w:eastAsia="Times New Roman" w:hAnsi="Times New Roman" w:cs="Times New Roman"/>
            <w:sz w:val="24"/>
            <w:szCs w:val="24"/>
          </w:rPr>
          <w:delText xml:space="preserve">kohta </w:delText>
        </w:r>
      </w:del>
      <w:ins w:id="1305" w:author="Mari Koik - JUSTDIGI" w:date="2026-04-07T18:07:00Z" w16du:dateUtc="2026-04-07T15:07:00Z">
        <w:r w:rsidR="00FD589F">
          <w:rPr>
            <w:rFonts w:ascii="Times New Roman" w:eastAsia="Times New Roman" w:hAnsi="Times New Roman" w:cs="Times New Roman"/>
            <w:sz w:val="24"/>
            <w:szCs w:val="24"/>
          </w:rPr>
          <w:t>peale</w:t>
        </w:r>
        <w:r w:rsidR="00FD589F" w:rsidRPr="00BC6257">
          <w:rPr>
            <w:rFonts w:ascii="Times New Roman" w:eastAsia="Times New Roman" w:hAnsi="Times New Roman" w:cs="Times New Roman"/>
            <w:sz w:val="24"/>
            <w:szCs w:val="24"/>
          </w:rPr>
          <w:t xml:space="preserve"> </w:t>
        </w:r>
      </w:ins>
      <w:r w:rsidRPr="00BC6257">
        <w:rPr>
          <w:rFonts w:ascii="Times New Roman" w:eastAsia="Times New Roman" w:hAnsi="Times New Roman" w:cs="Times New Roman"/>
          <w:sz w:val="24"/>
          <w:szCs w:val="24"/>
        </w:rPr>
        <w:t>kaebuse esitamise suhtes kohaldatakse käesoleva seaduse § 64.</w:t>
      </w:r>
    </w:p>
    <w:p w14:paraId="148DF347" w14:textId="77777777" w:rsidR="00752A06" w:rsidRPr="00BC6257" w:rsidRDefault="00752A06" w:rsidP="00DE04C8">
      <w:pPr>
        <w:shd w:val="clear" w:color="auto" w:fill="FFFFFF"/>
        <w:jc w:val="both"/>
        <w:rPr>
          <w:rFonts w:ascii="Times New Roman" w:eastAsia="Times New Roman" w:hAnsi="Times New Roman" w:cs="Times New Roman"/>
          <w:color w:val="153D63"/>
          <w:sz w:val="24"/>
          <w:szCs w:val="24"/>
        </w:rPr>
      </w:pPr>
    </w:p>
    <w:p w14:paraId="24BAA04B" w14:textId="57DFCE1C" w:rsidR="00752A06"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(4) Finantsinspektsiooni kriisilahendusüksus otsustab iga üksikjuhtumi puhul eraldi, kas viia kriisilahendus ellu kooskõlas käesoleva paragrahvi lõikes 1 või 3 sätestatuga, võttes arvesse kriisilahenduseesmärke ja kriisilahenduse üldpõhimõtteid, kriisilahenduses oleva ettevõtja seisundit ning vajadust </w:t>
      </w:r>
      <w:commentRangeStart w:id="1306"/>
      <w:del w:id="1307" w:author="Mari Koik - JUSTDIGI" w:date="2026-04-07T18:08:00Z" w16du:dateUtc="2026-04-07T15:08:00Z">
        <w:r w:rsidRPr="00AE362D" w:rsidDel="00E11EB2">
          <w:rPr>
            <w:rFonts w:ascii="Times New Roman" w:eastAsia="Times New Roman" w:hAnsi="Times New Roman" w:cs="Times New Roman"/>
            <w:sz w:val="24"/>
            <w:szCs w:val="24"/>
          </w:rPr>
          <w:delText xml:space="preserve">tõhustada </w:delText>
        </w:r>
      </w:del>
      <w:ins w:id="1308" w:author="Mari Koik - JUSTDIGI" w:date="2026-04-07T18:08:00Z" w16du:dateUtc="2026-04-07T15:08:00Z">
        <w:r w:rsidR="00E11EB2">
          <w:rPr>
            <w:rFonts w:ascii="Times New Roman" w:eastAsia="Times New Roman" w:hAnsi="Times New Roman" w:cs="Times New Roman"/>
            <w:sz w:val="24"/>
            <w:szCs w:val="24"/>
          </w:rPr>
          <w:t>parandada</w:t>
        </w:r>
        <w:r w:rsidR="00E11EB2" w:rsidRPr="00AE362D">
          <w:rPr>
            <w:rFonts w:ascii="Times New Roman" w:eastAsia="Times New Roman" w:hAnsi="Times New Roman" w:cs="Times New Roman"/>
            <w:sz w:val="24"/>
            <w:szCs w:val="24"/>
          </w:rPr>
          <w:t xml:space="preserve"> </w:t>
        </w:r>
      </w:ins>
      <w:r w:rsidR="00DB1BEF" w:rsidRPr="00AE362D">
        <w:rPr>
          <w:rFonts w:ascii="Times New Roman" w:eastAsia="Times New Roman" w:hAnsi="Times New Roman" w:cs="Times New Roman"/>
          <w:sz w:val="24"/>
          <w:szCs w:val="24"/>
        </w:rPr>
        <w:t>selliste</w:t>
      </w:r>
      <w:r w:rsidR="00AE362D" w:rsidRPr="00AE362D">
        <w:rPr>
          <w:rFonts w:ascii="Times New Roman" w:eastAsia="Times New Roman" w:hAnsi="Times New Roman" w:cs="Times New Roman"/>
          <w:sz w:val="24"/>
          <w:szCs w:val="24"/>
        </w:rPr>
        <w:t xml:space="preserve"> </w:t>
      </w:r>
      <w:r w:rsidRPr="00AE362D">
        <w:rPr>
          <w:rFonts w:ascii="Times New Roman" w:eastAsia="Times New Roman" w:hAnsi="Times New Roman" w:cs="Times New Roman"/>
          <w:sz w:val="24"/>
          <w:szCs w:val="24"/>
        </w:rPr>
        <w:t>kindlustusgruppide</w:t>
      </w:r>
      <w:r w:rsidR="00C71604">
        <w:rPr>
          <w:rFonts w:ascii="Times New Roman" w:eastAsia="Times New Roman" w:hAnsi="Times New Roman" w:cs="Times New Roman"/>
          <w:sz w:val="24"/>
          <w:szCs w:val="24"/>
        </w:rPr>
        <w:t xml:space="preserve"> </w:t>
      </w:r>
      <w:r w:rsidR="00C71604" w:rsidRPr="00BC6257">
        <w:rPr>
          <w:rFonts w:ascii="Times New Roman" w:eastAsia="Times New Roman" w:hAnsi="Times New Roman" w:cs="Times New Roman"/>
          <w:sz w:val="24"/>
          <w:szCs w:val="24"/>
        </w:rPr>
        <w:t>kriisilahenduse tulemuslikkust</w:t>
      </w:r>
      <w:commentRangeEnd w:id="1306"/>
      <w:r w:rsidR="006755D4" w:rsidRPr="00AE362D">
        <w:rPr>
          <w:rStyle w:val="Kommentaariviide"/>
          <w:rFonts w:ascii="Times New Roman" w:eastAsia="Times New Roman" w:hAnsi="Times New Roman" w:cs="Times New Roman"/>
          <w:sz w:val="24"/>
          <w:szCs w:val="24"/>
        </w:rPr>
        <w:commentReference w:id="1306"/>
      </w:r>
      <w:r w:rsidR="00DB1BEF" w:rsidRPr="00AE362D">
        <w:rPr>
          <w:rFonts w:ascii="Times New Roman" w:eastAsia="Times New Roman" w:hAnsi="Times New Roman" w:cs="Times New Roman"/>
          <w:sz w:val="24"/>
          <w:szCs w:val="24"/>
        </w:rPr>
        <w:t>, millesse kuuluvad ettevõtjad on asutatud mitmes lep</w:t>
      </w:r>
      <w:r w:rsidR="001C7881" w:rsidRPr="00AE362D">
        <w:rPr>
          <w:rFonts w:ascii="Times New Roman" w:eastAsia="Times New Roman" w:hAnsi="Times New Roman" w:cs="Times New Roman"/>
          <w:sz w:val="24"/>
          <w:szCs w:val="24"/>
        </w:rPr>
        <w:t>inguriigis</w:t>
      </w:r>
      <w:r w:rsidRPr="00BC6257">
        <w:rPr>
          <w:rFonts w:ascii="Times New Roman" w:eastAsia="Times New Roman" w:hAnsi="Times New Roman" w:cs="Times New Roman"/>
          <w:sz w:val="24"/>
          <w:szCs w:val="24"/>
        </w:rPr>
        <w:t>.</w:t>
      </w:r>
    </w:p>
    <w:p w14:paraId="6A332D18" w14:textId="77777777" w:rsidR="009C755B" w:rsidRDefault="009C755B" w:rsidP="00DE04C8">
      <w:pPr>
        <w:shd w:val="clear" w:color="auto" w:fill="FFFFFF"/>
        <w:jc w:val="both"/>
        <w:rPr>
          <w:rFonts w:ascii="Times New Roman" w:eastAsia="Times New Roman" w:hAnsi="Times New Roman" w:cs="Times New Roman"/>
          <w:sz w:val="24"/>
          <w:szCs w:val="24"/>
        </w:rPr>
      </w:pPr>
    </w:p>
    <w:p w14:paraId="031BED1A" w14:textId="31DB2A40" w:rsidR="00752A06" w:rsidRPr="00BC6257" w:rsidRDefault="00752A06" w:rsidP="00DE04C8">
      <w:pPr>
        <w:shd w:val="clear" w:color="auto" w:fill="FFFFFF"/>
        <w:jc w:val="both"/>
        <w:rPr>
          <w:rFonts w:ascii="Times New Roman" w:eastAsia="Times New Roman" w:hAnsi="Times New Roman" w:cs="Times New Roman"/>
          <w:i/>
          <w:iCs/>
          <w:color w:val="153D63"/>
          <w:sz w:val="24"/>
          <w:szCs w:val="24"/>
        </w:rPr>
      </w:pPr>
      <w:r w:rsidRPr="00BC6257">
        <w:rPr>
          <w:rFonts w:ascii="Times New Roman" w:eastAsia="Times New Roman" w:hAnsi="Times New Roman" w:cs="Times New Roman"/>
          <w:sz w:val="24"/>
          <w:szCs w:val="24"/>
        </w:rPr>
        <w:t xml:space="preserve">(5) Finantsinspektsiooni kriisilahendusüksust ei käsitata juhatuse liikmena äriseadustiku tähenduses ega isikuna, kes tegelikult juhib ettevõtjat. </w:t>
      </w:r>
    </w:p>
    <w:p w14:paraId="7721EBC3" w14:textId="77777777" w:rsidR="00575B23" w:rsidRPr="00BC6257" w:rsidRDefault="00575B23" w:rsidP="00DE04C8">
      <w:pPr>
        <w:rPr>
          <w:rFonts w:ascii="Times New Roman" w:eastAsia="Aptos" w:hAnsi="Times New Roman" w:cs="Times New Roman"/>
          <w:sz w:val="24"/>
          <w:szCs w:val="24"/>
        </w:rPr>
      </w:pPr>
    </w:p>
    <w:p w14:paraId="4873FEFF"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1309" w:name="_Toc224481042"/>
      <w:r w:rsidRPr="00450165">
        <w:rPr>
          <w:rFonts w:ascii="Times New Roman" w:hAnsi="Times New Roman" w:cs="Times New Roman"/>
          <w:b/>
          <w:color w:val="auto"/>
          <w:sz w:val="24"/>
          <w:szCs w:val="24"/>
        </w:rPr>
        <w:t>2. jagu</w:t>
      </w:r>
      <w:bookmarkEnd w:id="1309"/>
    </w:p>
    <w:p w14:paraId="250A4C5D"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1310" w:name="_Toc224481043"/>
      <w:r w:rsidRPr="00BC6257">
        <w:rPr>
          <w:rFonts w:ascii="Times New Roman" w:hAnsi="Times New Roman" w:cs="Times New Roman"/>
          <w:b/>
          <w:bCs/>
          <w:color w:val="auto"/>
          <w:sz w:val="24"/>
          <w:szCs w:val="24"/>
        </w:rPr>
        <w:t>Õiguse kohaldamine</w:t>
      </w:r>
      <w:bookmarkEnd w:id="1310"/>
    </w:p>
    <w:p w14:paraId="17204974" w14:textId="77777777" w:rsidR="00752A06" w:rsidRPr="00BC6257" w:rsidRDefault="00752A06" w:rsidP="00DE04C8">
      <w:pPr>
        <w:shd w:val="clear" w:color="auto" w:fill="FFFFFF"/>
        <w:jc w:val="both"/>
        <w:rPr>
          <w:rFonts w:ascii="Times New Roman" w:eastAsia="Times New Roman" w:hAnsi="Times New Roman" w:cs="Times New Roman"/>
          <w:color w:val="153D63"/>
          <w:sz w:val="24"/>
          <w:szCs w:val="24"/>
        </w:rPr>
      </w:pPr>
    </w:p>
    <w:p w14:paraId="4CAEAD6C" w14:textId="77777777" w:rsidR="00752A06" w:rsidRPr="00BC6257" w:rsidRDefault="00752A06" w:rsidP="00DE04C8">
      <w:pPr>
        <w:pStyle w:val="Pealkiri2"/>
        <w:spacing w:before="0"/>
        <w:rPr>
          <w:rFonts w:ascii="Times New Roman" w:hAnsi="Times New Roman" w:cs="Times New Roman"/>
          <w:b/>
          <w:bCs/>
          <w:color w:val="auto"/>
          <w:sz w:val="24"/>
          <w:szCs w:val="24"/>
        </w:rPr>
      </w:pPr>
      <w:bookmarkStart w:id="1311" w:name="_Toc214453184"/>
      <w:bookmarkStart w:id="1312" w:name="_Toc224481044"/>
      <w:r w:rsidRPr="00BC6257">
        <w:rPr>
          <w:rFonts w:ascii="Times New Roman" w:hAnsi="Times New Roman" w:cs="Times New Roman"/>
          <w:b/>
          <w:bCs/>
          <w:color w:val="auto"/>
          <w:sz w:val="24"/>
          <w:szCs w:val="24"/>
        </w:rPr>
        <w:t>§ 60. Eesti ja teise lepinguriigi õiguse kohaldamine</w:t>
      </w:r>
      <w:bookmarkEnd w:id="1311"/>
      <w:bookmarkEnd w:id="1312"/>
      <w:r w:rsidRPr="00BC6257">
        <w:rPr>
          <w:rFonts w:ascii="Times New Roman" w:hAnsi="Times New Roman" w:cs="Times New Roman"/>
          <w:b/>
          <w:bCs/>
          <w:color w:val="auto"/>
          <w:sz w:val="24"/>
          <w:szCs w:val="24"/>
        </w:rPr>
        <w:t xml:space="preserve"> </w:t>
      </w:r>
    </w:p>
    <w:p w14:paraId="643FF09C" w14:textId="77777777" w:rsidR="00752A06" w:rsidRPr="00BC6257" w:rsidRDefault="00752A06" w:rsidP="00DE04C8">
      <w:pPr>
        <w:jc w:val="both"/>
        <w:rPr>
          <w:rFonts w:ascii="Times New Roman" w:eastAsia="Aptos" w:hAnsi="Times New Roman" w:cs="Times New Roman"/>
          <w:b/>
          <w:bCs/>
          <w:color w:val="153D63"/>
          <w:sz w:val="24"/>
          <w:szCs w:val="24"/>
        </w:rPr>
      </w:pPr>
    </w:p>
    <w:p w14:paraId="03FE6B7D"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(1) Kui omandiõiguse instrumentide, vara, õiguste või kohustiste üleandmine hõlmab vara, mis asub teises lepinguriigis, või kui õigusi või kohustisi reguleeritakse teise lepinguriigi õigusaktidega, toimub üleandmine teise lepinguriigi õiguse kohaselt.</w:t>
      </w:r>
    </w:p>
    <w:p w14:paraId="526E5394" w14:textId="77777777" w:rsidR="00752A06" w:rsidRPr="00BC6257" w:rsidRDefault="00752A06" w:rsidP="00DE04C8">
      <w:pPr>
        <w:jc w:val="both"/>
        <w:rPr>
          <w:rFonts w:ascii="Times New Roman" w:eastAsia="Aptos" w:hAnsi="Times New Roman" w:cs="Times New Roman"/>
          <w:sz w:val="24"/>
          <w:szCs w:val="24"/>
        </w:rPr>
      </w:pPr>
    </w:p>
    <w:p w14:paraId="6D89454E"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Kui kapitaliinstrumentide, võlainstrumentide või muude kõlblike kohustiste põhisumma vähendamine või konverteerimine hõlmab selliseid instrumente või kohustisi, mis on reguleeritud teise lepinguriigi õigusaktiga, või kui nendega seotud võlausaldajad asuvad teises lepinguriigis, kohaldatakse allahindamise või konverteerimisega seotud õigusi vastavalt käesolevale seadusele.</w:t>
      </w:r>
    </w:p>
    <w:p w14:paraId="4634BACB" w14:textId="77777777" w:rsidR="00752A06" w:rsidRPr="00BC6257" w:rsidRDefault="00752A06" w:rsidP="00DE04C8">
      <w:pPr>
        <w:jc w:val="both"/>
        <w:rPr>
          <w:rFonts w:ascii="Times New Roman" w:eastAsia="Aptos" w:hAnsi="Times New Roman" w:cs="Times New Roman"/>
          <w:sz w:val="24"/>
          <w:szCs w:val="24"/>
        </w:rPr>
      </w:pPr>
    </w:p>
    <w:p w14:paraId="6FEEE884" w14:textId="3C845CF1"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(3) Kui teise lepinguriigi kriisilahendustegevus</w:t>
      </w:r>
      <w:r w:rsidRPr="00BC6257">
        <w:rPr>
          <w:rFonts w:ascii="Times New Roman" w:eastAsia="Aptos" w:hAnsi="Times New Roman" w:cs="Times New Roman"/>
          <w:color w:val="FF0000"/>
          <w:sz w:val="24"/>
          <w:szCs w:val="24"/>
        </w:rPr>
        <w:t xml:space="preserve"> </w:t>
      </w:r>
      <w:r w:rsidRPr="00BC6257">
        <w:rPr>
          <w:rFonts w:ascii="Times New Roman" w:eastAsia="Aptos" w:hAnsi="Times New Roman" w:cs="Times New Roman"/>
          <w:sz w:val="24"/>
          <w:szCs w:val="24"/>
        </w:rPr>
        <w:t xml:space="preserve">hõlmab Eestis asuva vara üleandmist või Eesti õigusaktidega reguleeritud õiguste või kohustiste üleandmist, </w:t>
      </w:r>
      <w:commentRangeStart w:id="1313"/>
      <w:r w:rsidRPr="00BC6257">
        <w:rPr>
          <w:rFonts w:ascii="Times New Roman" w:eastAsia="Aptos" w:hAnsi="Times New Roman" w:cs="Times New Roman"/>
          <w:sz w:val="24"/>
          <w:szCs w:val="24"/>
        </w:rPr>
        <w:t>kohaldatakse järgmis</w:t>
      </w:r>
      <w:ins w:id="1314" w:author="Mari Koik - JUSTDIGI" w:date="2026-04-07T18:24:00Z" w16du:dateUtc="2026-04-07T15:24:00Z">
        <w:r w:rsidR="004F2C43">
          <w:rPr>
            <w:rFonts w:ascii="Times New Roman" w:eastAsia="Aptos" w:hAnsi="Times New Roman" w:cs="Times New Roman"/>
            <w:sz w:val="24"/>
            <w:szCs w:val="24"/>
          </w:rPr>
          <w:t>t</w:t>
        </w:r>
      </w:ins>
      <w:commentRangeEnd w:id="1313"/>
      <w:ins w:id="1315" w:author="Mari Koik - JUSTDIGI" w:date="2026-04-07T18:25:00Z" w16du:dateUtc="2026-04-07T15:25:00Z">
        <w:r w:rsidR="004F2C43">
          <w:rPr>
            <w:rStyle w:val="Kommentaariviide"/>
            <w:rFonts w:ascii="Times New Roman" w:eastAsia="Aptos" w:hAnsi="Times New Roman" w:cs="Times New Roman"/>
            <w:sz w:val="24"/>
            <w:szCs w:val="24"/>
          </w:rPr>
          <w:commentReference w:id="1313"/>
        </w:r>
      </w:ins>
      <w:del w:id="1316" w:author="Mari Koik - JUSTDIGI" w:date="2026-04-07T18:24:00Z" w16du:dateUtc="2026-04-07T15:24:00Z">
        <w:r w:rsidR="005065C4" w:rsidDel="004F2C43">
          <w:rPr>
            <w:rFonts w:ascii="Times New Roman" w:eastAsia="Aptos" w:hAnsi="Times New Roman" w:cs="Times New Roman"/>
            <w:sz w:val="24"/>
            <w:szCs w:val="24"/>
          </w:rPr>
          <w:delText xml:space="preserve">i </w:delText>
        </w:r>
        <w:r w:rsidR="00621088" w:rsidDel="004F2C43">
          <w:rPr>
            <w:rFonts w:ascii="Times New Roman" w:eastAsia="Aptos" w:hAnsi="Times New Roman" w:cs="Times New Roman"/>
            <w:sz w:val="24"/>
            <w:szCs w:val="24"/>
          </w:rPr>
          <w:delText xml:space="preserve">õiguslikke </w:delText>
        </w:r>
        <w:r w:rsidR="005065C4" w:rsidDel="004F2C43">
          <w:rPr>
            <w:rFonts w:ascii="Times New Roman" w:eastAsia="Aptos" w:hAnsi="Times New Roman" w:cs="Times New Roman"/>
            <w:sz w:val="24"/>
            <w:szCs w:val="24"/>
          </w:rPr>
          <w:delText>tagajärgi</w:delText>
        </w:r>
      </w:del>
      <w:r w:rsidRPr="00BC6257">
        <w:rPr>
          <w:rFonts w:ascii="Times New Roman" w:eastAsia="Aptos" w:hAnsi="Times New Roman" w:cs="Times New Roman"/>
          <w:sz w:val="24"/>
          <w:szCs w:val="24"/>
        </w:rPr>
        <w:t>:</w:t>
      </w:r>
    </w:p>
    <w:p w14:paraId="3B5B09F0" w14:textId="233C5A64"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1) </w:t>
      </w:r>
      <w:r w:rsidR="00F73E4B" w:rsidRPr="004F66F8">
        <w:rPr>
          <w:rFonts w:ascii="Times New Roman" w:hAnsi="Times New Roman" w:cs="Times New Roman"/>
          <w:sz w:val="24"/>
          <w:szCs w:val="24"/>
        </w:rPr>
        <w:t>omandiõiguse instrumendi omaja</w:t>
      </w:r>
      <w:r w:rsidR="009D56DC" w:rsidRPr="004F66F8">
        <w:rPr>
          <w:rFonts w:ascii="Times New Roman" w:hAnsi="Times New Roman" w:cs="Times New Roman"/>
          <w:sz w:val="24"/>
          <w:szCs w:val="24"/>
        </w:rPr>
        <w:t>l</w:t>
      </w:r>
      <w:r w:rsidRPr="004F66F8">
        <w:rPr>
          <w:rFonts w:ascii="Times New Roman" w:eastAsia="Aptos" w:hAnsi="Times New Roman" w:cs="Times New Roman"/>
          <w:sz w:val="24"/>
          <w:szCs w:val="24"/>
        </w:rPr>
        <w:t xml:space="preserve">, </w:t>
      </w:r>
      <w:r w:rsidRPr="00BC6257">
        <w:rPr>
          <w:rFonts w:ascii="Times New Roman" w:eastAsia="Aptos" w:hAnsi="Times New Roman" w:cs="Times New Roman"/>
          <w:sz w:val="24"/>
          <w:szCs w:val="24"/>
        </w:rPr>
        <w:t>võlausaldajal ega kolmandal isikul, keda üleandmine mõjutab, ei ole õigust takistada, vaidlustada ega tühistada omandiõiguse instrumentide, vara, õiguste või kohustiste üleandmist Eesti õiguse alusel;</w:t>
      </w:r>
    </w:p>
    <w:p w14:paraId="2E990AF0" w14:textId="080E0F8A" w:rsidR="00752A06" w:rsidRPr="00BC6257" w:rsidRDefault="00752A06" w:rsidP="00DE04C8">
      <w:pPr>
        <w:jc w:val="both"/>
        <w:rPr>
          <w:rFonts w:ascii="Times New Roman" w:eastAsia="Aptos" w:hAnsi="Times New Roman" w:cs="Times New Roman"/>
          <w:i/>
          <w:iCs/>
          <w:sz w:val="24"/>
          <w:szCs w:val="24"/>
        </w:rPr>
      </w:pPr>
      <w:r w:rsidRPr="00BC6257">
        <w:rPr>
          <w:rFonts w:ascii="Times New Roman" w:eastAsia="Aptos" w:hAnsi="Times New Roman" w:cs="Times New Roman"/>
          <w:sz w:val="24"/>
          <w:szCs w:val="24"/>
        </w:rPr>
        <w:t xml:space="preserve">2) pädevad ametiasutused on kohustatud </w:t>
      </w:r>
      <w:ins w:id="1317" w:author="Mari Koik - JUSTDIGI" w:date="2026-04-07T18:25:00Z" w16du:dateUtc="2026-04-07T15:25:00Z">
        <w:r w:rsidR="00D467E7" w:rsidRPr="00BC6257">
          <w:rPr>
            <w:rFonts w:ascii="Times New Roman" w:eastAsia="Aptos" w:hAnsi="Times New Roman" w:cs="Times New Roman"/>
            <w:sz w:val="24"/>
            <w:szCs w:val="24"/>
          </w:rPr>
          <w:t xml:space="preserve">andma </w:t>
        </w:r>
      </w:ins>
      <w:r w:rsidRPr="00BC6257">
        <w:rPr>
          <w:rFonts w:ascii="Times New Roman" w:eastAsia="Aptos" w:hAnsi="Times New Roman" w:cs="Times New Roman"/>
          <w:sz w:val="24"/>
          <w:szCs w:val="24"/>
        </w:rPr>
        <w:t xml:space="preserve">teise lepinguriigi kriisilahendusasutusele </w:t>
      </w:r>
      <w:del w:id="1318" w:author="Mari Koik - JUSTDIGI" w:date="2026-04-07T18:25:00Z" w16du:dateUtc="2026-04-07T15:25:00Z">
        <w:r w:rsidRPr="00BC6257" w:rsidDel="00D467E7">
          <w:rPr>
            <w:rFonts w:ascii="Times New Roman" w:eastAsia="Aptos" w:hAnsi="Times New Roman" w:cs="Times New Roman"/>
            <w:sz w:val="24"/>
            <w:szCs w:val="24"/>
          </w:rPr>
          <w:delText xml:space="preserve">andma </w:delText>
        </w:r>
      </w:del>
      <w:r w:rsidRPr="00BC6257">
        <w:rPr>
          <w:rFonts w:ascii="Times New Roman" w:eastAsia="Aptos" w:hAnsi="Times New Roman" w:cs="Times New Roman"/>
          <w:sz w:val="24"/>
          <w:szCs w:val="24"/>
        </w:rPr>
        <w:t>omandiõiguse instrumentide, vara, õiguste ja kohustiste üleandmise</w:t>
      </w:r>
      <w:del w:id="1319" w:author="Mari Koik - JUSTDIGI" w:date="2026-04-07T18:32:00Z" w16du:dateUtc="2026-04-07T15:32:00Z">
        <w:r w:rsidRPr="00BC6257" w:rsidDel="00E243CE">
          <w:rPr>
            <w:rFonts w:ascii="Times New Roman" w:eastAsia="Aptos" w:hAnsi="Times New Roman" w:cs="Times New Roman"/>
            <w:sz w:val="24"/>
            <w:szCs w:val="24"/>
          </w:rPr>
          <w:delText xml:space="preserve"> korra</w:delText>
        </w:r>
      </w:del>
      <w:r w:rsidRPr="00BC6257">
        <w:rPr>
          <w:rFonts w:ascii="Times New Roman" w:eastAsia="Aptos" w:hAnsi="Times New Roman" w:cs="Times New Roman"/>
          <w:sz w:val="24"/>
          <w:szCs w:val="24"/>
        </w:rPr>
        <w:t>l mõistlikul määral abi kooskõlas Eesti õigusega</w:t>
      </w:r>
      <w:commentRangeStart w:id="1320"/>
      <w:del w:id="1321" w:author="Mari Koik - JUSTDIGI" w:date="2026-04-07T18:32:00Z" w16du:dateUtc="2026-04-07T15:32:00Z">
        <w:r w:rsidRPr="00BC6257" w:rsidDel="004D6E85">
          <w:rPr>
            <w:rFonts w:ascii="Times New Roman" w:eastAsia="Aptos" w:hAnsi="Times New Roman" w:cs="Times New Roman"/>
            <w:sz w:val="24"/>
            <w:szCs w:val="24"/>
          </w:rPr>
          <w:delText>, kui teise lepinguriigi kriisilahendusasutus on sellise üleandmise tehingu teinud või kavatseb seda teha</w:delText>
        </w:r>
      </w:del>
      <w:commentRangeEnd w:id="1320"/>
      <w:r w:rsidR="007A4F06">
        <w:rPr>
          <w:rStyle w:val="Kommentaariviide"/>
        </w:rPr>
        <w:commentReference w:id="1320"/>
      </w:r>
      <w:r w:rsidRPr="00BC6257">
        <w:rPr>
          <w:rFonts w:ascii="Times New Roman" w:eastAsia="Aptos" w:hAnsi="Times New Roman" w:cs="Times New Roman"/>
          <w:sz w:val="24"/>
          <w:szCs w:val="24"/>
        </w:rPr>
        <w:t>.</w:t>
      </w:r>
    </w:p>
    <w:p w14:paraId="40456F5B" w14:textId="77777777" w:rsidR="00752A06" w:rsidRPr="00BC6257" w:rsidRDefault="00752A06" w:rsidP="00DE04C8">
      <w:pPr>
        <w:jc w:val="both"/>
        <w:rPr>
          <w:rFonts w:ascii="Times New Roman" w:eastAsia="Aptos" w:hAnsi="Times New Roman" w:cs="Times New Roman"/>
          <w:i/>
          <w:iCs/>
          <w:color w:val="153D63"/>
          <w:sz w:val="24"/>
          <w:szCs w:val="24"/>
        </w:rPr>
      </w:pPr>
    </w:p>
    <w:p w14:paraId="42CDCB8D" w14:textId="4E2AC148" w:rsidR="00752A06" w:rsidRPr="00BC6257" w:rsidRDefault="00752A06" w:rsidP="00DE04C8">
      <w:pPr>
        <w:jc w:val="both"/>
        <w:rPr>
          <w:rFonts w:ascii="Times New Roman" w:eastAsia="Aptos" w:hAnsi="Times New Roman" w:cs="Times New Roman"/>
          <w:i/>
          <w:iCs/>
          <w:color w:val="153D63"/>
          <w:sz w:val="24"/>
          <w:szCs w:val="24"/>
        </w:rPr>
      </w:pPr>
      <w:r w:rsidRPr="00BC6257">
        <w:rPr>
          <w:rFonts w:ascii="Times New Roman" w:eastAsia="Aptos" w:hAnsi="Times New Roman" w:cs="Times New Roman"/>
          <w:sz w:val="24"/>
          <w:szCs w:val="24"/>
        </w:rPr>
        <w:lastRenderedPageBreak/>
        <w:t xml:space="preserve">(4) </w:t>
      </w:r>
      <w:r w:rsidR="009202A4" w:rsidRPr="004F66F8">
        <w:rPr>
          <w:rFonts w:ascii="Times New Roman" w:hAnsi="Times New Roman" w:cs="Times New Roman"/>
          <w:sz w:val="24"/>
          <w:szCs w:val="24"/>
        </w:rPr>
        <w:t>Om</w:t>
      </w:r>
      <w:r w:rsidR="009D56DC" w:rsidRPr="004F66F8">
        <w:rPr>
          <w:rFonts w:ascii="Times New Roman" w:hAnsi="Times New Roman" w:cs="Times New Roman"/>
          <w:sz w:val="24"/>
          <w:szCs w:val="24"/>
        </w:rPr>
        <w:t>andiõiguse instrumendi omaja</w:t>
      </w:r>
      <w:r w:rsidR="009202A4" w:rsidRPr="004F66F8">
        <w:rPr>
          <w:rFonts w:ascii="Times New Roman" w:hAnsi="Times New Roman" w:cs="Times New Roman"/>
          <w:sz w:val="24"/>
          <w:szCs w:val="24"/>
        </w:rPr>
        <w:t>l</w:t>
      </w:r>
      <w:r w:rsidRPr="004F66F8">
        <w:rPr>
          <w:rFonts w:ascii="Times New Roman" w:eastAsia="Aptos" w:hAnsi="Times New Roman" w:cs="Times New Roman"/>
          <w:sz w:val="24"/>
          <w:szCs w:val="24"/>
        </w:rPr>
        <w:t xml:space="preserve"> </w:t>
      </w:r>
      <w:r w:rsidRPr="00BC6257">
        <w:rPr>
          <w:rFonts w:ascii="Times New Roman" w:eastAsia="Aptos" w:hAnsi="Times New Roman" w:cs="Times New Roman"/>
          <w:sz w:val="24"/>
          <w:szCs w:val="24"/>
        </w:rPr>
        <w:t xml:space="preserve">ja mõjutatud võlausaldajal on õigus vaidlustada instrumendi või kohustise põhisumma vähendamine või konverteerimine üksnes seda õigust kasutava kriisilahendusasutuse asukohariigi õiguse alusel. </w:t>
      </w:r>
    </w:p>
    <w:p w14:paraId="6C06C3BA" w14:textId="77777777" w:rsidR="00752A06" w:rsidRPr="00BC6257" w:rsidRDefault="00752A06" w:rsidP="00DE04C8">
      <w:pPr>
        <w:jc w:val="both"/>
        <w:rPr>
          <w:rFonts w:ascii="Times New Roman" w:eastAsia="Aptos" w:hAnsi="Times New Roman" w:cs="Times New Roman"/>
          <w:i/>
          <w:iCs/>
          <w:color w:val="153D63"/>
          <w:sz w:val="24"/>
          <w:szCs w:val="24"/>
        </w:rPr>
      </w:pPr>
    </w:p>
    <w:p w14:paraId="5A8F98CD" w14:textId="7777777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(5) </w:t>
      </w:r>
      <w:r w:rsidRPr="00E262FB">
        <w:rPr>
          <w:rFonts w:ascii="Times New Roman" w:eastAsia="Aptos" w:hAnsi="Times New Roman" w:cs="Times New Roman"/>
          <w:sz w:val="24"/>
          <w:szCs w:val="24"/>
        </w:rPr>
        <w:t xml:space="preserve">Käesolevat </w:t>
      </w:r>
      <w:commentRangeStart w:id="1322"/>
      <w:r w:rsidRPr="00E262FB">
        <w:rPr>
          <w:rFonts w:ascii="Times New Roman" w:eastAsia="Aptos" w:hAnsi="Times New Roman" w:cs="Times New Roman"/>
          <w:sz w:val="24"/>
          <w:szCs w:val="24"/>
        </w:rPr>
        <w:t xml:space="preserve">seadust </w:t>
      </w:r>
      <w:commentRangeEnd w:id="1322"/>
      <w:r w:rsidR="00E262FB" w:rsidRPr="00E262FB">
        <w:rPr>
          <w:rStyle w:val="Kommentaariviide"/>
          <w:rFonts w:ascii="Times New Roman" w:eastAsia="Aptos" w:hAnsi="Times New Roman" w:cs="Times New Roman"/>
          <w:sz w:val="24"/>
          <w:szCs w:val="24"/>
        </w:rPr>
        <w:commentReference w:id="1322"/>
      </w:r>
      <w:r w:rsidRPr="00E262FB">
        <w:rPr>
          <w:rFonts w:ascii="Times New Roman" w:eastAsia="Aptos" w:hAnsi="Times New Roman" w:cs="Times New Roman"/>
          <w:sz w:val="24"/>
          <w:szCs w:val="24"/>
        </w:rPr>
        <w:t>kohaldatakse</w:t>
      </w:r>
      <w:r w:rsidRPr="00BC6257">
        <w:rPr>
          <w:rFonts w:ascii="Times New Roman" w:eastAsia="Aptos" w:hAnsi="Times New Roman" w:cs="Times New Roman"/>
          <w:sz w:val="24"/>
          <w:szCs w:val="24"/>
        </w:rPr>
        <w:t xml:space="preserve"> järgmistel juhtudel:</w:t>
      </w:r>
    </w:p>
    <w:p w14:paraId="51E5CF68" w14:textId="1A9C8A60"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1) </w:t>
      </w:r>
      <w:commentRangeStart w:id="1323"/>
      <w:r w:rsidRPr="00BC6257">
        <w:rPr>
          <w:rFonts w:ascii="Times New Roman" w:eastAsia="Aptos" w:hAnsi="Times New Roman" w:cs="Times New Roman"/>
          <w:sz w:val="24"/>
          <w:szCs w:val="24"/>
        </w:rPr>
        <w:t>käesoleva paragrahvi lõikes 1 sätestatud üleandmise</w:t>
      </w:r>
      <w:del w:id="1324" w:author="Mari Koik - JUSTDIGI" w:date="2026-04-07T18:34:00Z" w16du:dateUtc="2026-04-07T15:34:00Z">
        <w:r w:rsidRPr="00BC6257" w:rsidDel="007255E7">
          <w:rPr>
            <w:rFonts w:ascii="Times New Roman" w:eastAsia="Aptos" w:hAnsi="Times New Roman" w:cs="Times New Roman"/>
            <w:sz w:val="24"/>
            <w:szCs w:val="24"/>
          </w:rPr>
          <w:delText xml:space="preserve"> korra</w:delText>
        </w:r>
      </w:del>
      <w:r w:rsidRPr="00BC6257">
        <w:rPr>
          <w:rFonts w:ascii="Times New Roman" w:eastAsia="Aptos" w:hAnsi="Times New Roman" w:cs="Times New Roman"/>
          <w:sz w:val="24"/>
          <w:szCs w:val="24"/>
        </w:rPr>
        <w:t xml:space="preserve">l </w:t>
      </w:r>
      <w:ins w:id="1325" w:author="Mari Koik - JUSTDIGI" w:date="2026-04-07T18:34:00Z" w16du:dateUtc="2026-04-07T15:34:00Z">
        <w:r w:rsidR="007255E7">
          <w:rPr>
            <w:rFonts w:ascii="Times New Roman" w:eastAsia="Aptos" w:hAnsi="Times New Roman" w:cs="Times New Roman"/>
            <w:sz w:val="24"/>
            <w:szCs w:val="24"/>
          </w:rPr>
          <w:t xml:space="preserve">on </w:t>
        </w:r>
      </w:ins>
      <w:r w:rsidR="009202A4" w:rsidRPr="004F66F8">
        <w:rPr>
          <w:rFonts w:ascii="Times New Roman" w:hAnsi="Times New Roman" w:cs="Times New Roman"/>
          <w:sz w:val="24"/>
          <w:szCs w:val="24"/>
        </w:rPr>
        <w:t>omandiõiguse instrumendi omaja</w:t>
      </w:r>
      <w:ins w:id="1326" w:author="Mari Koik - JUSTDIGI" w:date="2026-04-07T18:34:00Z" w16du:dateUtc="2026-04-07T15:34:00Z">
        <w:r w:rsidR="007255E7">
          <w:rPr>
            <w:rFonts w:ascii="Times New Roman" w:hAnsi="Times New Roman" w:cs="Times New Roman"/>
            <w:sz w:val="24"/>
            <w:szCs w:val="24"/>
          </w:rPr>
          <w:t>l</w:t>
        </w:r>
      </w:ins>
      <w:del w:id="1327" w:author="Mari Koik - JUSTDIGI" w:date="2026-04-07T18:34:00Z" w16du:dateUtc="2026-04-07T15:34:00Z">
        <w:r w:rsidR="009202A4" w:rsidRPr="004F66F8" w:rsidDel="007255E7">
          <w:rPr>
            <w:rFonts w:ascii="Times New Roman" w:hAnsi="Times New Roman" w:cs="Times New Roman"/>
            <w:sz w:val="24"/>
            <w:szCs w:val="24"/>
          </w:rPr>
          <w:delText>te</w:delText>
        </w:r>
      </w:del>
      <w:r w:rsidRPr="004F66F8">
        <w:rPr>
          <w:rFonts w:ascii="Times New Roman" w:eastAsia="Aptos" w:hAnsi="Times New Roman" w:cs="Times New Roman"/>
          <w:sz w:val="24"/>
          <w:szCs w:val="24"/>
        </w:rPr>
        <w:t xml:space="preserve">, </w:t>
      </w:r>
      <w:r w:rsidRPr="00BC6257">
        <w:rPr>
          <w:rFonts w:ascii="Times New Roman" w:eastAsia="Aptos" w:hAnsi="Times New Roman" w:cs="Times New Roman"/>
          <w:sz w:val="24"/>
          <w:szCs w:val="24"/>
        </w:rPr>
        <w:t>võlausaldaja</w:t>
      </w:r>
      <w:ins w:id="1328" w:author="Mari Koik - JUSTDIGI" w:date="2026-04-07T18:34:00Z" w16du:dateUtc="2026-04-07T15:34:00Z">
        <w:r w:rsidR="007255E7">
          <w:rPr>
            <w:rFonts w:ascii="Times New Roman" w:eastAsia="Aptos" w:hAnsi="Times New Roman" w:cs="Times New Roman"/>
            <w:sz w:val="24"/>
            <w:szCs w:val="24"/>
          </w:rPr>
          <w:t>l</w:t>
        </w:r>
      </w:ins>
      <w:del w:id="1329" w:author="Mari Koik - JUSTDIGI" w:date="2026-04-07T18:34:00Z" w16du:dateUtc="2026-04-07T15:34:00Z">
        <w:r w:rsidRPr="00BC6257" w:rsidDel="007255E7">
          <w:rPr>
            <w:rFonts w:ascii="Times New Roman" w:eastAsia="Aptos" w:hAnsi="Times New Roman" w:cs="Times New Roman"/>
            <w:sz w:val="24"/>
            <w:szCs w:val="24"/>
          </w:rPr>
          <w:delText>te</w:delText>
        </w:r>
      </w:del>
      <w:r w:rsidRPr="00BC6257">
        <w:rPr>
          <w:rFonts w:ascii="Times New Roman" w:eastAsia="Aptos" w:hAnsi="Times New Roman" w:cs="Times New Roman"/>
          <w:sz w:val="24"/>
          <w:szCs w:val="24"/>
        </w:rPr>
        <w:t xml:space="preserve"> ja kolmanda</w:t>
      </w:r>
      <w:ins w:id="1330" w:author="Mari Koik - JUSTDIGI" w:date="2026-04-07T18:34:00Z" w16du:dateUtc="2026-04-07T15:34:00Z">
        <w:r w:rsidR="007255E7">
          <w:rPr>
            <w:rFonts w:ascii="Times New Roman" w:eastAsia="Aptos" w:hAnsi="Times New Roman" w:cs="Times New Roman"/>
            <w:sz w:val="24"/>
            <w:szCs w:val="24"/>
          </w:rPr>
          <w:t>l</w:t>
        </w:r>
      </w:ins>
      <w:del w:id="1331" w:author="Mari Koik - JUSTDIGI" w:date="2026-04-07T18:34:00Z" w16du:dateUtc="2026-04-07T15:34:00Z">
        <w:r w:rsidRPr="00BC6257" w:rsidDel="007255E7">
          <w:rPr>
            <w:rFonts w:ascii="Times New Roman" w:eastAsia="Aptos" w:hAnsi="Times New Roman" w:cs="Times New Roman"/>
            <w:sz w:val="24"/>
            <w:szCs w:val="24"/>
          </w:rPr>
          <w:delText>te</w:delText>
        </w:r>
      </w:del>
      <w:r w:rsidRPr="00BC6257">
        <w:rPr>
          <w:rFonts w:ascii="Times New Roman" w:eastAsia="Aptos" w:hAnsi="Times New Roman" w:cs="Times New Roman"/>
          <w:sz w:val="24"/>
          <w:szCs w:val="24"/>
        </w:rPr>
        <w:t xml:space="preserve"> isiku</w:t>
      </w:r>
      <w:ins w:id="1332" w:author="Mari Koik - JUSTDIGI" w:date="2026-04-07T18:35:00Z" w16du:dateUtc="2026-04-07T15:35:00Z">
        <w:r w:rsidR="007255E7">
          <w:rPr>
            <w:rFonts w:ascii="Times New Roman" w:eastAsia="Aptos" w:hAnsi="Times New Roman" w:cs="Times New Roman"/>
            <w:sz w:val="24"/>
            <w:szCs w:val="24"/>
          </w:rPr>
          <w:t>l</w:t>
        </w:r>
      </w:ins>
      <w:del w:id="1333" w:author="Mari Koik - JUSTDIGI" w:date="2026-04-07T18:35:00Z" w16du:dateUtc="2026-04-07T15:35:00Z">
        <w:r w:rsidRPr="00BC6257" w:rsidDel="007255E7">
          <w:rPr>
            <w:rFonts w:ascii="Times New Roman" w:eastAsia="Aptos" w:hAnsi="Times New Roman" w:cs="Times New Roman"/>
            <w:sz w:val="24"/>
            <w:szCs w:val="24"/>
          </w:rPr>
          <w:delText>te</w:delText>
        </w:r>
      </w:del>
      <w:r w:rsidRPr="00BC6257">
        <w:rPr>
          <w:rFonts w:ascii="Times New Roman" w:eastAsia="Aptos" w:hAnsi="Times New Roman" w:cs="Times New Roman"/>
          <w:sz w:val="24"/>
          <w:szCs w:val="24"/>
        </w:rPr>
        <w:t xml:space="preserve"> õigus vaidlustada üleandmine vastavalt käesoleva seaduse §-</w:t>
      </w:r>
      <w:ins w:id="1334" w:author="Mari Koik - JUSTDIGI" w:date="2026-04-07T18:35:00Z" w16du:dateUtc="2026-04-07T15:35:00Z">
        <w:r w:rsidR="00136F9E">
          <w:rPr>
            <w:rFonts w:ascii="Times New Roman" w:eastAsia="Aptos" w:hAnsi="Times New Roman" w:cs="Times New Roman"/>
            <w:sz w:val="24"/>
            <w:szCs w:val="24"/>
          </w:rPr>
          <w:t>le</w:t>
        </w:r>
      </w:ins>
      <w:del w:id="1335" w:author="Mari Koik - JUSTDIGI" w:date="2026-04-07T18:35:00Z" w16du:dateUtc="2026-04-07T15:35:00Z">
        <w:r w:rsidRPr="00BC6257" w:rsidDel="00136F9E">
          <w:rPr>
            <w:rFonts w:ascii="Times New Roman" w:eastAsia="Aptos" w:hAnsi="Times New Roman" w:cs="Times New Roman"/>
            <w:sz w:val="24"/>
            <w:szCs w:val="24"/>
          </w:rPr>
          <w:delText>s</w:delText>
        </w:r>
      </w:del>
      <w:r w:rsidRPr="00BC6257">
        <w:rPr>
          <w:rFonts w:ascii="Times New Roman" w:eastAsia="Aptos" w:hAnsi="Times New Roman" w:cs="Times New Roman"/>
          <w:sz w:val="24"/>
          <w:szCs w:val="24"/>
        </w:rPr>
        <w:t xml:space="preserve"> 64</w:t>
      </w:r>
      <w:del w:id="1336" w:author="Mari Koik - JUSTDIGI" w:date="2026-04-07T18:35:00Z" w16du:dateUtc="2026-04-07T15:35:00Z">
        <w:r w:rsidRPr="00BC6257" w:rsidDel="00136F9E">
          <w:rPr>
            <w:rFonts w:ascii="Times New Roman" w:eastAsia="Aptos" w:hAnsi="Times New Roman" w:cs="Times New Roman"/>
            <w:sz w:val="24"/>
            <w:szCs w:val="24"/>
          </w:rPr>
          <w:delText xml:space="preserve"> sätestatule</w:delText>
        </w:r>
      </w:del>
      <w:r w:rsidRPr="00BC6257">
        <w:rPr>
          <w:rFonts w:ascii="Times New Roman" w:eastAsia="Aptos" w:hAnsi="Times New Roman" w:cs="Times New Roman"/>
          <w:sz w:val="24"/>
          <w:szCs w:val="24"/>
        </w:rPr>
        <w:t>;</w:t>
      </w:r>
    </w:p>
    <w:p w14:paraId="7852A7F0" w14:textId="14CA88F1"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2) käesoleva paragrahvi lõikes 1 sätestatud osalise</w:t>
      </w:r>
      <w:ins w:id="1337" w:author="Mari Koik - JUSTDIGI" w:date="2026-04-07T18:38:00Z" w16du:dateUtc="2026-04-07T15:38:00Z">
        <w:r w:rsidR="00325477">
          <w:rPr>
            <w:rFonts w:ascii="Times New Roman" w:eastAsia="Aptos" w:hAnsi="Times New Roman" w:cs="Times New Roman"/>
            <w:sz w:val="24"/>
            <w:szCs w:val="24"/>
          </w:rPr>
          <w:t>l</w:t>
        </w:r>
      </w:ins>
      <w:r w:rsidRPr="00BC6257">
        <w:rPr>
          <w:rFonts w:ascii="Times New Roman" w:eastAsia="Aptos" w:hAnsi="Times New Roman" w:cs="Times New Roman"/>
          <w:sz w:val="24"/>
          <w:szCs w:val="24"/>
        </w:rPr>
        <w:t xml:space="preserve"> üleandmise</w:t>
      </w:r>
      <w:del w:id="1338" w:author="Mari Koik - JUSTDIGI" w:date="2026-04-07T18:36:00Z" w16du:dateUtc="2026-04-07T15:36:00Z">
        <w:r w:rsidRPr="00BC6257" w:rsidDel="00E36B6D">
          <w:rPr>
            <w:rFonts w:ascii="Times New Roman" w:eastAsia="Aptos" w:hAnsi="Times New Roman" w:cs="Times New Roman"/>
            <w:sz w:val="24"/>
            <w:szCs w:val="24"/>
          </w:rPr>
          <w:delText xml:space="preserve"> korra</w:delText>
        </w:r>
      </w:del>
      <w:r w:rsidRPr="00BC6257">
        <w:rPr>
          <w:rFonts w:ascii="Times New Roman" w:eastAsia="Aptos" w:hAnsi="Times New Roman" w:cs="Times New Roman"/>
          <w:sz w:val="24"/>
          <w:szCs w:val="24"/>
        </w:rPr>
        <w:t xml:space="preserve">l </w:t>
      </w:r>
      <w:ins w:id="1339" w:author="Mari Koik - JUSTDIGI" w:date="2026-04-07T18:36:00Z" w16du:dateUtc="2026-04-07T15:36:00Z">
        <w:r w:rsidR="00AF702F">
          <w:rPr>
            <w:rFonts w:ascii="Times New Roman" w:eastAsia="Aptos" w:hAnsi="Times New Roman" w:cs="Times New Roman"/>
            <w:sz w:val="24"/>
            <w:szCs w:val="24"/>
          </w:rPr>
          <w:t xml:space="preserve">võetakse </w:t>
        </w:r>
      </w:ins>
      <w:r w:rsidRPr="00BC6257">
        <w:rPr>
          <w:rFonts w:ascii="Times New Roman" w:eastAsia="Aptos" w:hAnsi="Times New Roman" w:cs="Times New Roman"/>
          <w:sz w:val="24"/>
          <w:szCs w:val="24"/>
        </w:rPr>
        <w:t>käesoleva seaduse 7. peatükis sätestatud kaitsemeetmed;</w:t>
      </w:r>
      <w:commentRangeEnd w:id="1323"/>
      <w:r w:rsidR="0005712A" w:rsidRPr="00BC6257">
        <w:rPr>
          <w:rStyle w:val="Kommentaariviide"/>
          <w:rFonts w:ascii="Times New Roman" w:eastAsia="Aptos" w:hAnsi="Times New Roman" w:cs="Times New Roman"/>
          <w:sz w:val="24"/>
          <w:szCs w:val="24"/>
        </w:rPr>
        <w:commentReference w:id="1323"/>
      </w:r>
    </w:p>
    <w:p w14:paraId="16019641" w14:textId="30595FB7" w:rsidR="00752A06" w:rsidRPr="00BC6257" w:rsidRDefault="00752A06" w:rsidP="00DE04C8">
      <w:pPr>
        <w:jc w:val="both"/>
        <w:rPr>
          <w:rFonts w:ascii="Times New Roman" w:eastAsia="Aptos" w:hAnsi="Times New Roman" w:cs="Times New Roman"/>
          <w:sz w:val="24"/>
          <w:szCs w:val="24"/>
        </w:rPr>
      </w:pPr>
      <w:r w:rsidRPr="00BC6257">
        <w:rPr>
          <w:rFonts w:ascii="Times New Roman" w:eastAsia="Aptos" w:hAnsi="Times New Roman" w:cs="Times New Roman"/>
          <w:sz w:val="24"/>
          <w:szCs w:val="24"/>
        </w:rPr>
        <w:t xml:space="preserve">3) käesoleva paragrahvi lõikes 2 sätestatud juhul on võlausaldajal õigus </w:t>
      </w:r>
      <w:ins w:id="1340" w:author="Mari Koik - JUSTDIGI" w:date="2026-04-07T18:27:00Z" w16du:dateUtc="2026-04-07T15:27:00Z">
        <w:r w:rsidR="004D4EE5" w:rsidRPr="00BC6257">
          <w:rPr>
            <w:rFonts w:ascii="Times New Roman" w:eastAsia="Aptos" w:hAnsi="Times New Roman" w:cs="Times New Roman"/>
            <w:sz w:val="24"/>
            <w:szCs w:val="24"/>
          </w:rPr>
          <w:t xml:space="preserve">vaidlustada </w:t>
        </w:r>
      </w:ins>
      <w:r w:rsidRPr="00BC6257">
        <w:rPr>
          <w:rFonts w:ascii="Times New Roman" w:eastAsia="Aptos" w:hAnsi="Times New Roman" w:cs="Times New Roman"/>
          <w:sz w:val="24"/>
          <w:szCs w:val="24"/>
        </w:rPr>
        <w:t xml:space="preserve">instrumentide või kohustiste põhisumma vähendamine või konverteerimine </w:t>
      </w:r>
      <w:del w:id="1341" w:author="Mari Koik - JUSTDIGI" w:date="2026-04-07T18:27:00Z" w16du:dateUtc="2026-04-07T15:27:00Z">
        <w:r w:rsidRPr="00BC6257" w:rsidDel="004D4EE5">
          <w:rPr>
            <w:rFonts w:ascii="Times New Roman" w:eastAsia="Aptos" w:hAnsi="Times New Roman" w:cs="Times New Roman"/>
            <w:sz w:val="24"/>
            <w:szCs w:val="24"/>
          </w:rPr>
          <w:delText xml:space="preserve">vaidlustada </w:delText>
        </w:r>
      </w:del>
      <w:r w:rsidRPr="00BC6257">
        <w:rPr>
          <w:rFonts w:ascii="Times New Roman" w:eastAsia="Aptos" w:hAnsi="Times New Roman" w:cs="Times New Roman"/>
          <w:sz w:val="24"/>
          <w:szCs w:val="24"/>
        </w:rPr>
        <w:t>käesoleva seaduse § 64 kohaselt.</w:t>
      </w:r>
    </w:p>
    <w:p w14:paraId="55EDFD06" w14:textId="77777777" w:rsidR="00752A06" w:rsidRPr="00BC6257" w:rsidRDefault="00752A06" w:rsidP="00DE04C8">
      <w:pPr>
        <w:rPr>
          <w:rFonts w:ascii="Times New Roman" w:eastAsia="Aptos" w:hAnsi="Times New Roman" w:cs="Times New Roman"/>
          <w:sz w:val="24"/>
          <w:szCs w:val="24"/>
        </w:rPr>
      </w:pPr>
    </w:p>
    <w:p w14:paraId="2610BEF9"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1342" w:name="_Toc214453185"/>
      <w:bookmarkStart w:id="1343" w:name="_Toc224481045"/>
      <w:r w:rsidRPr="00BC6257">
        <w:rPr>
          <w:rFonts w:ascii="Times New Roman" w:hAnsi="Times New Roman" w:cs="Times New Roman"/>
          <w:b/>
          <w:bCs/>
          <w:color w:val="auto"/>
          <w:sz w:val="24"/>
          <w:szCs w:val="24"/>
        </w:rPr>
        <w:t>7. peatükk</w:t>
      </w:r>
      <w:bookmarkEnd w:id="1342"/>
      <w:bookmarkEnd w:id="1343"/>
    </w:p>
    <w:p w14:paraId="6B7B3098"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1344" w:name="_Toc214453186"/>
      <w:bookmarkStart w:id="1345" w:name="_Toc224481046"/>
      <w:r w:rsidRPr="00BC6257">
        <w:rPr>
          <w:rFonts w:ascii="Times New Roman" w:hAnsi="Times New Roman" w:cs="Times New Roman"/>
          <w:b/>
          <w:bCs/>
          <w:color w:val="auto"/>
          <w:sz w:val="24"/>
          <w:szCs w:val="24"/>
        </w:rPr>
        <w:t>Õiguskaitsemeetmed</w:t>
      </w:r>
      <w:bookmarkEnd w:id="1344"/>
      <w:bookmarkEnd w:id="1345"/>
    </w:p>
    <w:p w14:paraId="700424C3" w14:textId="77777777" w:rsidR="00752A06" w:rsidRPr="00BC6257" w:rsidRDefault="00752A06" w:rsidP="00DE04C8">
      <w:pPr>
        <w:shd w:val="clear" w:color="auto" w:fill="FFFFFF"/>
        <w:jc w:val="both"/>
        <w:rPr>
          <w:rFonts w:ascii="Times New Roman" w:eastAsia="Times New Roman" w:hAnsi="Times New Roman" w:cs="Times New Roman"/>
          <w:color w:val="153D63"/>
          <w:sz w:val="24"/>
          <w:szCs w:val="24"/>
        </w:rPr>
      </w:pPr>
      <w:bookmarkStart w:id="1346" w:name="ptk8"/>
      <w:bookmarkEnd w:id="1346"/>
    </w:p>
    <w:p w14:paraId="6A033C42" w14:textId="77777777" w:rsidR="00752A06" w:rsidRPr="00BC6257" w:rsidRDefault="00752A06" w:rsidP="00DE04C8">
      <w:pPr>
        <w:pStyle w:val="Pealkiri2"/>
        <w:spacing w:before="0"/>
        <w:jc w:val="both"/>
        <w:rPr>
          <w:rFonts w:ascii="Times New Roman" w:hAnsi="Times New Roman" w:cs="Times New Roman"/>
          <w:b/>
          <w:bCs/>
          <w:color w:val="auto"/>
          <w:sz w:val="24"/>
          <w:szCs w:val="24"/>
        </w:rPr>
      </w:pPr>
      <w:bookmarkStart w:id="1347" w:name="_Toc197932855"/>
      <w:bookmarkStart w:id="1348" w:name="_Toc214453187"/>
      <w:bookmarkStart w:id="1349" w:name="_Toc224481047"/>
      <w:r w:rsidRPr="00BC6257">
        <w:rPr>
          <w:rFonts w:ascii="Times New Roman" w:hAnsi="Times New Roman" w:cs="Times New Roman"/>
          <w:b/>
          <w:bCs/>
          <w:color w:val="auto"/>
          <w:sz w:val="24"/>
          <w:szCs w:val="24"/>
        </w:rPr>
        <w:t>§ 61. Õiguskaitse</w:t>
      </w:r>
      <w:bookmarkEnd w:id="1347"/>
      <w:r w:rsidRPr="00BC6257">
        <w:rPr>
          <w:rFonts w:ascii="Times New Roman" w:hAnsi="Times New Roman" w:cs="Times New Roman"/>
          <w:b/>
          <w:bCs/>
          <w:color w:val="auto"/>
          <w:sz w:val="24"/>
          <w:szCs w:val="24"/>
        </w:rPr>
        <w:t>meetmed osalise üleandmise ja allahindamis- või konverteerimismeetme rakendamise korral</w:t>
      </w:r>
      <w:bookmarkEnd w:id="1348"/>
      <w:bookmarkEnd w:id="1349"/>
    </w:p>
    <w:p w14:paraId="192B8DB7" w14:textId="77777777" w:rsidR="00752A06" w:rsidRPr="00BC6257" w:rsidRDefault="00752A06" w:rsidP="00DE04C8">
      <w:pPr>
        <w:shd w:val="clear" w:color="auto" w:fill="FFFFFF"/>
        <w:jc w:val="both"/>
        <w:rPr>
          <w:rFonts w:ascii="Times New Roman" w:eastAsia="Times New Roman" w:hAnsi="Times New Roman" w:cs="Times New Roman"/>
          <w:color w:val="153D63"/>
          <w:sz w:val="24"/>
          <w:szCs w:val="24"/>
        </w:rPr>
      </w:pPr>
    </w:p>
    <w:p w14:paraId="36E861E0" w14:textId="7B73FF8F"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(1) Kui Finantsinspektsiooni kriisilahendusüksus on </w:t>
      </w:r>
      <w:del w:id="1350" w:author="Mari Koik - JUSTDIGI" w:date="2026-04-16T13:40:00Z" w16du:dateUtc="2026-04-16T10:40:00Z">
        <w:r w:rsidRPr="00BC6257" w:rsidDel="00216593">
          <w:rPr>
            <w:rFonts w:ascii="Times New Roman" w:eastAsia="Times New Roman" w:hAnsi="Times New Roman" w:cs="Times New Roman"/>
            <w:sz w:val="24"/>
            <w:szCs w:val="24"/>
          </w:rPr>
          <w:delText xml:space="preserve">ühe või mitme </w:delText>
        </w:r>
      </w:del>
      <w:r w:rsidRPr="00BC6257">
        <w:rPr>
          <w:rFonts w:ascii="Times New Roman" w:eastAsia="Times New Roman" w:hAnsi="Times New Roman" w:cs="Times New Roman"/>
          <w:sz w:val="24"/>
          <w:szCs w:val="24"/>
        </w:rPr>
        <w:t xml:space="preserve">kriisilahendusmeetme rakendamise korral, välja arvatud käesoleva paragrahvi lõikes 2 sätestatud juhul, andnud vastuvõtjale üle üksnes osa ettevõtjate õigustest, varast ja kohustistest, rahuldatakse kriisilahenduses olevate ettevõtjate </w:t>
      </w:r>
      <w:r w:rsidR="009202A4" w:rsidRPr="004F66F8">
        <w:rPr>
          <w:rFonts w:ascii="Times New Roman" w:hAnsi="Times New Roman" w:cs="Times New Roman"/>
          <w:sz w:val="24"/>
          <w:szCs w:val="24"/>
        </w:rPr>
        <w:t>omandiõiguse instrumendi omajate</w:t>
      </w:r>
      <w:r w:rsidRPr="004F66F8">
        <w:rPr>
          <w:rFonts w:ascii="Times New Roman" w:eastAsia="Times New Roman" w:hAnsi="Times New Roman" w:cs="Times New Roman"/>
          <w:sz w:val="24"/>
          <w:szCs w:val="24"/>
        </w:rPr>
        <w:t xml:space="preserve">, </w:t>
      </w:r>
      <w:r w:rsidRPr="00BC6257">
        <w:rPr>
          <w:rFonts w:ascii="Times New Roman" w:eastAsia="Times New Roman" w:hAnsi="Times New Roman" w:cs="Times New Roman"/>
          <w:sz w:val="24"/>
          <w:szCs w:val="24"/>
        </w:rPr>
        <w:t xml:space="preserve">kindlustusvõtjate, soodustatud isikute, õigustatud isikute ning muude võlausaldajate need nõuded, mis ei ole üle antud, vähemalt ulatuses, milles need oleksid </w:t>
      </w:r>
      <w:r w:rsidR="00F879A2">
        <w:rPr>
          <w:rFonts w:ascii="Times New Roman" w:eastAsia="Times New Roman" w:hAnsi="Times New Roman" w:cs="Times New Roman"/>
          <w:sz w:val="24"/>
          <w:szCs w:val="24"/>
        </w:rPr>
        <w:t xml:space="preserve">olnud </w:t>
      </w:r>
      <w:r w:rsidRPr="00BC6257">
        <w:rPr>
          <w:rFonts w:ascii="Times New Roman" w:eastAsia="Times New Roman" w:hAnsi="Times New Roman" w:cs="Times New Roman"/>
          <w:sz w:val="24"/>
          <w:szCs w:val="24"/>
        </w:rPr>
        <w:t>rahuldatud tavalises maksejõuetusmenetluses sel hetkel, kui tehti käesoleva seaduse §-s 27 sätestatud otsus.</w:t>
      </w:r>
      <w:r w:rsidRPr="00BC6257">
        <w:rPr>
          <w:rFonts w:ascii="Times New Roman" w:eastAsia="Times New Roman" w:hAnsi="Times New Roman" w:cs="Times New Roman"/>
          <w:i/>
          <w:iCs/>
          <w:sz w:val="24"/>
          <w:szCs w:val="24"/>
        </w:rPr>
        <w:t xml:space="preserve"> </w:t>
      </w:r>
    </w:p>
    <w:p w14:paraId="0BFF914A"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p>
    <w:p w14:paraId="66757F39" w14:textId="1562F873"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(2) Kui Finantsinspektsiooni kriisilahendusüksus on rakendanud allahindamis- või konverteerimismeedet, ei kanna </w:t>
      </w:r>
      <w:r w:rsidR="009202A4" w:rsidRPr="004F66F8">
        <w:rPr>
          <w:rFonts w:ascii="Times New Roman" w:hAnsi="Times New Roman" w:cs="Times New Roman"/>
          <w:sz w:val="24"/>
          <w:szCs w:val="24"/>
        </w:rPr>
        <w:t>omandiõiguse instrumendi omajad</w:t>
      </w:r>
      <w:r w:rsidRPr="004F66F8">
        <w:rPr>
          <w:rFonts w:ascii="Times New Roman" w:eastAsia="Times New Roman" w:hAnsi="Times New Roman" w:cs="Times New Roman"/>
          <w:sz w:val="24"/>
          <w:szCs w:val="24"/>
        </w:rPr>
        <w:t xml:space="preserve">, </w:t>
      </w:r>
      <w:r w:rsidRPr="00BC6257">
        <w:rPr>
          <w:rFonts w:ascii="Times New Roman" w:eastAsia="Times New Roman" w:hAnsi="Times New Roman" w:cs="Times New Roman"/>
          <w:sz w:val="24"/>
          <w:szCs w:val="24"/>
        </w:rPr>
        <w:t>kindlustusvõtjad, kindlustatud, soodustatud isikud, õigustatud isikud ning muud võlausaldajad, kelle nõuded on alla hinnatud või konverteeritud omakapitaliks, suuremat kahju, kui nad oleksid kandnud tavalises maksejõuetusmenetluses sel hetkel, kui tehti käesoleva seaduse §-s 27 sätestatud otsus.</w:t>
      </w:r>
    </w:p>
    <w:p w14:paraId="449EA884" w14:textId="77777777" w:rsidR="00752A06" w:rsidRPr="00BC6257" w:rsidRDefault="00752A06" w:rsidP="00DE04C8">
      <w:pPr>
        <w:shd w:val="clear" w:color="auto" w:fill="FFFFFF"/>
        <w:jc w:val="both"/>
        <w:rPr>
          <w:rFonts w:ascii="Times New Roman" w:eastAsia="Times New Roman" w:hAnsi="Times New Roman" w:cs="Times New Roman"/>
          <w:color w:val="153D63"/>
          <w:sz w:val="24"/>
          <w:szCs w:val="24"/>
        </w:rPr>
      </w:pPr>
    </w:p>
    <w:p w14:paraId="15B39EA1" w14:textId="77585578" w:rsidR="00752A06" w:rsidRPr="00BC6257" w:rsidRDefault="00752A06" w:rsidP="009202A4">
      <w:pPr>
        <w:pStyle w:val="Pealkiri2"/>
        <w:spacing w:before="0"/>
        <w:jc w:val="both"/>
        <w:rPr>
          <w:rFonts w:ascii="Times New Roman" w:hAnsi="Times New Roman" w:cs="Times New Roman"/>
          <w:b/>
          <w:bCs/>
          <w:sz w:val="24"/>
          <w:szCs w:val="24"/>
        </w:rPr>
      </w:pPr>
      <w:bookmarkStart w:id="1351" w:name="_Toc224481048"/>
      <w:r w:rsidRPr="00BC6257">
        <w:rPr>
          <w:rFonts w:ascii="Times New Roman" w:hAnsi="Times New Roman" w:cs="Times New Roman"/>
          <w:b/>
          <w:bCs/>
          <w:color w:val="auto"/>
          <w:sz w:val="24"/>
          <w:szCs w:val="24"/>
        </w:rPr>
        <w:t xml:space="preserve">§ 62. </w:t>
      </w:r>
      <w:r w:rsidR="009202A4" w:rsidRPr="004F66F8">
        <w:rPr>
          <w:rFonts w:ascii="Times New Roman" w:hAnsi="Times New Roman" w:cs="Times New Roman"/>
          <w:b/>
          <w:bCs/>
          <w:color w:val="auto"/>
          <w:sz w:val="24"/>
          <w:szCs w:val="24"/>
        </w:rPr>
        <w:t>Omandiõiguse instrumendi omaja</w:t>
      </w:r>
      <w:del w:id="1352" w:author="Mari Koik - JUSTDIGI" w:date="2026-04-17T17:55:00Z" w16du:dateUtc="2026-04-17T14:55:00Z">
        <w:r w:rsidR="009202A4" w:rsidRPr="004F66F8" w:rsidDel="00F52A16">
          <w:rPr>
            <w:rFonts w:ascii="Times New Roman" w:hAnsi="Times New Roman" w:cs="Times New Roman"/>
            <w:b/>
            <w:bCs/>
            <w:color w:val="auto"/>
            <w:sz w:val="24"/>
            <w:szCs w:val="24"/>
          </w:rPr>
          <w:delText>te</w:delText>
        </w:r>
      </w:del>
      <w:r w:rsidR="009202A4" w:rsidRPr="004F66F8">
        <w:rPr>
          <w:rFonts w:ascii="Times New Roman" w:hAnsi="Times New Roman" w:cs="Times New Roman"/>
          <w:color w:val="auto"/>
          <w:sz w:val="24"/>
          <w:szCs w:val="24"/>
        </w:rPr>
        <w:t xml:space="preserve"> </w:t>
      </w:r>
      <w:r w:rsidRPr="004F66F8">
        <w:rPr>
          <w:rFonts w:ascii="Times New Roman" w:hAnsi="Times New Roman" w:cs="Times New Roman"/>
          <w:b/>
          <w:bCs/>
          <w:color w:val="auto"/>
          <w:sz w:val="24"/>
          <w:szCs w:val="24"/>
        </w:rPr>
        <w:t>ja võlausaldaja</w:t>
      </w:r>
      <w:del w:id="1353" w:author="Mari Koik - JUSTDIGI" w:date="2026-04-17T17:56:00Z" w16du:dateUtc="2026-04-17T14:56:00Z">
        <w:r w:rsidRPr="004F66F8" w:rsidDel="00F52A16">
          <w:rPr>
            <w:rFonts w:ascii="Times New Roman" w:hAnsi="Times New Roman" w:cs="Times New Roman"/>
            <w:b/>
            <w:bCs/>
            <w:color w:val="auto"/>
            <w:sz w:val="24"/>
            <w:szCs w:val="24"/>
          </w:rPr>
          <w:delText>te</w:delText>
        </w:r>
      </w:del>
      <w:r w:rsidRPr="004F66F8">
        <w:rPr>
          <w:rFonts w:ascii="Times New Roman" w:hAnsi="Times New Roman" w:cs="Times New Roman"/>
          <w:b/>
          <w:bCs/>
          <w:color w:val="auto"/>
          <w:sz w:val="24"/>
          <w:szCs w:val="24"/>
        </w:rPr>
        <w:t xml:space="preserve"> õigus hüvitisele ning selle määramine</w:t>
      </w:r>
      <w:bookmarkEnd w:id="1351"/>
      <w:r w:rsidRPr="004F66F8">
        <w:rPr>
          <w:rFonts w:ascii="Times New Roman" w:hAnsi="Times New Roman" w:cs="Times New Roman"/>
          <w:b/>
          <w:bCs/>
          <w:color w:val="auto"/>
          <w:sz w:val="24"/>
          <w:szCs w:val="24"/>
        </w:rPr>
        <w:t xml:space="preserve"> </w:t>
      </w:r>
    </w:p>
    <w:p w14:paraId="26D955B0" w14:textId="77777777" w:rsidR="00752A06" w:rsidRPr="00BC6257" w:rsidRDefault="00752A06" w:rsidP="00DE04C8">
      <w:pPr>
        <w:shd w:val="clear" w:color="auto" w:fill="FFFFFF"/>
        <w:jc w:val="both"/>
        <w:rPr>
          <w:rFonts w:ascii="Times New Roman" w:eastAsia="Times New Roman" w:hAnsi="Times New Roman" w:cs="Times New Roman"/>
          <w:color w:val="153D63"/>
          <w:sz w:val="24"/>
          <w:szCs w:val="24"/>
        </w:rPr>
      </w:pPr>
    </w:p>
    <w:p w14:paraId="7AB91A8C" w14:textId="3A0298C8"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w:t>
      </w:r>
      <w:r w:rsidRPr="00BC6257">
        <w:rPr>
          <w:rFonts w:ascii="Times New Roman" w:hAnsi="Times New Roman" w:cs="Times New Roman"/>
          <w:color w:val="000000"/>
          <w:sz w:val="24"/>
          <w:szCs w:val="24"/>
          <w:bdr w:val="none" w:sz="0" w:space="0" w:color="auto" w:frame="1"/>
        </w:rPr>
        <w:t xml:space="preserve"> </w:t>
      </w:r>
      <w:r w:rsidRPr="00BC6257">
        <w:rPr>
          <w:rFonts w:ascii="Times New Roman" w:eastAsia="Times New Roman" w:hAnsi="Times New Roman" w:cs="Times New Roman"/>
          <w:sz w:val="24"/>
          <w:szCs w:val="24"/>
        </w:rPr>
        <w:t xml:space="preserve">Selleks, et tuvastada, kas </w:t>
      </w:r>
      <w:r w:rsidR="009202A4" w:rsidRPr="004F66F8">
        <w:rPr>
          <w:rFonts w:ascii="Times New Roman" w:hAnsi="Times New Roman" w:cs="Times New Roman"/>
          <w:sz w:val="24"/>
          <w:szCs w:val="24"/>
        </w:rPr>
        <w:t>omandiõiguse instrumendi omaja</w:t>
      </w:r>
      <w:ins w:id="1354" w:author="Mari Koik - JUSTDIGI" w:date="2026-04-07T18:41:00Z" w16du:dateUtc="2026-04-07T15:41:00Z">
        <w:r w:rsidR="006A05A7">
          <w:rPr>
            <w:rFonts w:ascii="Times New Roman" w:hAnsi="Times New Roman" w:cs="Times New Roman"/>
            <w:sz w:val="24"/>
            <w:szCs w:val="24"/>
          </w:rPr>
          <w:t>t</w:t>
        </w:r>
      </w:ins>
      <w:del w:id="1355" w:author="Mari Koik - JUSTDIGI" w:date="2026-04-07T18:41:00Z" w16du:dateUtc="2026-04-07T15:41:00Z">
        <w:r w:rsidR="009202A4" w:rsidRPr="004F66F8" w:rsidDel="006A05A7">
          <w:rPr>
            <w:rFonts w:ascii="Times New Roman" w:hAnsi="Times New Roman" w:cs="Times New Roman"/>
            <w:sz w:val="24"/>
            <w:szCs w:val="24"/>
          </w:rPr>
          <w:delText>id</w:delText>
        </w:r>
      </w:del>
      <w:r w:rsidRPr="004F66F8">
        <w:rPr>
          <w:rFonts w:ascii="Times New Roman" w:eastAsia="Times New Roman" w:hAnsi="Times New Roman" w:cs="Times New Roman"/>
          <w:sz w:val="24"/>
          <w:szCs w:val="24"/>
        </w:rPr>
        <w:t xml:space="preserve">, </w:t>
      </w:r>
      <w:r w:rsidRPr="00BC6257">
        <w:rPr>
          <w:rFonts w:ascii="Times New Roman" w:eastAsia="Times New Roman" w:hAnsi="Times New Roman" w:cs="Times New Roman"/>
          <w:sz w:val="24"/>
          <w:szCs w:val="24"/>
        </w:rPr>
        <w:t>kindlustusvõtja</w:t>
      </w:r>
      <w:ins w:id="1356" w:author="Mari Koik - JUSTDIGI" w:date="2026-04-07T18:41:00Z" w16du:dateUtc="2026-04-07T15:41:00Z">
        <w:r w:rsidR="006A05A7">
          <w:rPr>
            <w:rFonts w:ascii="Times New Roman" w:eastAsia="Times New Roman" w:hAnsi="Times New Roman" w:cs="Times New Roman"/>
            <w:sz w:val="24"/>
            <w:szCs w:val="24"/>
          </w:rPr>
          <w:t>t</w:t>
        </w:r>
      </w:ins>
      <w:del w:id="1357" w:author="Mari Koik - JUSTDIGI" w:date="2026-04-07T18:41:00Z" w16du:dateUtc="2026-04-07T15:41:00Z">
        <w:r w:rsidRPr="00BC6257" w:rsidDel="006A05A7">
          <w:rPr>
            <w:rFonts w:ascii="Times New Roman" w:eastAsia="Times New Roman" w:hAnsi="Times New Roman" w:cs="Times New Roman"/>
            <w:sz w:val="24"/>
            <w:szCs w:val="24"/>
          </w:rPr>
          <w:delText>id</w:delText>
        </w:r>
      </w:del>
      <w:r w:rsidRPr="00BC6257">
        <w:rPr>
          <w:rFonts w:ascii="Times New Roman" w:eastAsia="Times New Roman" w:hAnsi="Times New Roman" w:cs="Times New Roman"/>
          <w:sz w:val="24"/>
          <w:szCs w:val="24"/>
        </w:rPr>
        <w:t>, soodustatud isiku</w:t>
      </w:r>
      <w:ins w:id="1358" w:author="Mari Koik - JUSTDIGI" w:date="2026-04-07T18:41:00Z" w16du:dateUtc="2026-04-07T15:41:00Z">
        <w:r w:rsidR="006A05A7">
          <w:rPr>
            <w:rFonts w:ascii="Times New Roman" w:eastAsia="Times New Roman" w:hAnsi="Times New Roman" w:cs="Times New Roman"/>
            <w:sz w:val="24"/>
            <w:szCs w:val="24"/>
          </w:rPr>
          <w:t>t</w:t>
        </w:r>
      </w:ins>
      <w:del w:id="1359" w:author="Mari Koik - JUSTDIGI" w:date="2026-04-07T18:41:00Z" w16du:dateUtc="2026-04-07T15:41:00Z">
        <w:r w:rsidRPr="00BC6257" w:rsidDel="006A05A7">
          <w:rPr>
            <w:rFonts w:ascii="Times New Roman" w:eastAsia="Times New Roman" w:hAnsi="Times New Roman" w:cs="Times New Roman"/>
            <w:sz w:val="24"/>
            <w:szCs w:val="24"/>
          </w:rPr>
          <w:delText>id</w:delText>
        </w:r>
      </w:del>
      <w:r w:rsidRPr="00BC6257">
        <w:rPr>
          <w:rFonts w:ascii="Times New Roman" w:eastAsia="Times New Roman" w:hAnsi="Times New Roman" w:cs="Times New Roman"/>
          <w:sz w:val="24"/>
          <w:szCs w:val="24"/>
        </w:rPr>
        <w:t>, õigustatud isiku</w:t>
      </w:r>
      <w:ins w:id="1360" w:author="Mari Koik - JUSTDIGI" w:date="2026-04-07T18:41:00Z" w16du:dateUtc="2026-04-07T15:41:00Z">
        <w:r w:rsidR="00776A66">
          <w:rPr>
            <w:rFonts w:ascii="Times New Roman" w:eastAsia="Times New Roman" w:hAnsi="Times New Roman" w:cs="Times New Roman"/>
            <w:sz w:val="24"/>
            <w:szCs w:val="24"/>
          </w:rPr>
          <w:t>t</w:t>
        </w:r>
      </w:ins>
      <w:del w:id="1361" w:author="Mari Koik - JUSTDIGI" w:date="2026-04-07T18:41:00Z" w16du:dateUtc="2026-04-07T15:41:00Z">
        <w:r w:rsidRPr="00BC6257" w:rsidDel="00776A66">
          <w:rPr>
            <w:rFonts w:ascii="Times New Roman" w:eastAsia="Times New Roman" w:hAnsi="Times New Roman" w:cs="Times New Roman"/>
            <w:sz w:val="24"/>
            <w:szCs w:val="24"/>
          </w:rPr>
          <w:delText>id</w:delText>
        </w:r>
      </w:del>
      <w:r w:rsidRPr="00BC6257">
        <w:rPr>
          <w:rFonts w:ascii="Times New Roman" w:eastAsia="Times New Roman" w:hAnsi="Times New Roman" w:cs="Times New Roman"/>
          <w:sz w:val="24"/>
          <w:szCs w:val="24"/>
        </w:rPr>
        <w:t xml:space="preserve"> </w:t>
      </w:r>
      <w:del w:id="1362" w:author="Mari Koik - JUSTDIGI" w:date="2026-04-07T18:41:00Z" w16du:dateUtc="2026-04-07T15:41:00Z">
        <w:r w:rsidRPr="00BC6257" w:rsidDel="00776A66">
          <w:rPr>
            <w:rFonts w:ascii="Times New Roman" w:eastAsia="Times New Roman" w:hAnsi="Times New Roman" w:cs="Times New Roman"/>
            <w:sz w:val="24"/>
            <w:szCs w:val="24"/>
          </w:rPr>
          <w:delText xml:space="preserve">ning </w:delText>
        </w:r>
      </w:del>
      <w:ins w:id="1363" w:author="Mari Koik - JUSTDIGI" w:date="2026-04-07T18:41:00Z" w16du:dateUtc="2026-04-07T15:41:00Z">
        <w:r w:rsidR="00776A66">
          <w:rPr>
            <w:rFonts w:ascii="Times New Roman" w:eastAsia="Times New Roman" w:hAnsi="Times New Roman" w:cs="Times New Roman"/>
            <w:sz w:val="24"/>
            <w:szCs w:val="24"/>
          </w:rPr>
          <w:t>ja</w:t>
        </w:r>
        <w:r w:rsidR="00776A66" w:rsidRPr="00BC6257">
          <w:rPr>
            <w:rFonts w:ascii="Times New Roman" w:eastAsia="Times New Roman" w:hAnsi="Times New Roman" w:cs="Times New Roman"/>
            <w:sz w:val="24"/>
            <w:szCs w:val="24"/>
          </w:rPr>
          <w:t xml:space="preserve"> </w:t>
        </w:r>
      </w:ins>
      <w:r w:rsidRPr="00BC6257">
        <w:rPr>
          <w:rFonts w:ascii="Times New Roman" w:eastAsia="Times New Roman" w:hAnsi="Times New Roman" w:cs="Times New Roman"/>
          <w:sz w:val="24"/>
          <w:szCs w:val="24"/>
        </w:rPr>
        <w:t xml:space="preserve">muid võlausaldajaid oleks kriisilahenduses oleva ettevõtja tavalise maksejõuetusmenetluse käigus koheldud paremini, hindab sõltumatu isik järgmist mõju või </w:t>
      </w:r>
      <w:del w:id="1364" w:author="Mari Koik - JUSTDIGI" w:date="2026-04-07T18:43:00Z" w16du:dateUtc="2026-04-07T15:43:00Z">
        <w:r w:rsidRPr="00BC6257" w:rsidDel="00E76D65">
          <w:rPr>
            <w:rFonts w:ascii="Times New Roman" w:eastAsia="Times New Roman" w:hAnsi="Times New Roman" w:cs="Times New Roman"/>
            <w:sz w:val="24"/>
            <w:szCs w:val="24"/>
          </w:rPr>
          <w:delText xml:space="preserve">nende </w:delText>
        </w:r>
      </w:del>
      <w:ins w:id="1365" w:author="Mari Koik - JUSTDIGI" w:date="2026-04-07T18:44:00Z" w16du:dateUtc="2026-04-07T15:44:00Z">
        <w:r w:rsidR="00E76D65">
          <w:rPr>
            <w:rFonts w:ascii="Times New Roman" w:eastAsia="Times New Roman" w:hAnsi="Times New Roman" w:cs="Times New Roman"/>
            <w:sz w:val="24"/>
            <w:szCs w:val="24"/>
          </w:rPr>
          <w:t>selle</w:t>
        </w:r>
      </w:ins>
      <w:del w:id="1366" w:author="Mari Koik - JUSTDIGI" w:date="2026-04-07T18:44:00Z" w16du:dateUtc="2026-04-07T15:44:00Z">
        <w:r w:rsidRPr="00BC6257" w:rsidDel="00E76D65">
          <w:rPr>
            <w:rFonts w:ascii="Times New Roman" w:eastAsia="Times New Roman" w:hAnsi="Times New Roman" w:cs="Times New Roman"/>
            <w:sz w:val="24"/>
            <w:szCs w:val="24"/>
          </w:rPr>
          <w:delText>kahe vahelist</w:delText>
        </w:r>
      </w:del>
      <w:r w:rsidRPr="00BC6257">
        <w:rPr>
          <w:rFonts w:ascii="Times New Roman" w:eastAsia="Times New Roman" w:hAnsi="Times New Roman" w:cs="Times New Roman"/>
          <w:sz w:val="24"/>
          <w:szCs w:val="24"/>
        </w:rPr>
        <w:t xml:space="preserve"> erinevust </w:t>
      </w:r>
      <w:ins w:id="1367" w:author="Mari Koik - JUSTDIGI" w:date="2026-04-07T18:44:00Z" w16du:dateUtc="2026-04-07T15:44:00Z">
        <w:r w:rsidR="00DE7A23">
          <w:rPr>
            <w:rFonts w:ascii="Times New Roman" w:eastAsia="Times New Roman" w:hAnsi="Times New Roman" w:cs="Times New Roman"/>
            <w:sz w:val="24"/>
            <w:szCs w:val="24"/>
          </w:rPr>
          <w:t xml:space="preserve">tavalise maksejõuetusmenetluse mõjust </w:t>
        </w:r>
      </w:ins>
      <w:r w:rsidRPr="00BC6257">
        <w:rPr>
          <w:rFonts w:ascii="Times New Roman" w:eastAsia="Times New Roman" w:hAnsi="Times New Roman" w:cs="Times New Roman"/>
          <w:sz w:val="24"/>
          <w:szCs w:val="24"/>
        </w:rPr>
        <w:t>viivitamata pärast kriisilahendusmeetmete rakendamist:</w:t>
      </w:r>
    </w:p>
    <w:p w14:paraId="2A3C765B" w14:textId="79896553"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1) võimalik mõju </w:t>
      </w:r>
      <w:r w:rsidR="00DB72CD" w:rsidRPr="004F66F8">
        <w:rPr>
          <w:rFonts w:ascii="Times New Roman" w:hAnsi="Times New Roman" w:cs="Times New Roman"/>
          <w:sz w:val="24"/>
          <w:szCs w:val="24"/>
        </w:rPr>
        <w:t>omandiõiguse instrumendi omaja</w:t>
      </w:r>
      <w:del w:id="1368" w:author="Mari Koik - JUSTDIGI" w:date="2026-04-07T18:45:00Z" w16du:dateUtc="2026-04-07T15:45:00Z">
        <w:r w:rsidR="00DB72CD" w:rsidRPr="004F66F8" w:rsidDel="00015094">
          <w:rPr>
            <w:rFonts w:ascii="Times New Roman" w:hAnsi="Times New Roman" w:cs="Times New Roman"/>
            <w:sz w:val="24"/>
            <w:szCs w:val="24"/>
          </w:rPr>
          <w:delText>te</w:delText>
        </w:r>
      </w:del>
      <w:r w:rsidR="00DB72CD" w:rsidRPr="004F66F8">
        <w:rPr>
          <w:rFonts w:ascii="Times New Roman" w:hAnsi="Times New Roman" w:cs="Times New Roman"/>
          <w:sz w:val="24"/>
          <w:szCs w:val="24"/>
        </w:rPr>
        <w:t>le</w:t>
      </w:r>
      <w:r w:rsidRPr="00BC6257">
        <w:rPr>
          <w:rFonts w:ascii="Times New Roman" w:eastAsia="Times New Roman" w:hAnsi="Times New Roman" w:cs="Times New Roman"/>
          <w:sz w:val="24"/>
          <w:szCs w:val="24"/>
        </w:rPr>
        <w:t>, kindlustusvõtja</w:t>
      </w:r>
      <w:del w:id="1369" w:author="Mari Koik - JUSTDIGI" w:date="2026-04-07T18:45:00Z" w16du:dateUtc="2026-04-07T15:45:00Z">
        <w:r w:rsidRPr="00BC6257" w:rsidDel="00015094">
          <w:rPr>
            <w:rFonts w:ascii="Times New Roman" w:eastAsia="Times New Roman" w:hAnsi="Times New Roman" w:cs="Times New Roman"/>
            <w:sz w:val="24"/>
            <w:szCs w:val="24"/>
          </w:rPr>
          <w:delText>te</w:delText>
        </w:r>
      </w:del>
      <w:r w:rsidRPr="00BC6257">
        <w:rPr>
          <w:rFonts w:ascii="Times New Roman" w:eastAsia="Times New Roman" w:hAnsi="Times New Roman" w:cs="Times New Roman"/>
          <w:sz w:val="24"/>
          <w:szCs w:val="24"/>
        </w:rPr>
        <w:t>le, kindlustatu</w:t>
      </w:r>
      <w:del w:id="1370" w:author="Mari Koik - JUSTDIGI" w:date="2026-04-07T18:45:00Z" w16du:dateUtc="2026-04-07T15:45:00Z">
        <w:r w:rsidRPr="00BC6257" w:rsidDel="00015094">
          <w:rPr>
            <w:rFonts w:ascii="Times New Roman" w:eastAsia="Times New Roman" w:hAnsi="Times New Roman" w:cs="Times New Roman"/>
            <w:sz w:val="24"/>
            <w:szCs w:val="24"/>
          </w:rPr>
          <w:delText>te</w:delText>
        </w:r>
      </w:del>
      <w:r w:rsidRPr="00BC6257">
        <w:rPr>
          <w:rFonts w:ascii="Times New Roman" w:eastAsia="Times New Roman" w:hAnsi="Times New Roman" w:cs="Times New Roman"/>
          <w:sz w:val="24"/>
          <w:szCs w:val="24"/>
        </w:rPr>
        <w:t>le, soodustatud isiku</w:t>
      </w:r>
      <w:del w:id="1371" w:author="Mari Koik - JUSTDIGI" w:date="2026-04-07T18:45:00Z" w16du:dateUtc="2026-04-07T15:45:00Z">
        <w:r w:rsidRPr="00BC6257" w:rsidDel="00015094">
          <w:rPr>
            <w:rFonts w:ascii="Times New Roman" w:eastAsia="Times New Roman" w:hAnsi="Times New Roman" w:cs="Times New Roman"/>
            <w:sz w:val="24"/>
            <w:szCs w:val="24"/>
          </w:rPr>
          <w:delText>te</w:delText>
        </w:r>
      </w:del>
      <w:r w:rsidRPr="00BC6257">
        <w:rPr>
          <w:rFonts w:ascii="Times New Roman" w:eastAsia="Times New Roman" w:hAnsi="Times New Roman" w:cs="Times New Roman"/>
          <w:sz w:val="24"/>
          <w:szCs w:val="24"/>
        </w:rPr>
        <w:t>le, õigustatud isiku</w:t>
      </w:r>
      <w:del w:id="1372" w:author="Mari Koik - JUSTDIGI" w:date="2026-04-07T18:45:00Z" w16du:dateUtc="2026-04-07T15:45:00Z">
        <w:r w:rsidRPr="00BC6257" w:rsidDel="00015094">
          <w:rPr>
            <w:rFonts w:ascii="Times New Roman" w:eastAsia="Times New Roman" w:hAnsi="Times New Roman" w:cs="Times New Roman"/>
            <w:sz w:val="24"/>
            <w:szCs w:val="24"/>
          </w:rPr>
          <w:delText>te</w:delText>
        </w:r>
      </w:del>
      <w:r w:rsidRPr="00BC6257">
        <w:rPr>
          <w:rFonts w:ascii="Times New Roman" w:eastAsia="Times New Roman" w:hAnsi="Times New Roman" w:cs="Times New Roman"/>
          <w:sz w:val="24"/>
          <w:szCs w:val="24"/>
        </w:rPr>
        <w:t xml:space="preserve">le </w:t>
      </w:r>
      <w:del w:id="1373" w:author="Mari Koik - JUSTDIGI" w:date="2026-04-07T18:45:00Z" w16du:dateUtc="2026-04-07T15:45:00Z">
        <w:r w:rsidRPr="00BC6257" w:rsidDel="00015094">
          <w:rPr>
            <w:rFonts w:ascii="Times New Roman" w:eastAsia="Times New Roman" w:hAnsi="Times New Roman" w:cs="Times New Roman"/>
            <w:sz w:val="24"/>
            <w:szCs w:val="24"/>
          </w:rPr>
          <w:delText xml:space="preserve">ning </w:delText>
        </w:r>
      </w:del>
      <w:ins w:id="1374" w:author="Mari Koik - JUSTDIGI" w:date="2026-04-07T18:45:00Z" w16du:dateUtc="2026-04-07T15:45:00Z">
        <w:r w:rsidR="00015094">
          <w:rPr>
            <w:rFonts w:ascii="Times New Roman" w:eastAsia="Times New Roman" w:hAnsi="Times New Roman" w:cs="Times New Roman"/>
            <w:sz w:val="24"/>
            <w:szCs w:val="24"/>
          </w:rPr>
          <w:t>ja</w:t>
        </w:r>
        <w:r w:rsidR="00015094" w:rsidRPr="00BC6257">
          <w:rPr>
            <w:rFonts w:ascii="Times New Roman" w:eastAsia="Times New Roman" w:hAnsi="Times New Roman" w:cs="Times New Roman"/>
            <w:sz w:val="24"/>
            <w:szCs w:val="24"/>
          </w:rPr>
          <w:t xml:space="preserve"> </w:t>
        </w:r>
      </w:ins>
      <w:r w:rsidRPr="00BC6257">
        <w:rPr>
          <w:rFonts w:ascii="Times New Roman" w:eastAsia="Times New Roman" w:hAnsi="Times New Roman" w:cs="Times New Roman"/>
          <w:sz w:val="24"/>
          <w:szCs w:val="24"/>
        </w:rPr>
        <w:t>muudele võlausaldajatele või kindlustuse tagamise skeemidele, kui ettevõtja oleks likvideeritud tavalises maksejõuetusmenetluses sel hetkel, kui tehti käesoleva seaduse §-s 27 sätestatud otsus;</w:t>
      </w:r>
    </w:p>
    <w:p w14:paraId="6C954085" w14:textId="7787A63B"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2) tegelik mõju </w:t>
      </w:r>
      <w:r w:rsidR="00DB72CD" w:rsidRPr="004F66F8">
        <w:rPr>
          <w:rFonts w:ascii="Times New Roman" w:hAnsi="Times New Roman" w:cs="Times New Roman"/>
          <w:sz w:val="24"/>
          <w:szCs w:val="24"/>
        </w:rPr>
        <w:t>omandiõiguse instrumendi omaja</w:t>
      </w:r>
      <w:del w:id="1375" w:author="Mari Koik - JUSTDIGI" w:date="2026-04-07T18:45:00Z" w16du:dateUtc="2026-04-07T15:45:00Z">
        <w:r w:rsidR="00DB72CD" w:rsidRPr="004F66F8" w:rsidDel="00093EA0">
          <w:rPr>
            <w:rFonts w:ascii="Times New Roman" w:hAnsi="Times New Roman" w:cs="Times New Roman"/>
            <w:sz w:val="24"/>
            <w:szCs w:val="24"/>
          </w:rPr>
          <w:delText>te</w:delText>
        </w:r>
      </w:del>
      <w:r w:rsidR="00DB72CD" w:rsidRPr="004F66F8">
        <w:rPr>
          <w:rFonts w:ascii="Times New Roman" w:hAnsi="Times New Roman" w:cs="Times New Roman"/>
          <w:sz w:val="24"/>
          <w:szCs w:val="24"/>
        </w:rPr>
        <w:t>le</w:t>
      </w:r>
      <w:r w:rsidRPr="004F66F8">
        <w:rPr>
          <w:rFonts w:ascii="Times New Roman" w:eastAsia="Times New Roman" w:hAnsi="Times New Roman" w:cs="Times New Roman"/>
          <w:sz w:val="24"/>
          <w:szCs w:val="24"/>
        </w:rPr>
        <w:t xml:space="preserve">, </w:t>
      </w:r>
      <w:r w:rsidRPr="00BC6257">
        <w:rPr>
          <w:rFonts w:ascii="Times New Roman" w:eastAsia="Times New Roman" w:hAnsi="Times New Roman" w:cs="Times New Roman"/>
          <w:sz w:val="24"/>
          <w:szCs w:val="24"/>
        </w:rPr>
        <w:t>kindlustusvõtja</w:t>
      </w:r>
      <w:del w:id="1376" w:author="Mari Koik - JUSTDIGI" w:date="2026-04-07T18:45:00Z" w16du:dateUtc="2026-04-07T15:45:00Z">
        <w:r w:rsidRPr="00BC6257" w:rsidDel="00093EA0">
          <w:rPr>
            <w:rFonts w:ascii="Times New Roman" w:eastAsia="Times New Roman" w:hAnsi="Times New Roman" w:cs="Times New Roman"/>
            <w:sz w:val="24"/>
            <w:szCs w:val="24"/>
          </w:rPr>
          <w:delText>te</w:delText>
        </w:r>
      </w:del>
      <w:r w:rsidRPr="00BC6257">
        <w:rPr>
          <w:rFonts w:ascii="Times New Roman" w:eastAsia="Times New Roman" w:hAnsi="Times New Roman" w:cs="Times New Roman"/>
          <w:sz w:val="24"/>
          <w:szCs w:val="24"/>
        </w:rPr>
        <w:t>le, kindlustatu</w:t>
      </w:r>
      <w:del w:id="1377" w:author="Mari Koik - JUSTDIGI" w:date="2026-04-07T18:45:00Z" w16du:dateUtc="2026-04-07T15:45:00Z">
        <w:r w:rsidRPr="00BC6257" w:rsidDel="00093EA0">
          <w:rPr>
            <w:rFonts w:ascii="Times New Roman" w:eastAsia="Times New Roman" w:hAnsi="Times New Roman" w:cs="Times New Roman"/>
            <w:sz w:val="24"/>
            <w:szCs w:val="24"/>
          </w:rPr>
          <w:delText>te</w:delText>
        </w:r>
      </w:del>
      <w:r w:rsidRPr="00BC6257">
        <w:rPr>
          <w:rFonts w:ascii="Times New Roman" w:eastAsia="Times New Roman" w:hAnsi="Times New Roman" w:cs="Times New Roman"/>
          <w:sz w:val="24"/>
          <w:szCs w:val="24"/>
        </w:rPr>
        <w:t>le, soodustatud isiku</w:t>
      </w:r>
      <w:del w:id="1378" w:author="Mari Koik - JUSTDIGI" w:date="2026-04-07T18:45:00Z" w16du:dateUtc="2026-04-07T15:45:00Z">
        <w:r w:rsidRPr="00BC6257" w:rsidDel="00093EA0">
          <w:rPr>
            <w:rFonts w:ascii="Times New Roman" w:eastAsia="Times New Roman" w:hAnsi="Times New Roman" w:cs="Times New Roman"/>
            <w:sz w:val="24"/>
            <w:szCs w:val="24"/>
          </w:rPr>
          <w:delText>te</w:delText>
        </w:r>
      </w:del>
      <w:r w:rsidRPr="00BC6257">
        <w:rPr>
          <w:rFonts w:ascii="Times New Roman" w:eastAsia="Times New Roman" w:hAnsi="Times New Roman" w:cs="Times New Roman"/>
          <w:sz w:val="24"/>
          <w:szCs w:val="24"/>
        </w:rPr>
        <w:t>le, õigustatud isiku</w:t>
      </w:r>
      <w:del w:id="1379" w:author="Mari Koik - JUSTDIGI" w:date="2026-04-07T18:45:00Z" w16du:dateUtc="2026-04-07T15:45:00Z">
        <w:r w:rsidRPr="00BC6257" w:rsidDel="00093EA0">
          <w:rPr>
            <w:rFonts w:ascii="Times New Roman" w:eastAsia="Times New Roman" w:hAnsi="Times New Roman" w:cs="Times New Roman"/>
            <w:sz w:val="24"/>
            <w:szCs w:val="24"/>
          </w:rPr>
          <w:delText>te</w:delText>
        </w:r>
      </w:del>
      <w:r w:rsidRPr="00BC6257">
        <w:rPr>
          <w:rFonts w:ascii="Times New Roman" w:eastAsia="Times New Roman" w:hAnsi="Times New Roman" w:cs="Times New Roman"/>
          <w:sz w:val="24"/>
          <w:szCs w:val="24"/>
        </w:rPr>
        <w:t xml:space="preserve">le </w:t>
      </w:r>
      <w:del w:id="1380" w:author="Mari Koik - JUSTDIGI" w:date="2026-04-07T18:46:00Z" w16du:dateUtc="2026-04-07T15:46:00Z">
        <w:r w:rsidRPr="00BC6257" w:rsidDel="00093EA0">
          <w:rPr>
            <w:rFonts w:ascii="Times New Roman" w:eastAsia="Times New Roman" w:hAnsi="Times New Roman" w:cs="Times New Roman"/>
            <w:sz w:val="24"/>
            <w:szCs w:val="24"/>
          </w:rPr>
          <w:delText xml:space="preserve">ning </w:delText>
        </w:r>
      </w:del>
      <w:ins w:id="1381" w:author="Mari Koik - JUSTDIGI" w:date="2026-04-07T18:46:00Z" w16du:dateUtc="2026-04-07T15:46:00Z">
        <w:r w:rsidR="00093EA0">
          <w:rPr>
            <w:rFonts w:ascii="Times New Roman" w:eastAsia="Times New Roman" w:hAnsi="Times New Roman" w:cs="Times New Roman"/>
            <w:sz w:val="24"/>
            <w:szCs w:val="24"/>
          </w:rPr>
          <w:t>ja</w:t>
        </w:r>
        <w:r w:rsidR="00093EA0" w:rsidRPr="00BC6257">
          <w:rPr>
            <w:rFonts w:ascii="Times New Roman" w:eastAsia="Times New Roman" w:hAnsi="Times New Roman" w:cs="Times New Roman"/>
            <w:sz w:val="24"/>
            <w:szCs w:val="24"/>
          </w:rPr>
          <w:t xml:space="preserve"> </w:t>
        </w:r>
      </w:ins>
      <w:r w:rsidRPr="00BC6257">
        <w:rPr>
          <w:rFonts w:ascii="Times New Roman" w:eastAsia="Times New Roman" w:hAnsi="Times New Roman" w:cs="Times New Roman"/>
          <w:sz w:val="24"/>
          <w:szCs w:val="24"/>
        </w:rPr>
        <w:t>muudele võlausaldajatele kriisilahenduse ajal;</w:t>
      </w:r>
    </w:p>
    <w:p w14:paraId="34D928C0"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käesoleva lõike punktis 1 nimetatud võimaliku mõju erinevus punktis 2 sätestatud tegelikust mõjust.</w:t>
      </w:r>
    </w:p>
    <w:p w14:paraId="09FD201A" w14:textId="77777777" w:rsidR="00752A06" w:rsidRPr="00BC6257" w:rsidRDefault="00752A06" w:rsidP="00DE04C8">
      <w:pPr>
        <w:shd w:val="clear" w:color="auto" w:fill="FFFFFF"/>
        <w:jc w:val="both"/>
        <w:rPr>
          <w:rFonts w:ascii="Times New Roman" w:eastAsia="Times New Roman" w:hAnsi="Times New Roman" w:cs="Times New Roman"/>
          <w:color w:val="153D63"/>
          <w:sz w:val="24"/>
          <w:szCs w:val="24"/>
        </w:rPr>
      </w:pPr>
    </w:p>
    <w:p w14:paraId="4EC52A76" w14:textId="53EE49E1"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lastRenderedPageBreak/>
        <w:t xml:space="preserve">(2) Käesoleva paragrahvi lõikes 1 sätestatud hindamine (edaspidi </w:t>
      </w:r>
      <w:r w:rsidRPr="00BC6257">
        <w:rPr>
          <w:rFonts w:ascii="Times New Roman" w:eastAsia="Times New Roman" w:hAnsi="Times New Roman" w:cs="Times New Roman"/>
          <w:i/>
          <w:iCs/>
          <w:sz w:val="24"/>
          <w:szCs w:val="24"/>
        </w:rPr>
        <w:t>järelhindamine</w:t>
      </w:r>
      <w:r w:rsidRPr="00BC6257">
        <w:rPr>
          <w:rFonts w:ascii="Times New Roman" w:eastAsia="Times New Roman" w:hAnsi="Times New Roman" w:cs="Times New Roman"/>
          <w:sz w:val="24"/>
          <w:szCs w:val="24"/>
        </w:rPr>
        <w:t xml:space="preserve">) ei ole osa käesoleva seaduse §-s 29 sätestatud hindamisest ja selle eelduseks on, et kriisilahenduses oleva ettevõtja suhtes, kelle suhtes rakendati </w:t>
      </w:r>
      <w:del w:id="1382" w:author="Mari Koik - JUSTDIGI" w:date="2026-04-07T18:50:00Z" w16du:dateUtc="2026-04-07T15:50:00Z">
        <w:r w:rsidRPr="00BC6257" w:rsidDel="00A645C7">
          <w:rPr>
            <w:rFonts w:ascii="Times New Roman" w:eastAsia="Times New Roman" w:hAnsi="Times New Roman" w:cs="Times New Roman"/>
            <w:sz w:val="24"/>
            <w:szCs w:val="24"/>
          </w:rPr>
          <w:delText xml:space="preserve">üht või mitut </w:delText>
        </w:r>
      </w:del>
      <w:r w:rsidRPr="00BC6257">
        <w:rPr>
          <w:rFonts w:ascii="Times New Roman" w:eastAsia="Times New Roman" w:hAnsi="Times New Roman" w:cs="Times New Roman"/>
          <w:sz w:val="24"/>
          <w:szCs w:val="24"/>
        </w:rPr>
        <w:t xml:space="preserve">kriisilahendustegevust, oleks algatatud tavaline maksejõuetusmenetlus hetkel, kui tehti käesoleva seaduse §-s 27 sätestatud otsus, sealjuures kriisilahendusmeedet või -meetmeid rakendamata. </w:t>
      </w:r>
    </w:p>
    <w:p w14:paraId="7CFAC05D" w14:textId="77777777" w:rsidR="00752A06" w:rsidRPr="00BC6257" w:rsidRDefault="00752A06" w:rsidP="00DE04C8">
      <w:pPr>
        <w:shd w:val="clear" w:color="auto" w:fill="FFFFFF"/>
        <w:jc w:val="both"/>
        <w:rPr>
          <w:rFonts w:ascii="Times New Roman" w:eastAsia="Times New Roman" w:hAnsi="Times New Roman" w:cs="Times New Roman"/>
          <w:color w:val="153D63"/>
          <w:sz w:val="24"/>
          <w:szCs w:val="24"/>
        </w:rPr>
      </w:pPr>
    </w:p>
    <w:p w14:paraId="3AB2A546" w14:textId="02E119DE"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Lisaks käesoleva paragrahvi lõikes 2 sätestatule arvestatakse järelhindamise</w:t>
      </w:r>
      <w:del w:id="1383" w:author="Mari Koik - JUSTDIGI" w:date="2026-04-07T18:48:00Z" w16du:dateUtc="2026-04-07T15:48:00Z">
        <w:r w:rsidRPr="00BC6257" w:rsidDel="004918C7">
          <w:rPr>
            <w:rFonts w:ascii="Times New Roman" w:eastAsia="Times New Roman" w:hAnsi="Times New Roman" w:cs="Times New Roman"/>
            <w:sz w:val="24"/>
            <w:szCs w:val="24"/>
          </w:rPr>
          <w:delText xml:space="preserve"> korra</w:delText>
        </w:r>
      </w:del>
      <w:r w:rsidRPr="00BC6257">
        <w:rPr>
          <w:rFonts w:ascii="Times New Roman" w:eastAsia="Times New Roman" w:hAnsi="Times New Roman" w:cs="Times New Roman"/>
          <w:sz w:val="24"/>
          <w:szCs w:val="24"/>
        </w:rPr>
        <w:t>l äriliselt mõistlik</w:t>
      </w:r>
      <w:ins w:id="1384" w:author="Mari Koik - JUSTDIGI" w:date="2026-04-07T18:51:00Z" w16du:dateUtc="2026-04-07T15:51:00Z">
        <w:r w:rsidR="003E6937">
          <w:rPr>
            <w:rFonts w:ascii="Times New Roman" w:eastAsia="Times New Roman" w:hAnsi="Times New Roman" w:cs="Times New Roman"/>
            <w:sz w:val="24"/>
            <w:szCs w:val="24"/>
          </w:rPr>
          <w:t>k</w:t>
        </w:r>
      </w:ins>
      <w:r w:rsidRPr="00BC6257">
        <w:rPr>
          <w:rFonts w:ascii="Times New Roman" w:eastAsia="Times New Roman" w:hAnsi="Times New Roman" w:cs="Times New Roman"/>
          <w:sz w:val="24"/>
          <w:szCs w:val="24"/>
        </w:rPr>
        <w:t>u hinnangu</w:t>
      </w:r>
      <w:ins w:id="1385" w:author="Mari Koik - JUSTDIGI" w:date="2026-04-07T18:51:00Z" w16du:dateUtc="2026-04-07T15:51:00Z">
        <w:r w:rsidR="003E6937">
          <w:rPr>
            <w:rFonts w:ascii="Times New Roman" w:eastAsia="Times New Roman" w:hAnsi="Times New Roman" w:cs="Times New Roman"/>
            <w:sz w:val="24"/>
            <w:szCs w:val="24"/>
          </w:rPr>
          <w:t>t</w:t>
        </w:r>
      </w:ins>
      <w:del w:id="1386" w:author="Mari Koik - JUSTDIGI" w:date="2026-04-07T18:51:00Z" w16du:dateUtc="2026-04-07T15:51:00Z">
        <w:r w:rsidRPr="00BC6257" w:rsidDel="003E6937">
          <w:rPr>
            <w:rFonts w:ascii="Times New Roman" w:eastAsia="Times New Roman" w:hAnsi="Times New Roman" w:cs="Times New Roman"/>
            <w:sz w:val="24"/>
            <w:szCs w:val="24"/>
          </w:rPr>
          <w:delText>ga</w:delText>
        </w:r>
      </w:del>
      <w:r w:rsidRPr="00BC6257">
        <w:rPr>
          <w:rFonts w:ascii="Times New Roman" w:eastAsia="Times New Roman" w:hAnsi="Times New Roman" w:cs="Times New Roman"/>
          <w:sz w:val="24"/>
          <w:szCs w:val="24"/>
        </w:rPr>
        <w:t xml:space="preserve"> selle kohta, millised kulud kaasnevad sõlmitud kindlustuslepingute asendamisega, arvestades muu hulgas vahendustasude ja lepingu sõlmimise kuludega sel hetkel, kui tehti käesoleva seaduse §-s 27 sätestatud otsus</w:t>
      </w:r>
      <w:r w:rsidRPr="00BC6257">
        <w:rPr>
          <w:rFonts w:ascii="Times New Roman" w:eastAsia="Times New Roman" w:hAnsi="Times New Roman" w:cs="Times New Roman"/>
          <w:i/>
          <w:iCs/>
          <w:sz w:val="24"/>
          <w:szCs w:val="24"/>
        </w:rPr>
        <w:t xml:space="preserve">. </w:t>
      </w:r>
      <w:r w:rsidRPr="00BC6257">
        <w:rPr>
          <w:rFonts w:ascii="Times New Roman" w:eastAsia="Times New Roman" w:hAnsi="Times New Roman" w:cs="Times New Roman"/>
          <w:sz w:val="24"/>
          <w:szCs w:val="24"/>
        </w:rPr>
        <w:t xml:space="preserve">See hinnang tehakse asjakohaste kindlustusvõtjate rühmade kaupa. </w:t>
      </w:r>
    </w:p>
    <w:p w14:paraId="727B4113" w14:textId="77777777" w:rsidR="00752A06" w:rsidRPr="00BC6257" w:rsidRDefault="00752A06" w:rsidP="00DE04C8">
      <w:pPr>
        <w:shd w:val="clear" w:color="auto" w:fill="FFFFFF"/>
        <w:jc w:val="both"/>
        <w:rPr>
          <w:rFonts w:ascii="Times New Roman" w:eastAsia="Times New Roman" w:hAnsi="Times New Roman" w:cs="Times New Roman"/>
          <w:color w:val="153D63"/>
          <w:sz w:val="24"/>
          <w:szCs w:val="24"/>
        </w:rPr>
      </w:pPr>
    </w:p>
    <w:p w14:paraId="7D7C5D26" w14:textId="602A170B"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(4) Järelhindamise</w:t>
      </w:r>
      <w:del w:id="1387" w:author="Mari Koik - JUSTDIGI" w:date="2026-04-07T18:52:00Z" w16du:dateUtc="2026-04-07T15:52:00Z">
        <w:r w:rsidRPr="00BC6257" w:rsidDel="00F82074">
          <w:rPr>
            <w:rFonts w:ascii="Times New Roman" w:eastAsia="Times New Roman" w:hAnsi="Times New Roman" w:cs="Times New Roman"/>
            <w:sz w:val="24"/>
            <w:szCs w:val="24"/>
          </w:rPr>
          <w:delText xml:space="preserve"> korra</w:delText>
        </w:r>
      </w:del>
      <w:r w:rsidRPr="00BC6257">
        <w:rPr>
          <w:rFonts w:ascii="Times New Roman" w:eastAsia="Times New Roman" w:hAnsi="Times New Roman" w:cs="Times New Roman"/>
          <w:sz w:val="24"/>
          <w:szCs w:val="24"/>
        </w:rPr>
        <w:t xml:space="preserve">l ei võeta arvesse </w:t>
      </w:r>
      <w:del w:id="1388" w:author="Mari Koik - JUSTDIGI" w:date="2026-04-07T18:52:00Z" w16du:dateUtc="2026-04-07T15:52:00Z">
        <w:r w:rsidRPr="00BC6257" w:rsidDel="00F82074">
          <w:rPr>
            <w:rFonts w:ascii="Times New Roman" w:eastAsia="Times New Roman" w:hAnsi="Times New Roman" w:cs="Times New Roman"/>
            <w:sz w:val="24"/>
            <w:szCs w:val="24"/>
          </w:rPr>
          <w:delText xml:space="preserve">erakorralise </w:delText>
        </w:r>
      </w:del>
      <w:r w:rsidRPr="00BC6257">
        <w:rPr>
          <w:rFonts w:ascii="Times New Roman" w:eastAsia="Times New Roman" w:hAnsi="Times New Roman" w:cs="Times New Roman"/>
          <w:sz w:val="24"/>
          <w:szCs w:val="24"/>
        </w:rPr>
        <w:t xml:space="preserve">avaliku sektori </w:t>
      </w:r>
      <w:ins w:id="1389" w:author="Mari Koik - JUSTDIGI" w:date="2026-04-07T18:52:00Z" w16du:dateUtc="2026-04-07T15:52:00Z">
        <w:r w:rsidR="00F82074" w:rsidRPr="00BC6257">
          <w:rPr>
            <w:rFonts w:ascii="Times New Roman" w:eastAsia="Times New Roman" w:hAnsi="Times New Roman" w:cs="Times New Roman"/>
            <w:sz w:val="24"/>
            <w:szCs w:val="24"/>
          </w:rPr>
          <w:t xml:space="preserve">erakorralise </w:t>
        </w:r>
      </w:ins>
      <w:r w:rsidRPr="00BC6257">
        <w:rPr>
          <w:rFonts w:ascii="Times New Roman" w:eastAsia="Times New Roman" w:hAnsi="Times New Roman" w:cs="Times New Roman"/>
          <w:sz w:val="24"/>
          <w:szCs w:val="24"/>
        </w:rPr>
        <w:t>finantstoetuse kasutamist.</w:t>
      </w:r>
    </w:p>
    <w:p w14:paraId="270E86B3"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p>
    <w:p w14:paraId="7352394C" w14:textId="2E25C877"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(5) </w:t>
      </w:r>
      <w:r w:rsidR="00DB72CD" w:rsidRPr="00687B73">
        <w:rPr>
          <w:rFonts w:ascii="Times New Roman" w:hAnsi="Times New Roman" w:cs="Times New Roman"/>
          <w:sz w:val="24"/>
          <w:szCs w:val="24"/>
        </w:rPr>
        <w:t>Omandiõiguse instrumendi omaja</w:t>
      </w:r>
      <w:del w:id="1390" w:author="Mari Koik - JUSTDIGI" w:date="2026-04-07T18:49:00Z" w16du:dateUtc="2026-04-07T15:49:00Z">
        <w:r w:rsidR="00DB72CD" w:rsidRPr="00687B73" w:rsidDel="00546529">
          <w:rPr>
            <w:rFonts w:ascii="Times New Roman" w:hAnsi="Times New Roman" w:cs="Times New Roman"/>
            <w:sz w:val="24"/>
            <w:szCs w:val="24"/>
          </w:rPr>
          <w:delText>te</w:delText>
        </w:r>
      </w:del>
      <w:r w:rsidR="00DB72CD" w:rsidRPr="00687B73">
        <w:rPr>
          <w:rFonts w:ascii="Times New Roman" w:hAnsi="Times New Roman" w:cs="Times New Roman"/>
          <w:sz w:val="24"/>
          <w:szCs w:val="24"/>
        </w:rPr>
        <w:t>l</w:t>
      </w:r>
      <w:r w:rsidRPr="00687B73">
        <w:rPr>
          <w:rFonts w:ascii="Times New Roman" w:eastAsia="Times New Roman" w:hAnsi="Times New Roman" w:cs="Times New Roman"/>
          <w:sz w:val="24"/>
          <w:szCs w:val="24"/>
        </w:rPr>
        <w:t xml:space="preserve">, </w:t>
      </w:r>
      <w:r w:rsidRPr="00BC6257">
        <w:rPr>
          <w:rFonts w:ascii="Times New Roman" w:eastAsia="Times New Roman" w:hAnsi="Times New Roman" w:cs="Times New Roman"/>
          <w:sz w:val="24"/>
          <w:szCs w:val="24"/>
        </w:rPr>
        <w:t>kindlustusvõtja</w:t>
      </w:r>
      <w:del w:id="1391" w:author="Mari Koik - JUSTDIGI" w:date="2026-04-07T18:49:00Z" w16du:dateUtc="2026-04-07T15:49:00Z">
        <w:r w:rsidRPr="00BC6257" w:rsidDel="00546529">
          <w:rPr>
            <w:rFonts w:ascii="Times New Roman" w:eastAsia="Times New Roman" w:hAnsi="Times New Roman" w:cs="Times New Roman"/>
            <w:sz w:val="24"/>
            <w:szCs w:val="24"/>
          </w:rPr>
          <w:delText>te</w:delText>
        </w:r>
      </w:del>
      <w:r w:rsidRPr="00BC6257">
        <w:rPr>
          <w:rFonts w:ascii="Times New Roman" w:eastAsia="Times New Roman" w:hAnsi="Times New Roman" w:cs="Times New Roman"/>
          <w:sz w:val="24"/>
          <w:szCs w:val="24"/>
        </w:rPr>
        <w:t>l, kindlustatu</w:t>
      </w:r>
      <w:del w:id="1392" w:author="Mari Koik - JUSTDIGI" w:date="2026-04-07T18:49:00Z" w16du:dateUtc="2026-04-07T15:49:00Z">
        <w:r w:rsidRPr="00BC6257" w:rsidDel="00546529">
          <w:rPr>
            <w:rFonts w:ascii="Times New Roman" w:eastAsia="Times New Roman" w:hAnsi="Times New Roman" w:cs="Times New Roman"/>
            <w:sz w:val="24"/>
            <w:szCs w:val="24"/>
          </w:rPr>
          <w:delText>te</w:delText>
        </w:r>
      </w:del>
      <w:r w:rsidRPr="00BC6257">
        <w:rPr>
          <w:rFonts w:ascii="Times New Roman" w:eastAsia="Times New Roman" w:hAnsi="Times New Roman" w:cs="Times New Roman"/>
          <w:sz w:val="24"/>
          <w:szCs w:val="24"/>
        </w:rPr>
        <w:t>l, soodustatud isiku</w:t>
      </w:r>
      <w:del w:id="1393" w:author="Mari Koik - JUSTDIGI" w:date="2026-04-07T18:49:00Z" w16du:dateUtc="2026-04-07T15:49:00Z">
        <w:r w:rsidRPr="00BC6257" w:rsidDel="00546529">
          <w:rPr>
            <w:rFonts w:ascii="Times New Roman" w:eastAsia="Times New Roman" w:hAnsi="Times New Roman" w:cs="Times New Roman"/>
            <w:sz w:val="24"/>
            <w:szCs w:val="24"/>
          </w:rPr>
          <w:delText>te</w:delText>
        </w:r>
      </w:del>
      <w:r w:rsidRPr="00BC6257">
        <w:rPr>
          <w:rFonts w:ascii="Times New Roman" w:eastAsia="Times New Roman" w:hAnsi="Times New Roman" w:cs="Times New Roman"/>
          <w:sz w:val="24"/>
          <w:szCs w:val="24"/>
        </w:rPr>
        <w:t>l, õigustatud isiku</w:t>
      </w:r>
      <w:del w:id="1394" w:author="Mari Koik - JUSTDIGI" w:date="2026-04-07T18:49:00Z" w16du:dateUtc="2026-04-07T15:49:00Z">
        <w:r w:rsidRPr="00BC6257" w:rsidDel="00546529">
          <w:rPr>
            <w:rFonts w:ascii="Times New Roman" w:eastAsia="Times New Roman" w:hAnsi="Times New Roman" w:cs="Times New Roman"/>
            <w:sz w:val="24"/>
            <w:szCs w:val="24"/>
          </w:rPr>
          <w:delText>te</w:delText>
        </w:r>
      </w:del>
      <w:r w:rsidRPr="00BC6257">
        <w:rPr>
          <w:rFonts w:ascii="Times New Roman" w:eastAsia="Times New Roman" w:hAnsi="Times New Roman" w:cs="Times New Roman"/>
          <w:sz w:val="24"/>
          <w:szCs w:val="24"/>
        </w:rPr>
        <w:t xml:space="preserve">l </w:t>
      </w:r>
      <w:del w:id="1395" w:author="Mari Koik - JUSTDIGI" w:date="2026-04-07T18:49:00Z" w16du:dateUtc="2026-04-07T15:49:00Z">
        <w:r w:rsidRPr="00BC6257" w:rsidDel="00546529">
          <w:rPr>
            <w:rFonts w:ascii="Times New Roman" w:eastAsia="Times New Roman" w:hAnsi="Times New Roman" w:cs="Times New Roman"/>
            <w:sz w:val="24"/>
            <w:szCs w:val="24"/>
          </w:rPr>
          <w:delText xml:space="preserve">ning </w:delText>
        </w:r>
      </w:del>
      <w:ins w:id="1396" w:author="Mari Koik - JUSTDIGI" w:date="2026-04-07T18:49:00Z" w16du:dateUtc="2026-04-07T15:49:00Z">
        <w:r w:rsidR="00546529">
          <w:rPr>
            <w:rFonts w:ascii="Times New Roman" w:eastAsia="Times New Roman" w:hAnsi="Times New Roman" w:cs="Times New Roman"/>
            <w:sz w:val="24"/>
            <w:szCs w:val="24"/>
          </w:rPr>
          <w:t>ja</w:t>
        </w:r>
        <w:r w:rsidR="00546529" w:rsidRPr="00BC6257">
          <w:rPr>
            <w:rFonts w:ascii="Times New Roman" w:eastAsia="Times New Roman" w:hAnsi="Times New Roman" w:cs="Times New Roman"/>
            <w:sz w:val="24"/>
            <w:szCs w:val="24"/>
          </w:rPr>
          <w:t xml:space="preserve"> </w:t>
        </w:r>
      </w:ins>
      <w:r w:rsidRPr="00BC6257">
        <w:rPr>
          <w:rFonts w:ascii="Times New Roman" w:eastAsia="Times New Roman" w:hAnsi="Times New Roman" w:cs="Times New Roman"/>
          <w:sz w:val="24"/>
          <w:szCs w:val="24"/>
        </w:rPr>
        <w:t>muudel võlausaldajatel või kindlustuse tagamise skeemil on õigus vahe ulatuses hüvitisele, kui järelhindamise tulemusel selgub, et nad on kandnud suuremat kahju, kui nad oleksid kandnud ettevõtja likvideerimise korral tavalises maksejõuetusmenetluses.</w:t>
      </w:r>
    </w:p>
    <w:p w14:paraId="346D0242"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p>
    <w:p w14:paraId="54FC7C4F" w14:textId="77777777" w:rsidR="00752A06" w:rsidRPr="00BC6257" w:rsidRDefault="00752A06" w:rsidP="00DE04C8">
      <w:pPr>
        <w:shd w:val="clear" w:color="auto" w:fill="FFFFFF"/>
        <w:jc w:val="both"/>
        <w:rPr>
          <w:rFonts w:ascii="Times New Roman" w:eastAsia="Times New Roman" w:hAnsi="Times New Roman" w:cs="Times New Roman"/>
          <w:i/>
          <w:iCs/>
          <w:sz w:val="24"/>
          <w:szCs w:val="24"/>
        </w:rPr>
      </w:pPr>
      <w:r w:rsidRPr="00BC6257">
        <w:rPr>
          <w:rFonts w:ascii="Times New Roman" w:eastAsia="Times New Roman" w:hAnsi="Times New Roman" w:cs="Times New Roman"/>
          <w:sz w:val="24"/>
          <w:szCs w:val="24"/>
        </w:rPr>
        <w:t xml:space="preserve">(6) Käesoleva paragrahvi lõikes 5 sätestatud hüvitise määramisega seotud nõuded vaadatakse läbi tsiviilkohtumenetluse korras hagita menetluses. </w:t>
      </w:r>
      <w:r w:rsidRPr="0075016E">
        <w:rPr>
          <w:rFonts w:ascii="Times New Roman" w:eastAsia="Times New Roman" w:hAnsi="Times New Roman" w:cs="Times New Roman"/>
          <w:sz w:val="24"/>
          <w:szCs w:val="24"/>
        </w:rPr>
        <w:t>Avaldus hüvitise määramiseks</w:t>
      </w:r>
      <w:r w:rsidRPr="00BC6257">
        <w:rPr>
          <w:rFonts w:ascii="Times New Roman" w:eastAsia="Times New Roman" w:hAnsi="Times New Roman" w:cs="Times New Roman"/>
          <w:sz w:val="24"/>
          <w:szCs w:val="24"/>
        </w:rPr>
        <w:t xml:space="preserve"> tuleb kohtule esitada kolme kuu jooksul järelhindamise tulemustele tugineva Finantsinspektsiooni juhatuse otsuse avaldamisest arvates. </w:t>
      </w:r>
    </w:p>
    <w:p w14:paraId="7539D6D6" w14:textId="77777777" w:rsidR="00752A06" w:rsidRPr="00BC6257" w:rsidRDefault="00752A06" w:rsidP="00DE04C8">
      <w:pPr>
        <w:shd w:val="clear" w:color="auto" w:fill="FFFFFF"/>
        <w:jc w:val="both"/>
        <w:rPr>
          <w:rFonts w:ascii="Times New Roman" w:eastAsia="Times New Roman" w:hAnsi="Times New Roman" w:cs="Times New Roman"/>
          <w:color w:val="153D63"/>
          <w:sz w:val="24"/>
          <w:szCs w:val="24"/>
        </w:rPr>
      </w:pPr>
    </w:p>
    <w:p w14:paraId="46F3BE69" w14:textId="77777777" w:rsidR="00752A06" w:rsidRPr="00BC6257" w:rsidRDefault="00752A06" w:rsidP="00DE04C8">
      <w:pPr>
        <w:pStyle w:val="Pealkiri2"/>
        <w:spacing w:before="0"/>
        <w:rPr>
          <w:rFonts w:ascii="Times New Roman" w:hAnsi="Times New Roman" w:cs="Times New Roman"/>
          <w:b/>
          <w:bCs/>
          <w:color w:val="auto"/>
          <w:sz w:val="24"/>
          <w:szCs w:val="24"/>
        </w:rPr>
      </w:pPr>
      <w:bookmarkStart w:id="1397" w:name="_Toc197932856"/>
      <w:bookmarkStart w:id="1398" w:name="_Toc214453188"/>
      <w:bookmarkStart w:id="1399" w:name="_Toc224481049"/>
      <w:r w:rsidRPr="00BC6257">
        <w:rPr>
          <w:rFonts w:ascii="Times New Roman" w:hAnsi="Times New Roman" w:cs="Times New Roman"/>
          <w:b/>
          <w:bCs/>
          <w:color w:val="auto"/>
          <w:sz w:val="24"/>
          <w:szCs w:val="24"/>
        </w:rPr>
        <w:t>§ 63. Vastaspoolega seotud õiguskaitse</w:t>
      </w:r>
      <w:bookmarkEnd w:id="1397"/>
      <w:r w:rsidRPr="00BC6257">
        <w:rPr>
          <w:rFonts w:ascii="Times New Roman" w:hAnsi="Times New Roman" w:cs="Times New Roman"/>
          <w:b/>
          <w:bCs/>
          <w:color w:val="auto"/>
          <w:sz w:val="24"/>
          <w:szCs w:val="24"/>
        </w:rPr>
        <w:t>meetmed</w:t>
      </w:r>
      <w:bookmarkEnd w:id="1398"/>
      <w:bookmarkEnd w:id="1399"/>
    </w:p>
    <w:p w14:paraId="0FDCA6ED" w14:textId="77777777" w:rsidR="00752A06" w:rsidRPr="00BC6257" w:rsidRDefault="00752A06" w:rsidP="00DE04C8">
      <w:pPr>
        <w:shd w:val="clear" w:color="auto" w:fill="FFFFFF"/>
        <w:jc w:val="both"/>
        <w:rPr>
          <w:rFonts w:ascii="Times New Roman" w:eastAsia="Times New Roman" w:hAnsi="Times New Roman" w:cs="Times New Roman"/>
          <w:color w:val="153D63"/>
          <w:sz w:val="24"/>
          <w:szCs w:val="24"/>
        </w:rPr>
      </w:pPr>
    </w:p>
    <w:p w14:paraId="1EFC9157" w14:textId="17770400"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(1) Käesolevas paragrahvis sätestatud kaitsemeetmeid kohaldatakse järgmiste kokkulepete </w:t>
      </w:r>
      <w:del w:id="1400" w:author="Mari Koik - JUSTDIGI" w:date="2026-04-07T18:54:00Z" w16du:dateUtc="2026-04-07T15:54:00Z">
        <w:r w:rsidRPr="00BC6257" w:rsidDel="001959F1">
          <w:rPr>
            <w:rFonts w:ascii="Times New Roman" w:eastAsia="Times New Roman" w:hAnsi="Times New Roman" w:cs="Times New Roman"/>
            <w:sz w:val="24"/>
            <w:szCs w:val="24"/>
          </w:rPr>
          <w:delText xml:space="preserve">ning </w:delText>
        </w:r>
      </w:del>
      <w:ins w:id="1401" w:author="Mari Koik - JUSTDIGI" w:date="2026-04-07T18:54:00Z" w16du:dateUtc="2026-04-07T15:54:00Z">
        <w:r w:rsidR="001959F1">
          <w:rPr>
            <w:rFonts w:ascii="Times New Roman" w:eastAsia="Times New Roman" w:hAnsi="Times New Roman" w:cs="Times New Roman"/>
            <w:sz w:val="24"/>
            <w:szCs w:val="24"/>
          </w:rPr>
          <w:t>ja</w:t>
        </w:r>
        <w:r w:rsidR="001959F1" w:rsidRPr="00BC6257">
          <w:rPr>
            <w:rFonts w:ascii="Times New Roman" w:eastAsia="Times New Roman" w:hAnsi="Times New Roman" w:cs="Times New Roman"/>
            <w:sz w:val="24"/>
            <w:szCs w:val="24"/>
          </w:rPr>
          <w:t xml:space="preserve"> </w:t>
        </w:r>
      </w:ins>
      <w:r w:rsidRPr="00BC6257">
        <w:rPr>
          <w:rFonts w:ascii="Times New Roman" w:eastAsia="Times New Roman" w:hAnsi="Times New Roman" w:cs="Times New Roman"/>
          <w:sz w:val="24"/>
          <w:szCs w:val="24"/>
        </w:rPr>
        <w:t xml:space="preserve">nende </w:t>
      </w:r>
      <w:r w:rsidRPr="003C43EA">
        <w:rPr>
          <w:rFonts w:ascii="Times New Roman" w:eastAsia="Times New Roman" w:hAnsi="Times New Roman" w:cs="Times New Roman"/>
          <w:sz w:val="24"/>
          <w:szCs w:val="24"/>
        </w:rPr>
        <w:t>vastaspoolte</w:t>
      </w:r>
      <w:r w:rsidRPr="00BC6257">
        <w:rPr>
          <w:rFonts w:ascii="Times New Roman" w:eastAsia="Times New Roman" w:hAnsi="Times New Roman" w:cs="Times New Roman"/>
          <w:sz w:val="24"/>
          <w:szCs w:val="24"/>
        </w:rPr>
        <w:t xml:space="preserve"> suhtes:</w:t>
      </w:r>
    </w:p>
    <w:p w14:paraId="5A6075C5"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 tagatiskokkulepe, mille alusel on isikul tagatise kaudu tegelik või tingimuslik õigus üleantava vara või üleantavate õiguste suhtes, olenemata sellest, kas see õigus tagatakse konkreetse vara või õiguste abil või muutuva väärtusega kommertspandi või muu sarnase lepingu abil;</w:t>
      </w:r>
    </w:p>
    <w:p w14:paraId="4192E520" w14:textId="77777777" w:rsidR="00752A06" w:rsidRPr="00BC6257" w:rsidRDefault="00752A06" w:rsidP="00DE04C8">
      <w:pPr>
        <w:shd w:val="clear" w:color="auto" w:fill="FFFFFF"/>
        <w:jc w:val="both"/>
        <w:rPr>
          <w:rFonts w:ascii="Times New Roman" w:eastAsia="Times New Roman" w:hAnsi="Times New Roman" w:cs="Times New Roman"/>
          <w:i/>
          <w:iCs/>
          <w:color w:val="153D63"/>
          <w:sz w:val="24"/>
          <w:szCs w:val="24"/>
        </w:rPr>
      </w:pPr>
      <w:r w:rsidRPr="00BC6257">
        <w:rPr>
          <w:rFonts w:ascii="Times New Roman" w:eastAsia="Times New Roman" w:hAnsi="Times New Roman" w:cs="Times New Roman"/>
          <w:sz w:val="24"/>
          <w:szCs w:val="24"/>
        </w:rPr>
        <w:t>2) omandiõiguse üleminekul põhinev finantstagatiskokkulepe Euroopa Parlamendi ja nõukogu direktiivi 2002/47/EÜ artikli 2 lõike 1 punkti b tähenduses</w:t>
      </w:r>
      <w:r w:rsidRPr="00BC6257">
        <w:rPr>
          <w:rFonts w:ascii="Times New Roman" w:eastAsia="Times New Roman" w:hAnsi="Times New Roman" w:cs="Times New Roman"/>
          <w:color w:val="153D63"/>
          <w:sz w:val="24"/>
          <w:szCs w:val="24"/>
        </w:rPr>
        <w:t xml:space="preserve">; </w:t>
      </w:r>
    </w:p>
    <w:p w14:paraId="3B6CDF4E" w14:textId="773D6768"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vastastikune tasaarvestuskokkulepe, mille korral võib kaks või enam nõuet või kohustist tasaarvestada kriisilahenduses oleva kindlustusandja ja vastaspoole vahel;</w:t>
      </w:r>
    </w:p>
    <w:p w14:paraId="5ABF95A4" w14:textId="40F33DFB"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4) tasaarvestuskokkulepe, mille korral saab mitu nõuet või kohustist konverteerida üheks netonõudeks, sealhulgas lepingu lõpetamise korral </w:t>
      </w:r>
      <w:del w:id="1402" w:author="Mari Koik - JUSTDIGI" w:date="2026-04-07T18:59:00Z" w16du:dateUtc="2026-04-07T15:59:00Z">
        <w:r w:rsidRPr="00BC6257" w:rsidDel="00F07EF5">
          <w:rPr>
            <w:rFonts w:ascii="Times New Roman" w:eastAsia="Times New Roman" w:hAnsi="Times New Roman" w:cs="Times New Roman"/>
            <w:sz w:val="24"/>
            <w:szCs w:val="24"/>
          </w:rPr>
          <w:delText xml:space="preserve">toimuv </w:delText>
        </w:r>
      </w:del>
      <w:ins w:id="1403" w:author="Mari Koik - JUSTDIGI" w:date="2026-04-07T18:59:00Z" w16du:dateUtc="2026-04-07T15:59:00Z">
        <w:r w:rsidR="00F07EF5" w:rsidRPr="00BC6257">
          <w:rPr>
            <w:rFonts w:ascii="Times New Roman" w:eastAsia="Times New Roman" w:hAnsi="Times New Roman" w:cs="Times New Roman"/>
            <w:sz w:val="24"/>
            <w:szCs w:val="24"/>
          </w:rPr>
          <w:t>t</w:t>
        </w:r>
        <w:r w:rsidR="00F07EF5">
          <w:rPr>
            <w:rFonts w:ascii="Times New Roman" w:eastAsia="Times New Roman" w:hAnsi="Times New Roman" w:cs="Times New Roman"/>
            <w:sz w:val="24"/>
            <w:szCs w:val="24"/>
          </w:rPr>
          <w:t>ehtav</w:t>
        </w:r>
        <w:r w:rsidR="00F07EF5" w:rsidRPr="00BC6257">
          <w:rPr>
            <w:rFonts w:ascii="Times New Roman" w:eastAsia="Times New Roman" w:hAnsi="Times New Roman" w:cs="Times New Roman"/>
            <w:sz w:val="24"/>
            <w:szCs w:val="24"/>
          </w:rPr>
          <w:t xml:space="preserve"> </w:t>
        </w:r>
      </w:ins>
      <w:r w:rsidRPr="00BC6257">
        <w:rPr>
          <w:rFonts w:ascii="Times New Roman" w:eastAsia="Times New Roman" w:hAnsi="Times New Roman" w:cs="Times New Roman"/>
          <w:sz w:val="24"/>
          <w:szCs w:val="24"/>
        </w:rPr>
        <w:t xml:space="preserve">tasaarvestus, mille käigus kiirendatakse poolte kohustusi täitmist tingiva juhtumi korral nii, et need tuleb kohe täita, või need lõpetatakse; kummalgi juhul konverteeritakse kohustised üheks netonõudeks või asendatakse </w:t>
      </w:r>
      <w:del w:id="1404" w:author="Mari Koik - JUSTDIGI" w:date="2026-04-07T18:59:00Z" w16du:dateUtc="2026-04-07T15:59:00Z">
        <w:r w:rsidRPr="00BC6257" w:rsidDel="006E65E6">
          <w:rPr>
            <w:rFonts w:ascii="Times New Roman" w:eastAsia="Times New Roman" w:hAnsi="Times New Roman" w:cs="Times New Roman"/>
            <w:sz w:val="24"/>
            <w:szCs w:val="24"/>
          </w:rPr>
          <w:delText xml:space="preserve">need </w:delText>
        </w:r>
      </w:del>
      <w:r w:rsidRPr="00BC6257">
        <w:rPr>
          <w:rFonts w:ascii="Times New Roman" w:eastAsia="Times New Roman" w:hAnsi="Times New Roman" w:cs="Times New Roman"/>
          <w:sz w:val="24"/>
          <w:szCs w:val="24"/>
        </w:rPr>
        <w:t>ühe netonõudega;</w:t>
      </w:r>
    </w:p>
    <w:p w14:paraId="02DC9A69" w14:textId="77777777" w:rsidR="00752A06" w:rsidRPr="00BC6257" w:rsidRDefault="00752A06" w:rsidP="00DE04C8">
      <w:pPr>
        <w:shd w:val="clear" w:color="auto" w:fill="FFFFFF"/>
        <w:jc w:val="both"/>
        <w:rPr>
          <w:rFonts w:ascii="Times New Roman" w:eastAsia="Times New Roman" w:hAnsi="Times New Roman" w:cs="Times New Roman"/>
          <w:color w:val="153D63"/>
          <w:sz w:val="24"/>
          <w:szCs w:val="24"/>
        </w:rPr>
      </w:pPr>
      <w:r w:rsidRPr="00BC6257">
        <w:rPr>
          <w:rFonts w:ascii="Times New Roman" w:eastAsia="Times New Roman" w:hAnsi="Times New Roman" w:cs="Times New Roman"/>
          <w:sz w:val="24"/>
          <w:szCs w:val="24"/>
        </w:rPr>
        <w:t>5) investeerimisriskiga elukindlustusleping või muu eraldatud portfell</w:t>
      </w:r>
      <w:r w:rsidRPr="00BC6257">
        <w:rPr>
          <w:rFonts w:ascii="Times New Roman" w:eastAsia="Times New Roman" w:hAnsi="Times New Roman" w:cs="Times New Roman"/>
          <w:color w:val="153D63"/>
          <w:sz w:val="24"/>
          <w:szCs w:val="24"/>
        </w:rPr>
        <w:t>;</w:t>
      </w:r>
    </w:p>
    <w:p w14:paraId="641C5BD9"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6) edasikindlustusleping;</w:t>
      </w:r>
    </w:p>
    <w:p w14:paraId="2EFC8C65" w14:textId="1189739C"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7) struktureeritud finantskokkulepe, sealhulgas väärtpaberistamise ja riskide maandamise eesmärgil kasutatavad finantsinstrumendid, mis moodustavad lahutamatu osa tagatiste kogumist ning </w:t>
      </w:r>
      <w:del w:id="1405" w:author="Mari Koik - JUSTDIGI" w:date="2026-04-07T19:00:00Z" w16du:dateUtc="2026-04-07T16:00:00Z">
        <w:r w:rsidRPr="00BC6257" w:rsidDel="00233000">
          <w:rPr>
            <w:rFonts w:ascii="Times New Roman" w:eastAsia="Times New Roman" w:hAnsi="Times New Roman" w:cs="Times New Roman"/>
            <w:sz w:val="24"/>
            <w:szCs w:val="24"/>
          </w:rPr>
          <w:delText xml:space="preserve">mis </w:delText>
        </w:r>
      </w:del>
      <w:r w:rsidRPr="00BC6257">
        <w:rPr>
          <w:rFonts w:ascii="Times New Roman" w:eastAsia="Times New Roman" w:hAnsi="Times New Roman" w:cs="Times New Roman"/>
          <w:sz w:val="24"/>
          <w:szCs w:val="24"/>
        </w:rPr>
        <w:t xml:space="preserve">on tagatud sarnaselt pandikirjadega; kokkulepe hõlmab tingimust, mille järgi kokkuleppe pool, usaldusisik, agent või esindaja annab tagatise </w:t>
      </w:r>
      <w:del w:id="1406" w:author="Mari Koik - JUSTDIGI" w:date="2026-04-07T19:01:00Z" w16du:dateUtc="2026-04-07T16:01:00Z">
        <w:r w:rsidRPr="00BC6257" w:rsidDel="00F8743B">
          <w:rPr>
            <w:rFonts w:ascii="Times New Roman" w:eastAsia="Times New Roman" w:hAnsi="Times New Roman" w:cs="Times New Roman"/>
            <w:sz w:val="24"/>
            <w:szCs w:val="24"/>
          </w:rPr>
          <w:delText xml:space="preserve">ning </w:delText>
        </w:r>
      </w:del>
      <w:ins w:id="1407" w:author="Mari Koik - JUSTDIGI" w:date="2026-04-07T19:01:00Z" w16du:dateUtc="2026-04-07T16:01:00Z">
        <w:r w:rsidR="00F8743B">
          <w:rPr>
            <w:rFonts w:ascii="Times New Roman" w:eastAsia="Times New Roman" w:hAnsi="Times New Roman" w:cs="Times New Roman"/>
            <w:sz w:val="24"/>
            <w:szCs w:val="24"/>
          </w:rPr>
          <w:t>ja</w:t>
        </w:r>
        <w:r w:rsidR="00F8743B" w:rsidRPr="00BC6257">
          <w:rPr>
            <w:rFonts w:ascii="Times New Roman" w:eastAsia="Times New Roman" w:hAnsi="Times New Roman" w:cs="Times New Roman"/>
            <w:sz w:val="24"/>
            <w:szCs w:val="24"/>
          </w:rPr>
          <w:t xml:space="preserve"> </w:t>
        </w:r>
      </w:ins>
      <w:r w:rsidRPr="00BC6257">
        <w:rPr>
          <w:rFonts w:ascii="Times New Roman" w:eastAsia="Times New Roman" w:hAnsi="Times New Roman" w:cs="Times New Roman"/>
          <w:sz w:val="24"/>
          <w:szCs w:val="24"/>
        </w:rPr>
        <w:t>hoiab seda.</w:t>
      </w:r>
    </w:p>
    <w:p w14:paraId="29A2D323" w14:textId="77777777" w:rsidR="00752A06" w:rsidRPr="00BC6257" w:rsidRDefault="00752A06" w:rsidP="00DE04C8">
      <w:pPr>
        <w:shd w:val="clear" w:color="auto" w:fill="FFFFFF"/>
        <w:jc w:val="both"/>
        <w:rPr>
          <w:rFonts w:ascii="Times New Roman" w:eastAsia="Times New Roman" w:hAnsi="Times New Roman" w:cs="Times New Roman"/>
          <w:color w:val="153D63"/>
          <w:sz w:val="24"/>
          <w:szCs w:val="24"/>
        </w:rPr>
      </w:pPr>
    </w:p>
    <w:p w14:paraId="668AB463" w14:textId="28E6D5CF"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(2) Tasaarvestuskokkulepe hõlmab ka lõpetamise korral </w:t>
      </w:r>
      <w:del w:id="1408" w:author="Mari Koik - JUSTDIGI" w:date="2026-04-07T19:01:00Z" w16du:dateUtc="2026-04-07T16:01:00Z">
        <w:r w:rsidRPr="00BC6257" w:rsidDel="003C4299">
          <w:rPr>
            <w:rFonts w:ascii="Times New Roman" w:eastAsia="Times New Roman" w:hAnsi="Times New Roman" w:cs="Times New Roman"/>
            <w:sz w:val="24"/>
            <w:szCs w:val="24"/>
          </w:rPr>
          <w:delText xml:space="preserve">toimuvat </w:delText>
        </w:r>
      </w:del>
      <w:ins w:id="1409" w:author="Mari Koik - JUSTDIGI" w:date="2026-04-07T19:01:00Z" w16du:dateUtc="2026-04-07T16:01:00Z">
        <w:r w:rsidR="003C4299">
          <w:rPr>
            <w:rFonts w:ascii="Times New Roman" w:eastAsia="Times New Roman" w:hAnsi="Times New Roman" w:cs="Times New Roman"/>
            <w:sz w:val="24"/>
            <w:szCs w:val="24"/>
          </w:rPr>
          <w:t>tehtava</w:t>
        </w:r>
        <w:r w:rsidR="003C4299" w:rsidRPr="00BC6257">
          <w:rPr>
            <w:rFonts w:ascii="Times New Roman" w:eastAsia="Times New Roman" w:hAnsi="Times New Roman" w:cs="Times New Roman"/>
            <w:sz w:val="24"/>
            <w:szCs w:val="24"/>
          </w:rPr>
          <w:t xml:space="preserve"> </w:t>
        </w:r>
      </w:ins>
      <w:r w:rsidRPr="00BC6257">
        <w:rPr>
          <w:rFonts w:ascii="Times New Roman" w:eastAsia="Times New Roman" w:hAnsi="Times New Roman" w:cs="Times New Roman"/>
          <w:sz w:val="24"/>
          <w:szCs w:val="24"/>
        </w:rPr>
        <w:t>tasaarvestus</w:t>
      </w:r>
      <w:ins w:id="1410" w:author="Mari Koik - JUSTDIGI" w:date="2026-04-07T19:01:00Z" w16du:dateUtc="2026-04-07T16:01:00Z">
        <w:r w:rsidR="003C4299">
          <w:rPr>
            <w:rFonts w:ascii="Times New Roman" w:eastAsia="Times New Roman" w:hAnsi="Times New Roman" w:cs="Times New Roman"/>
            <w:sz w:val="24"/>
            <w:szCs w:val="24"/>
          </w:rPr>
          <w:t>e</w:t>
        </w:r>
      </w:ins>
      <w:del w:id="1411" w:author="Mari Koik - JUSTDIGI" w:date="2026-04-07T19:01:00Z" w16du:dateUtc="2026-04-07T16:01:00Z">
        <w:r w:rsidRPr="00BC6257" w:rsidDel="003C4299">
          <w:rPr>
            <w:rFonts w:ascii="Times New Roman" w:eastAsia="Times New Roman" w:hAnsi="Times New Roman" w:cs="Times New Roman"/>
            <w:sz w:val="24"/>
            <w:szCs w:val="24"/>
          </w:rPr>
          <w:delText>t käsitlevaid</w:delText>
        </w:r>
      </w:del>
      <w:r w:rsidRPr="00BC6257">
        <w:rPr>
          <w:rFonts w:ascii="Times New Roman" w:eastAsia="Times New Roman" w:hAnsi="Times New Roman" w:cs="Times New Roman"/>
          <w:sz w:val="24"/>
          <w:szCs w:val="24"/>
        </w:rPr>
        <w:t xml:space="preserve"> tingimusi, mis on </w:t>
      </w:r>
      <w:ins w:id="1412" w:author="Mari Koik - JUSTDIGI" w:date="2026-04-07T19:01:00Z" w16du:dateUtc="2026-04-07T16:01:00Z">
        <w:r w:rsidR="00F51DCE">
          <w:rPr>
            <w:rFonts w:ascii="Times New Roman" w:eastAsia="Times New Roman" w:hAnsi="Times New Roman" w:cs="Times New Roman"/>
            <w:sz w:val="24"/>
            <w:szCs w:val="24"/>
          </w:rPr>
          <w:t>kind</w:t>
        </w:r>
      </w:ins>
      <w:ins w:id="1413" w:author="Mari Koik - JUSTDIGI" w:date="2026-04-07T19:02:00Z" w16du:dateUtc="2026-04-07T16:02:00Z">
        <w:r w:rsidR="00F51DCE">
          <w:rPr>
            <w:rFonts w:ascii="Times New Roman" w:eastAsia="Times New Roman" w:hAnsi="Times New Roman" w:cs="Times New Roman"/>
            <w:sz w:val="24"/>
            <w:szCs w:val="24"/>
          </w:rPr>
          <w:t xml:space="preserve">laks </w:t>
        </w:r>
      </w:ins>
      <w:r w:rsidRPr="00BC6257">
        <w:rPr>
          <w:rFonts w:ascii="Times New Roman" w:eastAsia="Times New Roman" w:hAnsi="Times New Roman" w:cs="Times New Roman"/>
          <w:sz w:val="24"/>
          <w:szCs w:val="24"/>
        </w:rPr>
        <w:t>määrat</w:t>
      </w:r>
      <w:del w:id="1414" w:author="Mari Koik - JUSTDIGI" w:date="2026-04-07T19:01:00Z" w16du:dateUtc="2026-04-07T16:01:00Z">
        <w:r w:rsidRPr="00BC6257" w:rsidDel="003C4299">
          <w:rPr>
            <w:rFonts w:ascii="Times New Roman" w:eastAsia="Times New Roman" w:hAnsi="Times New Roman" w:cs="Times New Roman"/>
            <w:sz w:val="24"/>
            <w:szCs w:val="24"/>
          </w:rPr>
          <w:delText>let</w:delText>
        </w:r>
      </w:del>
      <w:r w:rsidRPr="00BC6257">
        <w:rPr>
          <w:rFonts w:ascii="Times New Roman" w:eastAsia="Times New Roman" w:hAnsi="Times New Roman" w:cs="Times New Roman"/>
          <w:sz w:val="24"/>
          <w:szCs w:val="24"/>
        </w:rPr>
        <w:t>ud Euroopa Parlamendi ja nõukogu direktiivi 2002/47/EÜ artikli 2 lõike 1 punkti n alapunktis i, ning makse- ja arveldussüsteemide seaduses sätestatud tasaarvestust.</w:t>
      </w:r>
    </w:p>
    <w:p w14:paraId="72372F86" w14:textId="77777777" w:rsidR="00752A06" w:rsidRPr="00BC6257" w:rsidRDefault="00752A06" w:rsidP="00DE04C8">
      <w:pPr>
        <w:shd w:val="clear" w:color="auto" w:fill="FFFFFF"/>
        <w:jc w:val="both"/>
        <w:rPr>
          <w:rFonts w:ascii="Times New Roman" w:eastAsia="Times New Roman" w:hAnsi="Times New Roman" w:cs="Times New Roman"/>
          <w:color w:val="153D63"/>
          <w:sz w:val="24"/>
          <w:szCs w:val="24"/>
        </w:rPr>
      </w:pPr>
    </w:p>
    <w:p w14:paraId="4A2727A8"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lastRenderedPageBreak/>
        <w:t>(3) Käesolevas paragrahvis sätestatud kaitsemeetmeid rakendatakse, kui Finantsinspektsiooni kriisilahendusüksus:</w:t>
      </w:r>
    </w:p>
    <w:p w14:paraId="5B293B29"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 annab kriisilahenduses oleva ettevõtja vara, õigused või kohustised osaliselt üle teisele ettevõtjale või kriisilahendusmeetme rakendamisel sildkindlustusandjalt või vara ja kohustiste valitsemise ettevõtjalt muule isikule;</w:t>
      </w:r>
    </w:p>
    <w:p w14:paraId="57CF79A5"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2) kasutab käesoleva seaduse § 48 lõike 1 punktis 6 sätestatud õigust.</w:t>
      </w:r>
    </w:p>
    <w:p w14:paraId="4D7AA268" w14:textId="77777777" w:rsidR="00752A06" w:rsidRPr="00BC6257" w:rsidRDefault="00752A06" w:rsidP="00DE04C8">
      <w:pPr>
        <w:shd w:val="clear" w:color="auto" w:fill="FFFFFF"/>
        <w:jc w:val="both"/>
        <w:rPr>
          <w:rFonts w:ascii="Times New Roman" w:eastAsia="Times New Roman" w:hAnsi="Times New Roman" w:cs="Times New Roman"/>
          <w:color w:val="153D63"/>
          <w:sz w:val="24"/>
          <w:szCs w:val="24"/>
        </w:rPr>
      </w:pPr>
    </w:p>
    <w:p w14:paraId="74B54619" w14:textId="21C6CAD6" w:rsidR="00752A06" w:rsidRPr="00BC6257" w:rsidRDefault="00752A06" w:rsidP="00DE04C8">
      <w:pPr>
        <w:shd w:val="clear" w:color="auto" w:fill="FFFFFF"/>
        <w:jc w:val="both"/>
        <w:rPr>
          <w:rFonts w:ascii="Times New Roman" w:eastAsia="Times New Roman" w:hAnsi="Times New Roman" w:cs="Times New Roman"/>
          <w:color w:val="153D63"/>
          <w:sz w:val="24"/>
          <w:szCs w:val="24"/>
        </w:rPr>
      </w:pPr>
      <w:r w:rsidRPr="00BC6257">
        <w:rPr>
          <w:rFonts w:ascii="Times New Roman" w:eastAsia="Times New Roman" w:hAnsi="Times New Roman" w:cs="Times New Roman"/>
          <w:sz w:val="24"/>
          <w:szCs w:val="24"/>
        </w:rPr>
        <w:t>(4) Kaitsemeetmeid rakendatakse sõltumata kokkuleppe</w:t>
      </w:r>
      <w:del w:id="1415" w:author="Mari Koik - JUSTDIGI" w:date="2026-04-07T19:06:00Z" w16du:dateUtc="2026-04-07T16:06:00Z">
        <w:r w:rsidRPr="00BC6257" w:rsidDel="0086444F">
          <w:rPr>
            <w:rFonts w:ascii="Times New Roman" w:eastAsia="Times New Roman" w:hAnsi="Times New Roman" w:cs="Times New Roman"/>
            <w:sz w:val="24"/>
            <w:szCs w:val="24"/>
          </w:rPr>
          <w:delText>ga seotud</w:delText>
        </w:r>
      </w:del>
      <w:r w:rsidRPr="00BC6257">
        <w:rPr>
          <w:rFonts w:ascii="Times New Roman" w:eastAsia="Times New Roman" w:hAnsi="Times New Roman" w:cs="Times New Roman"/>
          <w:sz w:val="24"/>
          <w:szCs w:val="24"/>
        </w:rPr>
        <w:t xml:space="preserve"> osapoolte arvust või sellest, kas </w:t>
      </w:r>
      <w:del w:id="1416" w:author="Mari Koik - JUSTDIGI" w:date="2026-04-07T19:06:00Z" w16du:dateUtc="2026-04-07T16:06:00Z">
        <w:r w:rsidRPr="00BC6257" w:rsidDel="001565FB">
          <w:rPr>
            <w:rFonts w:ascii="Times New Roman" w:eastAsia="Times New Roman" w:hAnsi="Times New Roman" w:cs="Times New Roman"/>
            <w:sz w:val="24"/>
            <w:szCs w:val="24"/>
          </w:rPr>
          <w:delText xml:space="preserve">need </w:delText>
        </w:r>
      </w:del>
      <w:ins w:id="1417" w:author="Mari Koik - JUSTDIGI" w:date="2026-04-07T19:06:00Z" w16du:dateUtc="2026-04-07T16:06:00Z">
        <w:r w:rsidR="001565FB">
          <w:rPr>
            <w:rFonts w:ascii="Times New Roman" w:eastAsia="Times New Roman" w:hAnsi="Times New Roman" w:cs="Times New Roman"/>
            <w:sz w:val="24"/>
            <w:szCs w:val="24"/>
          </w:rPr>
          <w:t>meetmed</w:t>
        </w:r>
        <w:r w:rsidR="001565FB" w:rsidRPr="00BC6257">
          <w:rPr>
            <w:rFonts w:ascii="Times New Roman" w:eastAsia="Times New Roman" w:hAnsi="Times New Roman" w:cs="Times New Roman"/>
            <w:sz w:val="24"/>
            <w:szCs w:val="24"/>
          </w:rPr>
          <w:t xml:space="preserve"> </w:t>
        </w:r>
      </w:ins>
      <w:r w:rsidRPr="00BC6257">
        <w:rPr>
          <w:rFonts w:ascii="Times New Roman" w:eastAsia="Times New Roman" w:hAnsi="Times New Roman" w:cs="Times New Roman"/>
          <w:sz w:val="24"/>
          <w:szCs w:val="24"/>
        </w:rPr>
        <w:t>põhinevad lepingul, usalduskokkuleppel või muul alusel või tulenevad seadusest või välisriigi õigusaktist või on nende</w:t>
      </w:r>
      <w:ins w:id="1418" w:author="Mari Koik - JUSTDIGI" w:date="2026-04-07T19:06:00Z" w16du:dateUtc="2026-04-07T16:06:00Z">
        <w:r w:rsidR="00777A63">
          <w:rPr>
            <w:rFonts w:ascii="Times New Roman" w:eastAsia="Times New Roman" w:hAnsi="Times New Roman" w:cs="Times New Roman"/>
            <w:sz w:val="24"/>
            <w:szCs w:val="24"/>
          </w:rPr>
          <w:t>s</w:t>
        </w:r>
      </w:ins>
      <w:del w:id="1419" w:author="Mari Koik - JUSTDIGI" w:date="2026-04-07T19:06:00Z" w16du:dateUtc="2026-04-07T16:06:00Z">
        <w:r w:rsidRPr="00BC6257" w:rsidDel="00777A63">
          <w:rPr>
            <w:rFonts w:ascii="Times New Roman" w:eastAsia="Times New Roman" w:hAnsi="Times New Roman" w:cs="Times New Roman"/>
            <w:sz w:val="24"/>
            <w:szCs w:val="24"/>
          </w:rPr>
          <w:delText>ga</w:delText>
        </w:r>
      </w:del>
      <w:r w:rsidRPr="00BC6257">
        <w:rPr>
          <w:rFonts w:ascii="Times New Roman" w:eastAsia="Times New Roman" w:hAnsi="Times New Roman" w:cs="Times New Roman"/>
          <w:sz w:val="24"/>
          <w:szCs w:val="24"/>
        </w:rPr>
        <w:t xml:space="preserve"> osaliselt või täielikult </w:t>
      </w:r>
      <w:del w:id="1420" w:author="Mari Koik - JUSTDIGI" w:date="2026-04-07T19:07:00Z" w16du:dateUtc="2026-04-07T16:07:00Z">
        <w:r w:rsidRPr="00BC6257" w:rsidDel="00777A63">
          <w:rPr>
            <w:rFonts w:ascii="Times New Roman" w:eastAsia="Times New Roman" w:hAnsi="Times New Roman" w:cs="Times New Roman"/>
            <w:sz w:val="24"/>
            <w:szCs w:val="24"/>
          </w:rPr>
          <w:delText>reguleeritud</w:delText>
        </w:r>
      </w:del>
      <w:ins w:id="1421" w:author="Mari Koik - JUSTDIGI" w:date="2026-04-07T19:07:00Z" w16du:dateUtc="2026-04-07T16:07:00Z">
        <w:r w:rsidR="00A63D28">
          <w:rPr>
            <w:rFonts w:ascii="Times New Roman" w:eastAsia="Times New Roman" w:hAnsi="Times New Roman" w:cs="Times New Roman"/>
            <w:sz w:val="24"/>
            <w:szCs w:val="24"/>
          </w:rPr>
          <w:t>ette nähtud</w:t>
        </w:r>
      </w:ins>
      <w:r w:rsidRPr="00BC6257">
        <w:rPr>
          <w:rFonts w:ascii="Times New Roman" w:eastAsia="Times New Roman" w:hAnsi="Times New Roman" w:cs="Times New Roman"/>
          <w:sz w:val="24"/>
          <w:szCs w:val="24"/>
        </w:rPr>
        <w:t xml:space="preserve">. </w:t>
      </w:r>
    </w:p>
    <w:p w14:paraId="694F1082" w14:textId="77777777" w:rsidR="00752A06" w:rsidRPr="00BC6257" w:rsidRDefault="00752A06" w:rsidP="00DE04C8">
      <w:pPr>
        <w:shd w:val="clear" w:color="auto" w:fill="FFFFFF"/>
        <w:jc w:val="both"/>
        <w:rPr>
          <w:rFonts w:ascii="Times New Roman" w:eastAsia="Times New Roman" w:hAnsi="Times New Roman" w:cs="Times New Roman"/>
          <w:color w:val="153D63"/>
          <w:sz w:val="24"/>
          <w:szCs w:val="24"/>
        </w:rPr>
      </w:pPr>
    </w:p>
    <w:p w14:paraId="19394CEE" w14:textId="53CAFB81"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(5) Kui käesoleva paragrahvi lõike 1 punktides 2–4 ja 6 nimetatud kokkulep</w:t>
      </w:r>
      <w:ins w:id="1422" w:author="Mari Koik - JUSTDIGI" w:date="2026-04-07T19:08:00Z" w16du:dateUtc="2026-04-07T16:08:00Z">
        <w:r w:rsidR="007A3DF3">
          <w:rPr>
            <w:rFonts w:ascii="Times New Roman" w:eastAsia="Times New Roman" w:hAnsi="Times New Roman" w:cs="Times New Roman"/>
            <w:sz w:val="24"/>
            <w:szCs w:val="24"/>
          </w:rPr>
          <w:t>p</w:t>
        </w:r>
      </w:ins>
      <w:del w:id="1423" w:author="Mari Koik - JUSTDIGI" w:date="2026-04-07T19:07:00Z" w16du:dateUtc="2026-04-07T16:07:00Z">
        <w:r w:rsidRPr="00BC6257" w:rsidDel="007A3DF3">
          <w:rPr>
            <w:rFonts w:ascii="Times New Roman" w:eastAsia="Times New Roman" w:hAnsi="Times New Roman" w:cs="Times New Roman"/>
            <w:sz w:val="24"/>
            <w:szCs w:val="24"/>
          </w:rPr>
          <w:delText>et</w:delText>
        </w:r>
      </w:del>
      <w:r w:rsidRPr="00BC6257">
        <w:rPr>
          <w:rFonts w:ascii="Times New Roman" w:eastAsia="Times New Roman" w:hAnsi="Times New Roman" w:cs="Times New Roman"/>
          <w:sz w:val="24"/>
          <w:szCs w:val="24"/>
        </w:rPr>
        <w:t>ele tagatakse kaitse, hoitakse sellega ära järgmi</w:t>
      </w:r>
      <w:del w:id="1424" w:author="Mari Koik - JUSTDIGI" w:date="2026-04-07T19:08:00Z" w16du:dateUtc="2026-04-07T16:08:00Z">
        <w:r w:rsidRPr="00BC6257" w:rsidDel="007A3DF3">
          <w:rPr>
            <w:rFonts w:ascii="Times New Roman" w:eastAsia="Times New Roman" w:hAnsi="Times New Roman" w:cs="Times New Roman"/>
            <w:sz w:val="24"/>
            <w:szCs w:val="24"/>
          </w:rPr>
          <w:delText>ste sündmuste toimumi</w:delText>
        </w:r>
      </w:del>
      <w:r w:rsidRPr="00BC6257">
        <w:rPr>
          <w:rFonts w:ascii="Times New Roman" w:eastAsia="Times New Roman" w:hAnsi="Times New Roman" w:cs="Times New Roman"/>
          <w:sz w:val="24"/>
          <w:szCs w:val="24"/>
        </w:rPr>
        <w:t>ne:</w:t>
      </w:r>
    </w:p>
    <w:p w14:paraId="46490A0C" w14:textId="79BA0573"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1) selliste õiguste ja kohustiste </w:t>
      </w:r>
      <w:r w:rsidR="00E21015" w:rsidRPr="00BC6257">
        <w:rPr>
          <w:rFonts w:ascii="Times New Roman" w:eastAsia="Times New Roman" w:hAnsi="Times New Roman" w:cs="Times New Roman"/>
          <w:sz w:val="24"/>
          <w:szCs w:val="24"/>
        </w:rPr>
        <w:t xml:space="preserve">osaline </w:t>
      </w:r>
      <w:r w:rsidRPr="00BC6257">
        <w:rPr>
          <w:rFonts w:ascii="Times New Roman" w:eastAsia="Times New Roman" w:hAnsi="Times New Roman" w:cs="Times New Roman"/>
          <w:sz w:val="24"/>
          <w:szCs w:val="24"/>
        </w:rPr>
        <w:t>üleandmine, mis on kaitstud kriisilahenduses oleva ettevõtja ja vastaspoole vahelise asjakohase kokkuleppega;</w:t>
      </w:r>
    </w:p>
    <w:p w14:paraId="7B13420D"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2) selliste õiguste ja kohustiste muutmine ning lõpetamine, mis on kaitstud asjakohase kokkuleppega. </w:t>
      </w:r>
    </w:p>
    <w:p w14:paraId="2CD9E8CE"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p>
    <w:p w14:paraId="3EC4F8E2" w14:textId="38033645"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(6) Käesoleva paragrahvi lõikes 5 sätestatud juhul loetakse kaitstuks sellised õigused ja kohustised, mida </w:t>
      </w:r>
      <w:del w:id="1425" w:author="Mari Koik - JUSTDIGI" w:date="2026-04-07T19:08:00Z" w16du:dateUtc="2026-04-07T16:08:00Z">
        <w:r w:rsidRPr="00BC6257" w:rsidDel="00861340">
          <w:rPr>
            <w:rFonts w:ascii="Times New Roman" w:eastAsia="Times New Roman" w:hAnsi="Times New Roman" w:cs="Times New Roman"/>
            <w:sz w:val="24"/>
            <w:szCs w:val="24"/>
          </w:rPr>
          <w:delText xml:space="preserve">on õigus </w:delText>
        </w:r>
      </w:del>
      <w:r w:rsidRPr="00BC6257">
        <w:rPr>
          <w:rFonts w:ascii="Times New Roman" w:eastAsia="Times New Roman" w:hAnsi="Times New Roman" w:cs="Times New Roman"/>
          <w:sz w:val="24"/>
          <w:szCs w:val="24"/>
        </w:rPr>
        <w:t xml:space="preserve">kokkuleppe osapooltel </w:t>
      </w:r>
      <w:ins w:id="1426" w:author="Mari Koik - JUSTDIGI" w:date="2026-04-07T19:08:00Z" w16du:dateUtc="2026-04-07T16:08:00Z">
        <w:r w:rsidR="00861340" w:rsidRPr="00BC6257">
          <w:rPr>
            <w:rFonts w:ascii="Times New Roman" w:eastAsia="Times New Roman" w:hAnsi="Times New Roman" w:cs="Times New Roman"/>
            <w:sz w:val="24"/>
            <w:szCs w:val="24"/>
          </w:rPr>
          <w:t xml:space="preserve">on õigus </w:t>
        </w:r>
      </w:ins>
      <w:r w:rsidRPr="00BC6257">
        <w:rPr>
          <w:rFonts w:ascii="Times New Roman" w:eastAsia="Times New Roman" w:hAnsi="Times New Roman" w:cs="Times New Roman"/>
          <w:sz w:val="24"/>
          <w:szCs w:val="24"/>
        </w:rPr>
        <w:t>tasaarvestada.</w:t>
      </w:r>
    </w:p>
    <w:p w14:paraId="258CCBF9"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p>
    <w:p w14:paraId="2579C914" w14:textId="3D6CCA00"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(7) Tagatiskokkuleppe kaitse tagamisega hoitakse ära</w:t>
      </w:r>
      <w:ins w:id="1427" w:author="Mari Koik - JUSTDIGI" w:date="2026-04-07T19:09:00Z" w16du:dateUtc="2026-04-07T16:09:00Z">
        <w:r w:rsidR="0094211B">
          <w:rPr>
            <w:rFonts w:ascii="Times New Roman" w:eastAsia="Times New Roman" w:hAnsi="Times New Roman" w:cs="Times New Roman"/>
            <w:sz w:val="24"/>
            <w:szCs w:val="24"/>
          </w:rPr>
          <w:t xml:space="preserve"> järgmine</w:t>
        </w:r>
      </w:ins>
      <w:del w:id="1428" w:author="Mari Koik - JUSTDIGI" w:date="2026-04-07T19:09:00Z" w16du:dateUtc="2026-04-07T16:09:00Z">
        <w:r w:rsidRPr="00BC6257" w:rsidDel="0094211B">
          <w:rPr>
            <w:rFonts w:ascii="Times New Roman" w:eastAsia="Times New Roman" w:hAnsi="Times New Roman" w:cs="Times New Roman"/>
            <w:sz w:val="24"/>
            <w:szCs w:val="24"/>
          </w:rPr>
          <w:delText xml:space="preserve"> ühe või mitme järgmise sündmuse toimumine</w:delText>
        </w:r>
      </w:del>
      <w:r w:rsidRPr="00BC6257">
        <w:rPr>
          <w:rFonts w:ascii="Times New Roman" w:eastAsia="Times New Roman" w:hAnsi="Times New Roman" w:cs="Times New Roman"/>
          <w:sz w:val="24"/>
          <w:szCs w:val="24"/>
        </w:rPr>
        <w:t>:</w:t>
      </w:r>
    </w:p>
    <w:p w14:paraId="4C23D1E4" w14:textId="77777777" w:rsidR="00752A06" w:rsidRPr="00BC6257" w:rsidRDefault="00752A06" w:rsidP="00DE04C8">
      <w:pPr>
        <w:jc w:val="both"/>
        <w:rPr>
          <w:rFonts w:ascii="Times New Roman" w:eastAsia="Times New Roman" w:hAnsi="Times New Roman" w:cs="Times New Roman"/>
          <w:kern w:val="2"/>
          <w:sz w:val="24"/>
          <w:szCs w:val="24"/>
          <w14:ligatures w14:val="standardContextual"/>
        </w:rPr>
      </w:pPr>
      <w:r w:rsidRPr="00BC6257">
        <w:rPr>
          <w:rFonts w:ascii="Times New Roman" w:eastAsia="Times New Roman" w:hAnsi="Times New Roman" w:cs="Times New Roman"/>
          <w:kern w:val="2"/>
          <w:sz w:val="24"/>
          <w:szCs w:val="24"/>
          <w14:ligatures w14:val="standardContextual"/>
        </w:rPr>
        <w:t>1) kohustise tagatiseks oleva vara üleandmine, välja arvatud juhul, kui antakse üle ka see kohustis ja tagatisest saadav kasu;</w:t>
      </w:r>
    </w:p>
    <w:p w14:paraId="1537F890" w14:textId="77777777" w:rsidR="00752A06" w:rsidRPr="00BC6257" w:rsidRDefault="00752A06" w:rsidP="00DE04C8">
      <w:pPr>
        <w:jc w:val="both"/>
        <w:rPr>
          <w:rFonts w:ascii="Times New Roman" w:eastAsia="Times New Roman" w:hAnsi="Times New Roman" w:cs="Times New Roman"/>
          <w:kern w:val="2"/>
          <w:sz w:val="24"/>
          <w:szCs w:val="24"/>
          <w14:ligatures w14:val="standardContextual"/>
        </w:rPr>
      </w:pPr>
      <w:r w:rsidRPr="00BC6257">
        <w:rPr>
          <w:rFonts w:ascii="Times New Roman" w:eastAsia="Times New Roman" w:hAnsi="Times New Roman" w:cs="Times New Roman"/>
          <w:kern w:val="2"/>
          <w:sz w:val="24"/>
          <w:szCs w:val="24"/>
          <w14:ligatures w14:val="standardContextual"/>
        </w:rPr>
        <w:t>2) tagatud kohustise üleandmine, välja arvatud juhul, kui antakse üle ka tagatisest saadav kasu;</w:t>
      </w:r>
    </w:p>
    <w:p w14:paraId="1F4772E6" w14:textId="77777777" w:rsidR="00752A06" w:rsidRPr="00BC6257" w:rsidRDefault="00752A06"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tagatisest saadava kasu üleandmine, välja arvatud juhul, kui antakse üle ka tagatud kohustis;</w:t>
      </w:r>
    </w:p>
    <w:p w14:paraId="130F9914" w14:textId="77777777" w:rsidR="00752A06" w:rsidRPr="00BC6257" w:rsidRDefault="00752A06"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4) tagatiskokkuleppe muutmine või lõpetamine koos sellega kaasnevate õiguste kasutamisega, kui sellise muutmise või lõpetamise tagajärjel ei ole kohustis enam tagatud.</w:t>
      </w:r>
    </w:p>
    <w:p w14:paraId="58705E98" w14:textId="77777777" w:rsidR="00752A06" w:rsidRPr="00BC6257" w:rsidRDefault="00752A06" w:rsidP="00DE04C8">
      <w:pPr>
        <w:jc w:val="both"/>
        <w:rPr>
          <w:rFonts w:ascii="Times New Roman" w:eastAsia="Times New Roman" w:hAnsi="Times New Roman" w:cs="Times New Roman"/>
          <w:color w:val="153D63"/>
          <w:kern w:val="2"/>
          <w:sz w:val="24"/>
          <w:szCs w:val="24"/>
          <w14:ligatures w14:val="standardContextual"/>
        </w:rPr>
      </w:pPr>
    </w:p>
    <w:p w14:paraId="69E9CE40" w14:textId="6F9A6416"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(8) Finantsinspektsiooni kriisilahendusüksus võib sõltumata käesoleva paragrahvi lõigetes 5–7 sätestatust kindlustusvõtjate parema kaitse tagamiseks anda üle üksnes käesoleva paragrahvi lõikes 1 sätestatud kokkuleppe alla kuuluva kindlustusportfelli, andmata üle sama kokkuleppe alla kuuluva</w:t>
      </w:r>
      <w:ins w:id="1429" w:author="Mari Koik - JUSTDIGI" w:date="2026-04-07T19:11:00Z" w16du:dateUtc="2026-04-07T16:11:00Z">
        <w:r w:rsidR="00D85925">
          <w:rPr>
            <w:rFonts w:ascii="Times New Roman" w:eastAsia="Times New Roman" w:hAnsi="Times New Roman" w:cs="Times New Roman"/>
            <w:sz w:val="24"/>
            <w:szCs w:val="24"/>
          </w:rPr>
          <w:t>t</w:t>
        </w:r>
      </w:ins>
      <w:r w:rsidRPr="00BC6257">
        <w:rPr>
          <w:rFonts w:ascii="Times New Roman" w:eastAsia="Times New Roman" w:hAnsi="Times New Roman" w:cs="Times New Roman"/>
          <w:sz w:val="24"/>
          <w:szCs w:val="24"/>
        </w:rPr>
        <w:t xml:space="preserve"> muu</w:t>
      </w:r>
      <w:ins w:id="1430" w:author="Mari Koik - JUSTDIGI" w:date="2026-04-07T19:11:00Z" w16du:dateUtc="2026-04-07T16:11:00Z">
        <w:r w:rsidR="00D85925">
          <w:rPr>
            <w:rFonts w:ascii="Times New Roman" w:eastAsia="Times New Roman" w:hAnsi="Times New Roman" w:cs="Times New Roman"/>
            <w:sz w:val="24"/>
            <w:szCs w:val="24"/>
          </w:rPr>
          <w:t>d</w:t>
        </w:r>
      </w:ins>
      <w:r w:rsidRPr="00BC6257">
        <w:rPr>
          <w:rFonts w:ascii="Times New Roman" w:eastAsia="Times New Roman" w:hAnsi="Times New Roman" w:cs="Times New Roman"/>
          <w:sz w:val="24"/>
          <w:szCs w:val="24"/>
        </w:rPr>
        <w:t xml:space="preserve"> vara, õigus</w:t>
      </w:r>
      <w:ins w:id="1431" w:author="Mari Koik - JUSTDIGI" w:date="2026-04-07T19:11:00Z" w16du:dateUtc="2026-04-07T16:11:00Z">
        <w:r w:rsidR="00D85925">
          <w:rPr>
            <w:rFonts w:ascii="Times New Roman" w:eastAsia="Times New Roman" w:hAnsi="Times New Roman" w:cs="Times New Roman"/>
            <w:sz w:val="24"/>
            <w:szCs w:val="24"/>
          </w:rPr>
          <w:t>i</w:t>
        </w:r>
      </w:ins>
      <w:del w:id="1432" w:author="Mari Koik - JUSTDIGI" w:date="2026-04-07T19:11:00Z" w16du:dateUtc="2026-04-07T16:11:00Z">
        <w:r w:rsidRPr="00BC6257" w:rsidDel="00D85925">
          <w:rPr>
            <w:rFonts w:ascii="Times New Roman" w:eastAsia="Times New Roman" w:hAnsi="Times New Roman" w:cs="Times New Roman"/>
            <w:sz w:val="24"/>
            <w:szCs w:val="24"/>
          </w:rPr>
          <w:delText>ed</w:delText>
        </w:r>
      </w:del>
      <w:r w:rsidRPr="00BC6257">
        <w:rPr>
          <w:rFonts w:ascii="Times New Roman" w:eastAsia="Times New Roman" w:hAnsi="Times New Roman" w:cs="Times New Roman"/>
          <w:sz w:val="24"/>
          <w:szCs w:val="24"/>
        </w:rPr>
        <w:t xml:space="preserve"> ja kohustis</w:t>
      </w:r>
      <w:ins w:id="1433" w:author="Mari Koik - JUSTDIGI" w:date="2026-04-07T19:11:00Z" w16du:dateUtc="2026-04-07T16:11:00Z">
        <w:r w:rsidR="00D85925">
          <w:rPr>
            <w:rFonts w:ascii="Times New Roman" w:eastAsia="Times New Roman" w:hAnsi="Times New Roman" w:cs="Times New Roman"/>
            <w:sz w:val="24"/>
            <w:szCs w:val="24"/>
          </w:rPr>
          <w:t>i</w:t>
        </w:r>
      </w:ins>
      <w:del w:id="1434" w:author="Mari Koik - JUSTDIGI" w:date="2026-04-07T19:11:00Z" w16du:dateUtc="2026-04-07T16:11:00Z">
        <w:r w:rsidRPr="00BC6257" w:rsidDel="00D85925">
          <w:rPr>
            <w:rFonts w:ascii="Times New Roman" w:eastAsia="Times New Roman" w:hAnsi="Times New Roman" w:cs="Times New Roman"/>
            <w:sz w:val="24"/>
            <w:szCs w:val="24"/>
          </w:rPr>
          <w:delText>ed</w:delText>
        </w:r>
      </w:del>
      <w:r w:rsidRPr="00BC6257">
        <w:rPr>
          <w:rFonts w:ascii="Times New Roman" w:eastAsia="Times New Roman" w:hAnsi="Times New Roman" w:cs="Times New Roman"/>
          <w:sz w:val="24"/>
          <w:szCs w:val="24"/>
        </w:rPr>
        <w:t>. Samuti võib need üle anda või lõpetada ja neid muuta ilma kindlustusportfelli üle andmata.</w:t>
      </w:r>
    </w:p>
    <w:p w14:paraId="499A4FB5"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p>
    <w:p w14:paraId="3FF0A028"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(9) Käesoleva paragrahvi lõikes 8 sätestatud juhul peavad üleantavad kindlustuslepingud endiselt vastama õigusaktidest tulenevatele kohustusliku kindlustuskaitse miinimumnõuetele.</w:t>
      </w:r>
    </w:p>
    <w:p w14:paraId="0D3CEA5D" w14:textId="77777777" w:rsidR="00752A06" w:rsidRPr="00BC6257" w:rsidRDefault="00752A06" w:rsidP="00DE04C8">
      <w:pPr>
        <w:shd w:val="clear" w:color="auto" w:fill="FFFFFF"/>
        <w:jc w:val="both"/>
        <w:rPr>
          <w:rFonts w:ascii="Times New Roman" w:eastAsia="Times New Roman" w:hAnsi="Times New Roman" w:cs="Times New Roman"/>
          <w:color w:val="153D63"/>
          <w:sz w:val="24"/>
          <w:szCs w:val="24"/>
        </w:rPr>
      </w:pPr>
    </w:p>
    <w:p w14:paraId="74F79E5D" w14:textId="001EF8AF"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(10) </w:t>
      </w:r>
      <w:r w:rsidRPr="00D61169">
        <w:rPr>
          <w:rFonts w:ascii="Times New Roman" w:eastAsia="Times New Roman" w:hAnsi="Times New Roman" w:cs="Times New Roman"/>
          <w:sz w:val="24"/>
          <w:szCs w:val="24"/>
        </w:rPr>
        <w:t>Struktureeritud</w:t>
      </w:r>
      <w:r w:rsidRPr="00BC6257">
        <w:rPr>
          <w:rFonts w:ascii="Times New Roman" w:eastAsia="Times New Roman" w:hAnsi="Times New Roman" w:cs="Times New Roman"/>
          <w:sz w:val="24"/>
          <w:szCs w:val="24"/>
        </w:rPr>
        <w:t xml:space="preserve"> tagatiskokkuleppe ja muu eraldatud portfelli, sealhulgas käesoleva lõike 1 punktides 5 ja 7 sätestatud kokkulepete</w:t>
      </w:r>
      <w:del w:id="1435" w:author="Mari Koik - JUSTDIGI" w:date="2026-04-07T19:46:00Z" w16du:dateUtc="2026-04-07T16:46:00Z">
        <w:r w:rsidRPr="00BC6257" w:rsidDel="00C424DC">
          <w:rPr>
            <w:rFonts w:ascii="Times New Roman" w:eastAsia="Times New Roman" w:hAnsi="Times New Roman" w:cs="Times New Roman"/>
            <w:sz w:val="24"/>
            <w:szCs w:val="24"/>
          </w:rPr>
          <w:delText>le</w:delText>
        </w:r>
      </w:del>
      <w:r w:rsidRPr="00BC6257">
        <w:rPr>
          <w:rFonts w:ascii="Times New Roman" w:eastAsia="Times New Roman" w:hAnsi="Times New Roman" w:cs="Times New Roman"/>
          <w:sz w:val="24"/>
          <w:szCs w:val="24"/>
        </w:rPr>
        <w:t xml:space="preserve"> </w:t>
      </w:r>
      <w:r w:rsidRPr="00CC66F5">
        <w:rPr>
          <w:rFonts w:ascii="Times New Roman" w:eastAsia="Times New Roman" w:hAnsi="Times New Roman" w:cs="Times New Roman"/>
          <w:sz w:val="24"/>
          <w:szCs w:val="24"/>
        </w:rPr>
        <w:t>kaits</w:t>
      </w:r>
      <w:r w:rsidRPr="00CC66F5">
        <w:rPr>
          <w:rFonts w:ascii="Times New Roman" w:eastAsia="Times New Roman" w:hAnsi="Times New Roman" w:cs="Times New Roman"/>
          <w:sz w:val="24"/>
          <w:szCs w:val="24"/>
        </w:rPr>
        <w:t>e</w:t>
      </w:r>
      <w:del w:id="1436" w:author="Mari Koik - JUSTDIGI" w:date="2026-04-07T19:48:00Z" w16du:dateUtc="2026-04-07T16:48:00Z">
        <w:r w:rsidRPr="00CC66F5" w:rsidDel="00CC66F5">
          <w:rPr>
            <w:rFonts w:ascii="Times New Roman" w:eastAsia="Times New Roman" w:hAnsi="Times New Roman" w:cs="Times New Roman"/>
            <w:sz w:val="24"/>
            <w:szCs w:val="24"/>
          </w:rPr>
          <w:delText xml:space="preserve"> tagamise</w:delText>
        </w:r>
      </w:del>
      <w:del w:id="1437" w:author="Mari Koik - JUSTDIGI" w:date="2026-04-07T19:44:00Z" w16du:dateUtc="2026-04-07T16:44:00Z">
        <w:r w:rsidRPr="00CC66F5" w:rsidDel="00CF4F68">
          <w:rPr>
            <w:rFonts w:ascii="Times New Roman" w:eastAsia="Times New Roman" w:hAnsi="Times New Roman" w:cs="Times New Roman"/>
            <w:sz w:val="24"/>
            <w:szCs w:val="24"/>
          </w:rPr>
          <w:delText xml:space="preserve"> korra</w:delText>
        </w:r>
      </w:del>
      <w:r w:rsidRPr="00CC66F5">
        <w:rPr>
          <w:rFonts w:ascii="Times New Roman" w:eastAsia="Times New Roman" w:hAnsi="Times New Roman" w:cs="Times New Roman"/>
          <w:sz w:val="24"/>
          <w:szCs w:val="24"/>
        </w:rPr>
        <w:t>l</w:t>
      </w:r>
      <w:r w:rsidRPr="00BC6257">
        <w:rPr>
          <w:rFonts w:ascii="Times New Roman" w:eastAsia="Times New Roman" w:hAnsi="Times New Roman" w:cs="Times New Roman"/>
          <w:sz w:val="24"/>
          <w:szCs w:val="24"/>
        </w:rPr>
        <w:t xml:space="preserve"> hoitakse ära</w:t>
      </w:r>
      <w:r w:rsidRPr="00BC6257">
        <w:rPr>
          <w:rFonts w:ascii="Times New Roman" w:eastAsia="Times New Roman" w:hAnsi="Times New Roman" w:cs="Times New Roman"/>
          <w:sz w:val="24"/>
          <w:szCs w:val="24"/>
        </w:rPr>
        <w:t xml:space="preserve"> üks järgmistest sündmustest</w:t>
      </w:r>
      <w:r w:rsidRPr="00BC6257">
        <w:rPr>
          <w:rFonts w:ascii="Times New Roman" w:eastAsia="Times New Roman" w:hAnsi="Times New Roman" w:cs="Times New Roman"/>
          <w:sz w:val="24"/>
          <w:szCs w:val="24"/>
        </w:rPr>
        <w:t>:</w:t>
      </w:r>
    </w:p>
    <w:p w14:paraId="5A8358E9" w14:textId="7C6DD939"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1) osa vara, õiguste ja kohustiste, kuid mitte nende kõigi üleandmine, kui nende kohta on sõlmitud </w:t>
      </w:r>
      <w:del w:id="1438" w:author="Mari Koik - JUSTDIGI" w:date="2026-04-07T19:50:00Z" w16du:dateUtc="2026-04-07T16:50:00Z">
        <w:r w:rsidRPr="00BC6257" w:rsidDel="006A5EDC">
          <w:rPr>
            <w:rFonts w:ascii="Times New Roman" w:eastAsia="Times New Roman" w:hAnsi="Times New Roman" w:cs="Times New Roman"/>
            <w:sz w:val="24"/>
            <w:szCs w:val="24"/>
          </w:rPr>
          <w:delText xml:space="preserve">vajalik </w:delText>
        </w:r>
      </w:del>
      <w:r w:rsidRPr="00BC6257">
        <w:rPr>
          <w:rFonts w:ascii="Times New Roman" w:eastAsia="Times New Roman" w:hAnsi="Times New Roman" w:cs="Times New Roman"/>
          <w:sz w:val="24"/>
          <w:szCs w:val="24"/>
        </w:rPr>
        <w:t>kokkulepe, mille üheks pooleks on kriisilahenduses olev ettevõtja</w:t>
      </w:r>
      <w:r w:rsidRPr="00BC6257">
        <w:rPr>
          <w:rFonts w:ascii="Times New Roman" w:eastAsia="Times New Roman" w:hAnsi="Times New Roman" w:cs="Times New Roman"/>
          <w:sz w:val="24"/>
          <w:szCs w:val="24"/>
        </w:rPr>
        <w:t>;</w:t>
      </w:r>
    </w:p>
    <w:p w14:paraId="7BF6B7AF" w14:textId="6529D83B" w:rsidR="00752A06" w:rsidRPr="00BC6257" w:rsidRDefault="00752A06" w:rsidP="00DE04C8">
      <w:pPr>
        <w:shd w:val="clear" w:color="auto" w:fill="FFFFFF"/>
        <w:jc w:val="both"/>
        <w:rPr>
          <w:rFonts w:ascii="Times New Roman" w:eastAsia="Times New Roman" w:hAnsi="Times New Roman" w:cs="Times New Roman"/>
          <w:i/>
          <w:iCs/>
          <w:sz w:val="24"/>
          <w:szCs w:val="24"/>
        </w:rPr>
      </w:pPr>
      <w:r w:rsidRPr="00BC6257">
        <w:rPr>
          <w:rFonts w:ascii="Times New Roman" w:eastAsia="Times New Roman" w:hAnsi="Times New Roman" w:cs="Times New Roman"/>
          <w:sz w:val="24"/>
          <w:szCs w:val="24"/>
        </w:rPr>
        <w:t xml:space="preserve">2) vara, õiguste ja kohustiste lõpetamine või muutmine nendega kaasnevate õiguste kasutamise kaudu, kui nende kohta on sõlmitud </w:t>
      </w:r>
      <w:del w:id="1439" w:author="Mari Koik - JUSTDIGI" w:date="2026-04-07T19:51:00Z" w16du:dateUtc="2026-04-07T16:51:00Z">
        <w:r w:rsidRPr="00BC6257" w:rsidDel="000435FA">
          <w:rPr>
            <w:rFonts w:ascii="Times New Roman" w:eastAsia="Times New Roman" w:hAnsi="Times New Roman" w:cs="Times New Roman"/>
            <w:sz w:val="24"/>
            <w:szCs w:val="24"/>
          </w:rPr>
          <w:delText xml:space="preserve">vajalik </w:delText>
        </w:r>
      </w:del>
      <w:r w:rsidRPr="00BC6257">
        <w:rPr>
          <w:rFonts w:ascii="Times New Roman" w:eastAsia="Times New Roman" w:hAnsi="Times New Roman" w:cs="Times New Roman"/>
          <w:sz w:val="24"/>
          <w:szCs w:val="24"/>
        </w:rPr>
        <w:t xml:space="preserve">kokkulepe, mille üheks pooleks on kriisilahenduses olev ettevõtja. </w:t>
      </w:r>
    </w:p>
    <w:p w14:paraId="42F1BAFF" w14:textId="77777777" w:rsidR="00752A06" w:rsidRPr="00BC6257" w:rsidRDefault="00752A06" w:rsidP="00DE04C8">
      <w:pPr>
        <w:shd w:val="clear" w:color="auto" w:fill="FFFFFF"/>
        <w:jc w:val="both"/>
        <w:rPr>
          <w:rFonts w:ascii="Times New Roman" w:eastAsia="Times New Roman" w:hAnsi="Times New Roman" w:cs="Times New Roman"/>
          <w:color w:val="153D63"/>
          <w:sz w:val="24"/>
          <w:szCs w:val="24"/>
        </w:rPr>
      </w:pPr>
    </w:p>
    <w:p w14:paraId="4E9F9D61" w14:textId="3050F5A6"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(11) Finantsinspektsiooni kriisilahendusüksus võib sõltumata käesoleva paragrahvi lõikes 10 sätestatust anda osaliselt üle, muuta või lõpetada vara, õigusi või kohustusi, mis kuuluvad sama kokkuleppe alla</w:t>
      </w:r>
      <w:ins w:id="1440" w:author="Mari Koik - JUSTDIGI" w:date="2026-04-07T19:51:00Z" w16du:dateUtc="2026-04-07T16:51:00Z">
        <w:r w:rsidR="00380309">
          <w:rPr>
            <w:rFonts w:ascii="Times New Roman" w:eastAsia="Times New Roman" w:hAnsi="Times New Roman" w:cs="Times New Roman"/>
            <w:sz w:val="24"/>
            <w:szCs w:val="24"/>
          </w:rPr>
          <w:t>,</w:t>
        </w:r>
      </w:ins>
      <w:r w:rsidRPr="00BC6257">
        <w:rPr>
          <w:rFonts w:ascii="Times New Roman" w:eastAsia="Times New Roman" w:hAnsi="Times New Roman" w:cs="Times New Roman"/>
          <w:sz w:val="24"/>
          <w:szCs w:val="24"/>
        </w:rPr>
        <w:t xml:space="preserve"> kriisilahenduseesmärgi paremaks saavutamiseks, eelkõige kindlustusvõtjate parema kaitse tagamiseks.</w:t>
      </w:r>
    </w:p>
    <w:p w14:paraId="5C657CC9" w14:textId="77777777" w:rsidR="00752A06" w:rsidRPr="00BC6257" w:rsidRDefault="00752A06" w:rsidP="00DE04C8">
      <w:pPr>
        <w:shd w:val="clear" w:color="auto" w:fill="FFFFFF"/>
        <w:jc w:val="both"/>
        <w:rPr>
          <w:rFonts w:ascii="Times New Roman" w:eastAsia="Times New Roman" w:hAnsi="Times New Roman" w:cs="Times New Roman"/>
          <w:color w:val="153D63"/>
          <w:sz w:val="24"/>
          <w:szCs w:val="24"/>
        </w:rPr>
      </w:pPr>
    </w:p>
    <w:p w14:paraId="3C711019"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lastRenderedPageBreak/>
        <w:t>(12) Kriisilahendusmeetme rakendamine ei mõjuta makse- ja arveldussüsteemide seaduses määratletud süsteemide toimimist ja reegleid, kui Finantsinspektsiooni kriisilahendusüksus annab kriisilahenduses oleva ettevõtja vara, õigused ja kohustised osaliselt üle teisele ettevõtjale või kui ta kasutab käesoleva seaduse § 49 lõike 1 punktis 4 sätestatud õigust.</w:t>
      </w:r>
    </w:p>
    <w:p w14:paraId="58836A32"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p>
    <w:p w14:paraId="448DD535"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(13) Käesoleva paragrahvi lõikes 12 sätestatuga ei kaasne:</w:t>
      </w:r>
    </w:p>
    <w:p w14:paraId="10393251"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 makse- ja arveldussüsteemide seaduse § 18 lõike 3 kohaselt ülekandekorralduse tagasivõtmist;</w:t>
      </w:r>
    </w:p>
    <w:p w14:paraId="7D4BFBA7"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2) ülekandekorralduse täidetavuse ja tasaarvestuse muutmist või tühistamist;</w:t>
      </w:r>
    </w:p>
    <w:p w14:paraId="670238A4"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rahaliste vahendite, väärtpaberite või laenuvõimaluste kasutamise muutmist või tühistamist;</w:t>
      </w:r>
    </w:p>
    <w:p w14:paraId="5B43D8E6"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4) makse- ja arveldussüsteemide seaduse §-s 22 sätestatud tagatiste kaitse muutmist või tühistamist.</w:t>
      </w:r>
    </w:p>
    <w:p w14:paraId="54E4C9EB" w14:textId="77777777" w:rsidR="00752A06" w:rsidRPr="00BC6257" w:rsidRDefault="00752A06" w:rsidP="00DE04C8">
      <w:pPr>
        <w:shd w:val="clear" w:color="auto" w:fill="FFFFFF"/>
        <w:jc w:val="both"/>
        <w:rPr>
          <w:rFonts w:ascii="Times New Roman" w:eastAsia="Times New Roman" w:hAnsi="Times New Roman" w:cs="Times New Roman"/>
          <w:sz w:val="24"/>
          <w:szCs w:val="24"/>
        </w:rPr>
      </w:pPr>
    </w:p>
    <w:p w14:paraId="68231875" w14:textId="77777777" w:rsidR="00752A06" w:rsidRPr="00BC6257" w:rsidRDefault="00752A06" w:rsidP="00DE04C8">
      <w:pPr>
        <w:pStyle w:val="Pealkiri2"/>
        <w:spacing w:before="0"/>
        <w:rPr>
          <w:rFonts w:ascii="Times New Roman" w:hAnsi="Times New Roman" w:cs="Times New Roman"/>
          <w:b/>
          <w:bCs/>
          <w:color w:val="auto"/>
          <w:sz w:val="24"/>
          <w:szCs w:val="24"/>
        </w:rPr>
      </w:pPr>
      <w:bookmarkStart w:id="1441" w:name="_Toc224481050"/>
      <w:r w:rsidRPr="00BC6257">
        <w:rPr>
          <w:rFonts w:ascii="Times New Roman" w:hAnsi="Times New Roman" w:cs="Times New Roman"/>
          <w:b/>
          <w:bCs/>
          <w:color w:val="auto"/>
          <w:sz w:val="24"/>
          <w:szCs w:val="24"/>
        </w:rPr>
        <w:t>§ 64. Kaebuse menetlemine</w:t>
      </w:r>
      <w:bookmarkEnd w:id="1441"/>
      <w:r w:rsidRPr="00BC6257">
        <w:rPr>
          <w:rFonts w:ascii="Times New Roman" w:hAnsi="Times New Roman" w:cs="Times New Roman"/>
          <w:b/>
          <w:bCs/>
          <w:color w:val="auto"/>
          <w:sz w:val="24"/>
          <w:szCs w:val="24"/>
        </w:rPr>
        <w:t xml:space="preserve"> </w:t>
      </w:r>
    </w:p>
    <w:p w14:paraId="256E2369" w14:textId="77777777" w:rsidR="00752A06" w:rsidRPr="00BC6257" w:rsidRDefault="00752A06" w:rsidP="00DE04C8">
      <w:pPr>
        <w:shd w:val="clear" w:color="auto" w:fill="FFFFFF"/>
        <w:jc w:val="both"/>
        <w:rPr>
          <w:rFonts w:ascii="Times New Roman" w:eastAsia="Times New Roman" w:hAnsi="Times New Roman" w:cs="Times New Roman"/>
          <w:color w:val="153D63"/>
          <w:sz w:val="24"/>
          <w:szCs w:val="24"/>
        </w:rPr>
      </w:pPr>
    </w:p>
    <w:p w14:paraId="0D5143FF" w14:textId="3315007B" w:rsidR="00752A06" w:rsidRDefault="00752A06"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(1) Kriisiohjemeetme rakendamisest tingitud kaebused vaadatakse läbi </w:t>
      </w:r>
      <w:r w:rsidR="00CC7616" w:rsidRPr="00687B73">
        <w:rPr>
          <w:rFonts w:ascii="Times New Roman" w:eastAsia="Times New Roman" w:hAnsi="Times New Roman" w:cs="Times New Roman"/>
          <w:sz w:val="24"/>
          <w:szCs w:val="24"/>
        </w:rPr>
        <w:t>haldus</w:t>
      </w:r>
      <w:r w:rsidRPr="00687B73">
        <w:rPr>
          <w:rFonts w:ascii="Times New Roman" w:eastAsia="Times New Roman" w:hAnsi="Times New Roman" w:cs="Times New Roman"/>
          <w:sz w:val="24"/>
          <w:szCs w:val="24"/>
        </w:rPr>
        <w:t>kohtumenetluse</w:t>
      </w:r>
      <w:r w:rsidR="00AB5E33" w:rsidRPr="00687B73">
        <w:rPr>
          <w:rFonts w:ascii="Times New Roman" w:eastAsia="Times New Roman" w:hAnsi="Times New Roman" w:cs="Times New Roman"/>
          <w:sz w:val="24"/>
          <w:szCs w:val="24"/>
        </w:rPr>
        <w:t>s</w:t>
      </w:r>
      <w:r w:rsidR="00CC7616" w:rsidRPr="00687B73">
        <w:rPr>
          <w:rFonts w:ascii="Times New Roman" w:eastAsia="Times New Roman" w:hAnsi="Times New Roman" w:cs="Times New Roman"/>
          <w:sz w:val="24"/>
          <w:szCs w:val="24"/>
        </w:rPr>
        <w:t>.</w:t>
      </w:r>
      <w:r w:rsidRPr="00687B73">
        <w:rPr>
          <w:rFonts w:ascii="Times New Roman" w:eastAsia="Times New Roman" w:hAnsi="Times New Roman" w:cs="Times New Roman"/>
          <w:sz w:val="24"/>
          <w:szCs w:val="24"/>
        </w:rPr>
        <w:t xml:space="preserve"> </w:t>
      </w:r>
      <w:r w:rsidR="00E30623" w:rsidRPr="00687B73">
        <w:rPr>
          <w:rFonts w:ascii="Times New Roman" w:eastAsia="Times New Roman" w:hAnsi="Times New Roman" w:cs="Times New Roman"/>
          <w:sz w:val="24"/>
          <w:szCs w:val="24"/>
        </w:rPr>
        <w:t>Kaebuse lahendamise</w:t>
      </w:r>
      <w:r w:rsidR="0056160F" w:rsidRPr="00687B73">
        <w:rPr>
          <w:rFonts w:ascii="Times New Roman" w:eastAsia="Times New Roman" w:hAnsi="Times New Roman" w:cs="Times New Roman"/>
          <w:sz w:val="24"/>
          <w:szCs w:val="24"/>
        </w:rPr>
        <w:t>l</w:t>
      </w:r>
      <w:r w:rsidR="00E30623" w:rsidRPr="00687B73">
        <w:rPr>
          <w:rFonts w:ascii="Times New Roman" w:eastAsia="Times New Roman" w:hAnsi="Times New Roman" w:cs="Times New Roman"/>
          <w:sz w:val="24"/>
          <w:szCs w:val="24"/>
        </w:rPr>
        <w:t xml:space="preserve"> võ</w:t>
      </w:r>
      <w:r w:rsidR="006C10A7" w:rsidRPr="00687B73">
        <w:rPr>
          <w:rFonts w:ascii="Times New Roman" w:eastAsia="Times New Roman" w:hAnsi="Times New Roman" w:cs="Times New Roman"/>
          <w:sz w:val="24"/>
          <w:szCs w:val="24"/>
        </w:rPr>
        <w:t>ib</w:t>
      </w:r>
      <w:r w:rsidR="00E30623" w:rsidRPr="00687B73">
        <w:rPr>
          <w:rFonts w:ascii="Times New Roman" w:eastAsia="Times New Roman" w:hAnsi="Times New Roman" w:cs="Times New Roman"/>
          <w:sz w:val="24"/>
          <w:szCs w:val="24"/>
        </w:rPr>
        <w:t xml:space="preserve"> ko</w:t>
      </w:r>
      <w:r w:rsidR="0056160F" w:rsidRPr="00687B73">
        <w:rPr>
          <w:rFonts w:ascii="Times New Roman" w:eastAsia="Times New Roman" w:hAnsi="Times New Roman" w:cs="Times New Roman"/>
          <w:sz w:val="24"/>
          <w:szCs w:val="24"/>
        </w:rPr>
        <w:t>h</w:t>
      </w:r>
      <w:r w:rsidR="00E30623" w:rsidRPr="00687B73">
        <w:rPr>
          <w:rFonts w:ascii="Times New Roman" w:eastAsia="Times New Roman" w:hAnsi="Times New Roman" w:cs="Times New Roman"/>
          <w:sz w:val="24"/>
          <w:szCs w:val="24"/>
        </w:rPr>
        <w:t xml:space="preserve">us </w:t>
      </w:r>
      <w:r w:rsidR="00171874" w:rsidRPr="00687B73">
        <w:rPr>
          <w:rFonts w:ascii="Times New Roman" w:eastAsia="Times New Roman" w:hAnsi="Times New Roman" w:cs="Times New Roman"/>
          <w:sz w:val="24"/>
          <w:szCs w:val="24"/>
        </w:rPr>
        <w:t xml:space="preserve">võtta </w:t>
      </w:r>
      <w:r w:rsidRPr="00687B73">
        <w:rPr>
          <w:rFonts w:ascii="Times New Roman" w:eastAsia="Times New Roman" w:hAnsi="Times New Roman" w:cs="Times New Roman"/>
          <w:sz w:val="24"/>
          <w:szCs w:val="24"/>
        </w:rPr>
        <w:t xml:space="preserve">arvesse Finantsinspektsiooni kriisilahendusüksuse </w:t>
      </w:r>
      <w:r w:rsidR="00851B71" w:rsidRPr="00687B73">
        <w:rPr>
          <w:rFonts w:ascii="Times New Roman" w:eastAsia="Times New Roman" w:hAnsi="Times New Roman" w:cs="Times New Roman"/>
          <w:sz w:val="24"/>
          <w:szCs w:val="24"/>
        </w:rPr>
        <w:t>koostatud</w:t>
      </w:r>
      <w:r w:rsidR="00E04507" w:rsidRPr="00687B73">
        <w:rPr>
          <w:rFonts w:ascii="Times New Roman" w:eastAsia="Times New Roman" w:hAnsi="Times New Roman" w:cs="Times New Roman"/>
          <w:sz w:val="24"/>
          <w:szCs w:val="24"/>
        </w:rPr>
        <w:t xml:space="preserve"> </w:t>
      </w:r>
      <w:r w:rsidR="008349A0" w:rsidRPr="00687B73">
        <w:rPr>
          <w:rFonts w:ascii="Times New Roman" w:eastAsia="Times New Roman" w:hAnsi="Times New Roman" w:cs="Times New Roman"/>
          <w:sz w:val="24"/>
          <w:szCs w:val="24"/>
        </w:rPr>
        <w:t xml:space="preserve">ja kohtule esitatud </w:t>
      </w:r>
      <w:r w:rsidRPr="00687B73">
        <w:rPr>
          <w:rFonts w:ascii="Times New Roman" w:eastAsia="Times New Roman" w:hAnsi="Times New Roman" w:cs="Times New Roman"/>
          <w:sz w:val="24"/>
          <w:szCs w:val="24"/>
        </w:rPr>
        <w:t>majanduslik</w:t>
      </w:r>
      <w:ins w:id="1442" w:author="Mari Koik - JUSTDIGI" w:date="2026-04-07T19:54:00Z" w16du:dateUtc="2026-04-07T16:54:00Z">
        <w:r w:rsidR="00FD7975">
          <w:rPr>
            <w:rFonts w:ascii="Times New Roman" w:eastAsia="Times New Roman" w:hAnsi="Times New Roman" w:cs="Times New Roman"/>
            <w:sz w:val="24"/>
            <w:szCs w:val="24"/>
          </w:rPr>
          <w:t>k</w:t>
        </w:r>
      </w:ins>
      <w:r w:rsidRPr="00687B73">
        <w:rPr>
          <w:rFonts w:ascii="Times New Roman" w:eastAsia="Times New Roman" w:hAnsi="Times New Roman" w:cs="Times New Roman"/>
          <w:sz w:val="24"/>
          <w:szCs w:val="24"/>
        </w:rPr>
        <w:t>u hinnangu</w:t>
      </w:r>
      <w:ins w:id="1443" w:author="Mari Koik - JUSTDIGI" w:date="2026-04-07T19:54:00Z" w16du:dateUtc="2026-04-07T16:54:00Z">
        <w:r w:rsidR="00FD7975">
          <w:rPr>
            <w:rFonts w:ascii="Times New Roman" w:eastAsia="Times New Roman" w:hAnsi="Times New Roman" w:cs="Times New Roman"/>
            <w:sz w:val="24"/>
            <w:szCs w:val="24"/>
          </w:rPr>
          <w:t>t</w:t>
        </w:r>
      </w:ins>
      <w:r w:rsidRPr="00687B73">
        <w:rPr>
          <w:rFonts w:ascii="Times New Roman" w:eastAsia="Times New Roman" w:hAnsi="Times New Roman" w:cs="Times New Roman"/>
          <w:sz w:val="24"/>
          <w:szCs w:val="24"/>
        </w:rPr>
        <w:t xml:space="preserve"> </w:t>
      </w:r>
      <w:r w:rsidR="00395DB7" w:rsidRPr="00687B73">
        <w:rPr>
          <w:rFonts w:ascii="Times New Roman" w:eastAsia="Times New Roman" w:hAnsi="Times New Roman" w:cs="Times New Roman"/>
          <w:sz w:val="24"/>
          <w:szCs w:val="24"/>
        </w:rPr>
        <w:t>ja selle aluseks oleva</w:t>
      </w:r>
      <w:ins w:id="1444" w:author="Mari Koik - JUSTDIGI" w:date="2026-04-07T19:54:00Z" w16du:dateUtc="2026-04-07T16:54:00Z">
        <w:r w:rsidR="00FD7975">
          <w:rPr>
            <w:rFonts w:ascii="Times New Roman" w:eastAsia="Times New Roman" w:hAnsi="Times New Roman" w:cs="Times New Roman"/>
            <w:sz w:val="24"/>
            <w:szCs w:val="24"/>
          </w:rPr>
          <w:t>i</w:t>
        </w:r>
      </w:ins>
      <w:r w:rsidR="00395DB7" w:rsidRPr="00687B73">
        <w:rPr>
          <w:rFonts w:ascii="Times New Roman" w:eastAsia="Times New Roman" w:hAnsi="Times New Roman" w:cs="Times New Roman"/>
          <w:sz w:val="24"/>
          <w:szCs w:val="24"/>
        </w:rPr>
        <w:t xml:space="preserve">d </w:t>
      </w:r>
      <w:r w:rsidRPr="00687B73">
        <w:rPr>
          <w:rFonts w:ascii="Times New Roman" w:eastAsia="Times New Roman" w:hAnsi="Times New Roman" w:cs="Times New Roman"/>
          <w:sz w:val="24"/>
          <w:szCs w:val="24"/>
        </w:rPr>
        <w:t>asjaolu</w:t>
      </w:r>
      <w:ins w:id="1445" w:author="Mari Koik - JUSTDIGI" w:date="2026-04-07T19:54:00Z" w16du:dateUtc="2026-04-07T16:54:00Z">
        <w:r w:rsidR="00FD7975">
          <w:rPr>
            <w:rFonts w:ascii="Times New Roman" w:eastAsia="Times New Roman" w:hAnsi="Times New Roman" w:cs="Times New Roman"/>
            <w:sz w:val="24"/>
            <w:szCs w:val="24"/>
          </w:rPr>
          <w:t>si</w:t>
        </w:r>
      </w:ins>
      <w:r w:rsidRPr="00687B73">
        <w:rPr>
          <w:rFonts w:ascii="Times New Roman" w:eastAsia="Times New Roman" w:hAnsi="Times New Roman" w:cs="Times New Roman"/>
          <w:sz w:val="24"/>
          <w:szCs w:val="24"/>
        </w:rPr>
        <w:t>d.</w:t>
      </w:r>
    </w:p>
    <w:p w14:paraId="6FB15932" w14:textId="77777777" w:rsidR="00F4003B" w:rsidRDefault="00F4003B" w:rsidP="00DE04C8">
      <w:pPr>
        <w:shd w:val="clear" w:color="auto" w:fill="FFFFFF"/>
        <w:jc w:val="both"/>
        <w:rPr>
          <w:rFonts w:ascii="Times New Roman" w:eastAsia="Times New Roman" w:hAnsi="Times New Roman" w:cs="Times New Roman"/>
          <w:sz w:val="24"/>
          <w:szCs w:val="24"/>
        </w:rPr>
      </w:pPr>
    </w:p>
    <w:p w14:paraId="0133108A" w14:textId="09A8CAC2" w:rsidR="00BE26C6" w:rsidRPr="00687B73" w:rsidRDefault="00BE26C6" w:rsidP="007B5897">
      <w:pPr>
        <w:shd w:val="clear" w:color="auto" w:fill="FFFFFF"/>
        <w:jc w:val="both"/>
        <w:rPr>
          <w:rFonts w:ascii="Times New Roman" w:hAnsi="Times New Roman" w:cs="Times New Roman"/>
          <w:sz w:val="24"/>
          <w:szCs w:val="24"/>
        </w:rPr>
      </w:pPr>
      <w:r w:rsidRPr="00687B73">
        <w:rPr>
          <w:rFonts w:ascii="Times New Roman" w:eastAsia="Times New Roman" w:hAnsi="Times New Roman" w:cs="Times New Roman"/>
          <w:sz w:val="24"/>
          <w:szCs w:val="24"/>
        </w:rPr>
        <w:t xml:space="preserve">(2) </w:t>
      </w:r>
      <w:r w:rsidR="00BA4775" w:rsidRPr="00687B73">
        <w:rPr>
          <w:rFonts w:ascii="Times New Roman" w:hAnsi="Times New Roman" w:cs="Times New Roman"/>
          <w:sz w:val="24"/>
          <w:szCs w:val="24"/>
        </w:rPr>
        <w:t xml:space="preserve">Kaebaja taotluse alusel </w:t>
      </w:r>
      <w:r w:rsidR="00B805A7" w:rsidRPr="00687B73">
        <w:rPr>
          <w:rFonts w:ascii="Times New Roman" w:hAnsi="Times New Roman" w:cs="Times New Roman"/>
          <w:sz w:val="24"/>
          <w:szCs w:val="24"/>
        </w:rPr>
        <w:t xml:space="preserve">Finantsinspektsiooni </w:t>
      </w:r>
      <w:r w:rsidR="00BA4775" w:rsidRPr="00687B73">
        <w:rPr>
          <w:rFonts w:ascii="Times New Roman" w:hAnsi="Times New Roman" w:cs="Times New Roman"/>
          <w:sz w:val="24"/>
          <w:szCs w:val="24"/>
        </w:rPr>
        <w:t>kriisilahendus</w:t>
      </w:r>
      <w:r w:rsidR="00B805A7" w:rsidRPr="00687B73">
        <w:rPr>
          <w:rFonts w:ascii="Times New Roman" w:hAnsi="Times New Roman" w:cs="Times New Roman"/>
          <w:sz w:val="24"/>
          <w:szCs w:val="24"/>
        </w:rPr>
        <w:t>üksuse</w:t>
      </w:r>
      <w:r w:rsidR="00BA4775" w:rsidRPr="00687B73">
        <w:rPr>
          <w:rFonts w:ascii="Times New Roman" w:hAnsi="Times New Roman" w:cs="Times New Roman"/>
          <w:sz w:val="24"/>
          <w:szCs w:val="24"/>
        </w:rPr>
        <w:t xml:space="preserve"> otsuse täitmise peatamise üle otsustamisel eeldatakse, et peatamine on vastuolus avaliku huviga.</w:t>
      </w:r>
    </w:p>
    <w:p w14:paraId="1151F766" w14:textId="77777777" w:rsidR="00BE26C6" w:rsidRPr="00BC6257" w:rsidRDefault="00BE26C6" w:rsidP="00DE04C8">
      <w:pPr>
        <w:shd w:val="clear" w:color="auto" w:fill="FFFFFF"/>
        <w:jc w:val="both"/>
        <w:rPr>
          <w:rFonts w:ascii="Times New Roman" w:eastAsia="Times New Roman" w:hAnsi="Times New Roman" w:cs="Times New Roman"/>
          <w:color w:val="153D63"/>
          <w:sz w:val="24"/>
          <w:szCs w:val="24"/>
        </w:rPr>
      </w:pPr>
    </w:p>
    <w:p w14:paraId="57C8A3B1" w14:textId="1A56A957" w:rsidR="00752A06" w:rsidRPr="00BC6257" w:rsidRDefault="00752A06" w:rsidP="00DE04C8">
      <w:pPr>
        <w:shd w:val="clear" w:color="auto" w:fill="FFFFFF"/>
        <w:jc w:val="both"/>
        <w:rPr>
          <w:rFonts w:ascii="Times New Roman" w:eastAsia="Times New Roman" w:hAnsi="Times New Roman" w:cs="Times New Roman"/>
          <w:i/>
          <w:iCs/>
          <w:sz w:val="24"/>
          <w:szCs w:val="24"/>
        </w:rPr>
      </w:pPr>
      <w:r w:rsidRPr="00CE7C68">
        <w:rPr>
          <w:rFonts w:ascii="Times New Roman" w:eastAsia="Times New Roman" w:hAnsi="Times New Roman" w:cs="Times New Roman"/>
          <w:sz w:val="24"/>
          <w:szCs w:val="24"/>
        </w:rPr>
        <w:t>(</w:t>
      </w:r>
      <w:r w:rsidR="00CE7C68" w:rsidRPr="00CE7C68">
        <w:rPr>
          <w:rFonts w:ascii="Times New Roman" w:eastAsia="Times New Roman" w:hAnsi="Times New Roman" w:cs="Times New Roman"/>
          <w:sz w:val="24"/>
          <w:szCs w:val="24"/>
        </w:rPr>
        <w:t>3</w:t>
      </w:r>
      <w:r w:rsidRPr="00CE7C68">
        <w:rPr>
          <w:rFonts w:ascii="Times New Roman" w:eastAsia="Times New Roman" w:hAnsi="Times New Roman" w:cs="Times New Roman"/>
          <w:sz w:val="24"/>
          <w:szCs w:val="24"/>
        </w:rPr>
        <w:t xml:space="preserve">) </w:t>
      </w:r>
      <w:r w:rsidRPr="00BC6257">
        <w:rPr>
          <w:rFonts w:ascii="Times New Roman" w:eastAsia="Times New Roman" w:hAnsi="Times New Roman" w:cs="Times New Roman"/>
          <w:sz w:val="24"/>
          <w:szCs w:val="24"/>
        </w:rPr>
        <w:t xml:space="preserve">Finantsinspektsiooni kriisilahendusüksuse otsuse tühistamine ei mõjuta tema koostatavaid haldusakte ega sõlmitavaid tehinguid, mis </w:t>
      </w:r>
      <w:del w:id="1446" w:author="Mari Koik - JUSTDIGI" w:date="2026-04-07T19:59:00Z" w16du:dateUtc="2026-04-07T16:59:00Z">
        <w:r w:rsidRPr="00BC6257" w:rsidDel="00B31E7B">
          <w:rPr>
            <w:rFonts w:ascii="Times New Roman" w:eastAsia="Times New Roman" w:hAnsi="Times New Roman" w:cs="Times New Roman"/>
            <w:sz w:val="24"/>
            <w:szCs w:val="24"/>
          </w:rPr>
          <w:delText xml:space="preserve">põhinesid </w:delText>
        </w:r>
      </w:del>
      <w:ins w:id="1447" w:author="Mari Koik - JUSTDIGI" w:date="2026-04-07T19:59:00Z" w16du:dateUtc="2026-04-07T16:59:00Z">
        <w:r w:rsidR="00B31E7B" w:rsidRPr="00BC6257">
          <w:rPr>
            <w:rFonts w:ascii="Times New Roman" w:eastAsia="Times New Roman" w:hAnsi="Times New Roman" w:cs="Times New Roman"/>
            <w:sz w:val="24"/>
            <w:szCs w:val="24"/>
          </w:rPr>
          <w:t>põhine</w:t>
        </w:r>
        <w:r w:rsidR="00B31E7B">
          <w:rPr>
            <w:rFonts w:ascii="Times New Roman" w:eastAsia="Times New Roman" w:hAnsi="Times New Roman" w:cs="Times New Roman"/>
            <w:sz w:val="24"/>
            <w:szCs w:val="24"/>
          </w:rPr>
          <w:t>va</w:t>
        </w:r>
        <w:r w:rsidR="00B31E7B" w:rsidRPr="00BC6257">
          <w:rPr>
            <w:rFonts w:ascii="Times New Roman" w:eastAsia="Times New Roman" w:hAnsi="Times New Roman" w:cs="Times New Roman"/>
            <w:sz w:val="24"/>
            <w:szCs w:val="24"/>
          </w:rPr>
          <w:t xml:space="preserve">d </w:t>
        </w:r>
      </w:ins>
      <w:r w:rsidRPr="00BC6257">
        <w:rPr>
          <w:rFonts w:ascii="Times New Roman" w:eastAsia="Times New Roman" w:hAnsi="Times New Roman" w:cs="Times New Roman"/>
          <w:sz w:val="24"/>
          <w:szCs w:val="24"/>
        </w:rPr>
        <w:t>tühistatud otsusel, kui seda on vaja heas usus tegutsenud kolmandate isikute kaitseks, kes omandasid kriisilahenduse tulemusel kriisilahenduses oleva ettevõtja omandiõiguse instrumendid, vara, õigused või kohustised. Õigusvastase otsuse või meetme korral kohald</w:t>
      </w:r>
      <w:del w:id="1448" w:author="Mari Koik - JUSTDIGI" w:date="2026-04-07T19:56:00Z" w16du:dateUtc="2026-04-07T16:56:00Z">
        <w:r w:rsidRPr="00BC6257" w:rsidDel="00F87337">
          <w:rPr>
            <w:rFonts w:ascii="Times New Roman" w:eastAsia="Times New Roman" w:hAnsi="Times New Roman" w:cs="Times New Roman"/>
            <w:sz w:val="24"/>
            <w:szCs w:val="24"/>
          </w:rPr>
          <w:delText>u</w:delText>
        </w:r>
      </w:del>
      <w:ins w:id="1449" w:author="Mari Koik - JUSTDIGI" w:date="2026-04-07T19:56:00Z" w16du:dateUtc="2026-04-07T16:56:00Z">
        <w:r w:rsidR="00F87337">
          <w:rPr>
            <w:rFonts w:ascii="Times New Roman" w:eastAsia="Times New Roman" w:hAnsi="Times New Roman" w:cs="Times New Roman"/>
            <w:sz w:val="24"/>
            <w:szCs w:val="24"/>
          </w:rPr>
          <w:t>ata</w:t>
        </w:r>
      </w:ins>
      <w:r w:rsidRPr="00BC6257">
        <w:rPr>
          <w:rFonts w:ascii="Times New Roman" w:eastAsia="Times New Roman" w:hAnsi="Times New Roman" w:cs="Times New Roman"/>
          <w:sz w:val="24"/>
          <w:szCs w:val="24"/>
        </w:rPr>
        <w:t xml:space="preserve">vad õiguskaitsemeetmed piirduvad </w:t>
      </w:r>
      <w:ins w:id="1450" w:author="Mari Koik - JUSTDIGI" w:date="2026-04-07T20:00:00Z" w16du:dateUtc="2026-04-07T17:00:00Z">
        <w:r w:rsidR="002E62F1">
          <w:rPr>
            <w:rFonts w:ascii="Times New Roman" w:eastAsia="Times New Roman" w:hAnsi="Times New Roman" w:cs="Times New Roman"/>
            <w:sz w:val="24"/>
            <w:szCs w:val="24"/>
          </w:rPr>
          <w:t xml:space="preserve">selle </w:t>
        </w:r>
      </w:ins>
      <w:r w:rsidRPr="00BC6257">
        <w:rPr>
          <w:rFonts w:ascii="Times New Roman" w:eastAsia="Times New Roman" w:hAnsi="Times New Roman" w:cs="Times New Roman"/>
          <w:sz w:val="24"/>
          <w:szCs w:val="24"/>
        </w:rPr>
        <w:t>kahju hüvitamisega, mi</w:t>
      </w:r>
      <w:ins w:id="1451" w:author="Mari Koik - JUSTDIGI" w:date="2026-04-07T20:00:00Z" w16du:dateUtc="2026-04-07T17:00:00Z">
        <w:r w:rsidR="002E62F1">
          <w:rPr>
            <w:rFonts w:ascii="Times New Roman" w:eastAsia="Times New Roman" w:hAnsi="Times New Roman" w:cs="Times New Roman"/>
            <w:sz w:val="24"/>
            <w:szCs w:val="24"/>
          </w:rPr>
          <w:t>da</w:t>
        </w:r>
      </w:ins>
      <w:del w:id="1452" w:author="Mari Koik - JUSTDIGI" w:date="2026-04-07T20:00:00Z" w16du:dateUtc="2026-04-07T17:00:00Z">
        <w:r w:rsidRPr="00BC6257" w:rsidDel="002E62F1">
          <w:rPr>
            <w:rFonts w:ascii="Times New Roman" w:eastAsia="Times New Roman" w:hAnsi="Times New Roman" w:cs="Times New Roman"/>
            <w:sz w:val="24"/>
            <w:szCs w:val="24"/>
          </w:rPr>
          <w:delText>s</w:delText>
        </w:r>
      </w:del>
      <w:r w:rsidRPr="00BC6257">
        <w:rPr>
          <w:rFonts w:ascii="Times New Roman" w:eastAsia="Times New Roman" w:hAnsi="Times New Roman" w:cs="Times New Roman"/>
          <w:sz w:val="24"/>
          <w:szCs w:val="24"/>
        </w:rPr>
        <w:t xml:space="preserve"> kaebuse esitaja tühistatud otsuse või toimingu tagajärjel kandis.</w:t>
      </w:r>
      <w:r w:rsidRPr="00BC6257">
        <w:rPr>
          <w:rFonts w:ascii="Times New Roman" w:eastAsia="Times New Roman" w:hAnsi="Times New Roman" w:cs="Times New Roman"/>
          <w:i/>
          <w:iCs/>
          <w:sz w:val="24"/>
          <w:szCs w:val="24"/>
        </w:rPr>
        <w:t xml:space="preserve"> </w:t>
      </w:r>
    </w:p>
    <w:p w14:paraId="473C999D" w14:textId="77777777" w:rsidR="00752A06" w:rsidRPr="00BC6257" w:rsidRDefault="00752A06" w:rsidP="00DE04C8">
      <w:pPr>
        <w:shd w:val="clear" w:color="auto" w:fill="FFFFFF"/>
        <w:jc w:val="both"/>
        <w:rPr>
          <w:rFonts w:ascii="Times New Roman" w:eastAsia="Times New Roman" w:hAnsi="Times New Roman" w:cs="Times New Roman"/>
          <w:i/>
          <w:iCs/>
          <w:color w:val="153D63"/>
          <w:sz w:val="24"/>
          <w:szCs w:val="24"/>
          <w:lang w:val="en-US"/>
        </w:rPr>
      </w:pPr>
    </w:p>
    <w:p w14:paraId="7ADDED7B" w14:textId="36674B17" w:rsidR="00752A06" w:rsidRPr="00BC6257" w:rsidRDefault="00752A06" w:rsidP="00DE04C8">
      <w:pPr>
        <w:shd w:val="clear" w:color="auto" w:fill="FFFFFF"/>
        <w:jc w:val="both"/>
        <w:rPr>
          <w:rFonts w:ascii="Times New Roman" w:eastAsia="Times New Roman" w:hAnsi="Times New Roman" w:cs="Times New Roman"/>
          <w:i/>
          <w:iCs/>
          <w:color w:val="153D63"/>
          <w:sz w:val="24"/>
          <w:szCs w:val="24"/>
        </w:rPr>
      </w:pPr>
      <w:r w:rsidRPr="00CE7C68">
        <w:rPr>
          <w:rFonts w:ascii="Times New Roman" w:eastAsia="Times New Roman" w:hAnsi="Times New Roman" w:cs="Times New Roman"/>
          <w:sz w:val="24"/>
          <w:szCs w:val="24"/>
        </w:rPr>
        <w:t>(</w:t>
      </w:r>
      <w:r w:rsidR="00CE7C68" w:rsidRPr="00CE7C68">
        <w:rPr>
          <w:rFonts w:ascii="Times New Roman" w:eastAsia="Times New Roman" w:hAnsi="Times New Roman" w:cs="Times New Roman"/>
          <w:sz w:val="24"/>
          <w:szCs w:val="24"/>
        </w:rPr>
        <w:t>4</w:t>
      </w:r>
      <w:r w:rsidRPr="00CE7C68">
        <w:rPr>
          <w:rFonts w:ascii="Times New Roman" w:eastAsia="Times New Roman" w:hAnsi="Times New Roman" w:cs="Times New Roman"/>
          <w:sz w:val="24"/>
          <w:szCs w:val="24"/>
        </w:rPr>
        <w:t xml:space="preserve">) </w:t>
      </w:r>
      <w:r w:rsidRPr="00C91B2B">
        <w:rPr>
          <w:rFonts w:ascii="Times New Roman" w:eastAsia="Times New Roman" w:hAnsi="Times New Roman" w:cs="Times New Roman"/>
          <w:sz w:val="24"/>
          <w:szCs w:val="24"/>
        </w:rPr>
        <w:t xml:space="preserve">Finantsinspektsiooni kriisilahendusüksus võib taotleda kohtult, et </w:t>
      </w:r>
      <w:del w:id="1453" w:author="Mari Koik - JUSTDIGI" w:date="2026-04-07T20:01:00Z" w16du:dateUtc="2026-04-07T17:01:00Z">
        <w:r w:rsidRPr="00C91B2B" w:rsidDel="00D45D21">
          <w:rPr>
            <w:rFonts w:ascii="Times New Roman" w:eastAsia="Times New Roman" w:hAnsi="Times New Roman" w:cs="Times New Roman"/>
            <w:sz w:val="24"/>
            <w:szCs w:val="24"/>
          </w:rPr>
          <w:delText xml:space="preserve">nad </w:delText>
        </w:r>
      </w:del>
      <w:ins w:id="1454" w:author="Mari Koik - JUSTDIGI" w:date="2026-04-07T20:01:00Z" w16du:dateUtc="2026-04-07T17:01:00Z">
        <w:r w:rsidR="00D45D21">
          <w:rPr>
            <w:rFonts w:ascii="Times New Roman" w:eastAsia="Times New Roman" w:hAnsi="Times New Roman" w:cs="Times New Roman"/>
            <w:sz w:val="24"/>
            <w:szCs w:val="24"/>
          </w:rPr>
          <w:t>see</w:t>
        </w:r>
        <w:r w:rsidR="00D45D21" w:rsidRPr="00C91B2B">
          <w:rPr>
            <w:rFonts w:ascii="Times New Roman" w:eastAsia="Times New Roman" w:hAnsi="Times New Roman" w:cs="Times New Roman"/>
            <w:sz w:val="24"/>
            <w:szCs w:val="24"/>
          </w:rPr>
          <w:t xml:space="preserve"> </w:t>
        </w:r>
      </w:ins>
      <w:r w:rsidRPr="00C91B2B">
        <w:rPr>
          <w:rFonts w:ascii="Times New Roman" w:eastAsia="Times New Roman" w:hAnsi="Times New Roman" w:cs="Times New Roman"/>
          <w:sz w:val="24"/>
          <w:szCs w:val="24"/>
        </w:rPr>
        <w:t>peataks</w:t>
      </w:r>
      <w:del w:id="1455" w:author="Mari Koik - JUSTDIGI" w:date="2026-04-07T20:01:00Z" w16du:dateUtc="2026-04-07T17:01:00Z">
        <w:r w:rsidRPr="00C91B2B" w:rsidDel="00D45D21">
          <w:rPr>
            <w:rFonts w:ascii="Times New Roman" w:eastAsia="Times New Roman" w:hAnsi="Times New Roman" w:cs="Times New Roman"/>
            <w:sz w:val="24"/>
            <w:szCs w:val="24"/>
          </w:rPr>
          <w:delText>id</w:delText>
        </w:r>
      </w:del>
      <w:r w:rsidRPr="00C91B2B">
        <w:rPr>
          <w:rFonts w:ascii="Times New Roman" w:eastAsia="Times New Roman" w:hAnsi="Times New Roman" w:cs="Times New Roman"/>
          <w:sz w:val="24"/>
          <w:szCs w:val="24"/>
        </w:rPr>
        <w:t xml:space="preserve"> kohtumenetluse</w:t>
      </w:r>
      <w:r w:rsidR="00726F4E" w:rsidRPr="00C91B2B">
        <w:rPr>
          <w:rFonts w:ascii="Times New Roman" w:eastAsia="Times New Roman" w:hAnsi="Times New Roman" w:cs="Times New Roman"/>
          <w:color w:val="FF0000"/>
          <w:sz w:val="24"/>
          <w:szCs w:val="24"/>
        </w:rPr>
        <w:t xml:space="preserve"> </w:t>
      </w:r>
      <w:r w:rsidR="00726F4E" w:rsidRPr="00687B73">
        <w:rPr>
          <w:rFonts w:ascii="Times New Roman" w:eastAsia="Times New Roman" w:hAnsi="Times New Roman" w:cs="Times New Roman"/>
          <w:sz w:val="24"/>
          <w:szCs w:val="24"/>
        </w:rPr>
        <w:t>nõutavaks ajaks</w:t>
      </w:r>
      <w:r w:rsidRPr="00687B73">
        <w:rPr>
          <w:rFonts w:ascii="Times New Roman" w:eastAsia="Times New Roman" w:hAnsi="Times New Roman" w:cs="Times New Roman"/>
          <w:sz w:val="24"/>
          <w:szCs w:val="24"/>
        </w:rPr>
        <w:t xml:space="preserve">, </w:t>
      </w:r>
      <w:r w:rsidRPr="00BC6257">
        <w:rPr>
          <w:rFonts w:ascii="Times New Roman" w:eastAsia="Times New Roman" w:hAnsi="Times New Roman" w:cs="Times New Roman"/>
          <w:sz w:val="24"/>
          <w:szCs w:val="24"/>
        </w:rPr>
        <w:t xml:space="preserve">kui see on vajalik tulemuslikuks kriisilahendusmeetme rakendamiseks ja kriisilahendusõiguste kasutamiseks. Käesoleva lõike esimeses lauses sätestatu ei mõjuta käesoleva seaduse § 55 kohaldamist. </w:t>
      </w:r>
    </w:p>
    <w:p w14:paraId="2EEC7288" w14:textId="77777777" w:rsidR="00752A06" w:rsidRPr="00BC6257" w:rsidRDefault="00752A06" w:rsidP="00DE04C8">
      <w:pPr>
        <w:shd w:val="clear" w:color="auto" w:fill="FFFFFF"/>
        <w:jc w:val="both"/>
        <w:rPr>
          <w:rFonts w:ascii="Times New Roman" w:eastAsia="Times New Roman" w:hAnsi="Times New Roman" w:cs="Times New Roman"/>
          <w:i/>
          <w:iCs/>
          <w:color w:val="153D63"/>
          <w:sz w:val="24"/>
          <w:szCs w:val="24"/>
        </w:rPr>
      </w:pPr>
    </w:p>
    <w:p w14:paraId="3FF2A625"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1456" w:name="_Toc201126881"/>
      <w:bookmarkStart w:id="1457" w:name="_Toc214453189"/>
      <w:bookmarkStart w:id="1458" w:name="_Toc224481051"/>
      <w:bookmarkStart w:id="1459" w:name="_Toc201126899"/>
      <w:r w:rsidRPr="00BC6257">
        <w:rPr>
          <w:rFonts w:ascii="Times New Roman" w:hAnsi="Times New Roman" w:cs="Times New Roman"/>
          <w:b/>
          <w:bCs/>
          <w:color w:val="auto"/>
          <w:sz w:val="24"/>
          <w:szCs w:val="24"/>
        </w:rPr>
        <w:t xml:space="preserve">8. </w:t>
      </w:r>
      <w:bookmarkEnd w:id="1456"/>
      <w:r w:rsidRPr="00BC6257">
        <w:rPr>
          <w:rFonts w:ascii="Times New Roman" w:hAnsi="Times New Roman" w:cs="Times New Roman"/>
          <w:b/>
          <w:bCs/>
          <w:color w:val="auto"/>
          <w:sz w:val="24"/>
          <w:szCs w:val="24"/>
        </w:rPr>
        <w:t>peatükk</w:t>
      </w:r>
      <w:bookmarkEnd w:id="1457"/>
      <w:bookmarkEnd w:id="1458"/>
    </w:p>
    <w:p w14:paraId="5ADCB201"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1460" w:name="_Toc214453190"/>
      <w:bookmarkStart w:id="1461" w:name="_Toc224481052"/>
      <w:r w:rsidRPr="00BC6257">
        <w:rPr>
          <w:rFonts w:ascii="Times New Roman" w:hAnsi="Times New Roman" w:cs="Times New Roman"/>
          <w:b/>
          <w:bCs/>
          <w:color w:val="auto"/>
          <w:sz w:val="24"/>
          <w:szCs w:val="24"/>
        </w:rPr>
        <w:t>Teavitamis-, avaldamis- ja konfidentsiaalsusnõuded</w:t>
      </w:r>
      <w:bookmarkEnd w:id="1460"/>
      <w:bookmarkEnd w:id="1461"/>
    </w:p>
    <w:p w14:paraId="5FA5C506" w14:textId="77777777" w:rsidR="00752A06" w:rsidRPr="00BC6257" w:rsidRDefault="00752A06" w:rsidP="00DE04C8">
      <w:pPr>
        <w:shd w:val="clear" w:color="auto" w:fill="FFFFFF" w:themeFill="background1"/>
        <w:jc w:val="both"/>
        <w:rPr>
          <w:rFonts w:ascii="Times New Roman" w:eastAsia="Times New Roman" w:hAnsi="Times New Roman" w:cs="Times New Roman"/>
          <w:b/>
          <w:bCs/>
          <w:sz w:val="24"/>
          <w:szCs w:val="24"/>
        </w:rPr>
      </w:pPr>
    </w:p>
    <w:p w14:paraId="75847043" w14:textId="77777777" w:rsidR="00752A06" w:rsidRPr="00BC6257" w:rsidRDefault="00752A06" w:rsidP="00DE04C8">
      <w:pPr>
        <w:pStyle w:val="Pealkiri2"/>
        <w:spacing w:before="0"/>
        <w:rPr>
          <w:rFonts w:ascii="Times New Roman" w:hAnsi="Times New Roman" w:cs="Times New Roman"/>
          <w:b/>
          <w:bCs/>
          <w:color w:val="auto"/>
          <w:sz w:val="24"/>
          <w:szCs w:val="24"/>
        </w:rPr>
      </w:pPr>
      <w:bookmarkStart w:id="1462" w:name="_Toc201126883"/>
      <w:bookmarkStart w:id="1463" w:name="_Toc214453191"/>
      <w:bookmarkStart w:id="1464" w:name="_Toc224481053"/>
      <w:r w:rsidRPr="00BC6257">
        <w:rPr>
          <w:rFonts w:ascii="Times New Roman" w:hAnsi="Times New Roman" w:cs="Times New Roman"/>
          <w:b/>
          <w:bCs/>
          <w:color w:val="auto"/>
          <w:sz w:val="24"/>
          <w:szCs w:val="24"/>
        </w:rPr>
        <w:t>§ 65. Teavitamisnõuded</w:t>
      </w:r>
      <w:bookmarkEnd w:id="1462"/>
      <w:bookmarkEnd w:id="1463"/>
      <w:bookmarkEnd w:id="1464"/>
    </w:p>
    <w:p w14:paraId="74D3A88E" w14:textId="77777777" w:rsidR="00752A06" w:rsidRPr="00BC6257" w:rsidRDefault="00752A06" w:rsidP="00DE04C8">
      <w:pPr>
        <w:shd w:val="clear" w:color="auto" w:fill="FFFFFF" w:themeFill="background1"/>
        <w:jc w:val="both"/>
        <w:rPr>
          <w:rFonts w:ascii="Times New Roman" w:eastAsia="Times New Roman" w:hAnsi="Times New Roman" w:cs="Times New Roman"/>
          <w:b/>
          <w:bCs/>
          <w:sz w:val="24"/>
          <w:szCs w:val="24"/>
        </w:rPr>
      </w:pPr>
    </w:p>
    <w:p w14:paraId="76F65747" w14:textId="77777777" w:rsidR="00752A06" w:rsidRPr="00BC6257" w:rsidRDefault="00752A06" w:rsidP="00DE04C8">
      <w:pPr>
        <w:shd w:val="clear" w:color="auto" w:fill="FFFFFF" w:themeFill="background1"/>
        <w:jc w:val="both"/>
        <w:rPr>
          <w:rFonts w:ascii="Times New Roman" w:eastAsia="Times New Roman" w:hAnsi="Times New Roman" w:cs="Times New Roman"/>
          <w:i/>
          <w:iCs/>
          <w:sz w:val="24"/>
          <w:szCs w:val="24"/>
        </w:rPr>
      </w:pPr>
      <w:r w:rsidRPr="00BC6257">
        <w:rPr>
          <w:rFonts w:ascii="Times New Roman" w:eastAsia="Times New Roman" w:hAnsi="Times New Roman" w:cs="Times New Roman"/>
          <w:sz w:val="24"/>
          <w:szCs w:val="24"/>
        </w:rPr>
        <w:t xml:space="preserve">(1) Finantsinspektsiooni finantsjärelevalveüksus edastab Finantsinspektsiooni kriisilahendusüksusele järgmise teabe: </w:t>
      </w:r>
    </w:p>
    <w:p w14:paraId="637F3D32"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 teade kindlustusandja või muu kriisilahenduse subjekti finantsseisundi halvenemise kohta, sealhulgas käesoleva seaduse § 26 lõikes 4 ja kindlustustegevuse seaduse § 93 lõikes 1 sätestatud teade;</w:t>
      </w:r>
    </w:p>
    <w:p w14:paraId="235B917D"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2) käesoleva seaduse §-des 21 ja 22 ning kindlustustegevuse seaduse § 92</w:t>
      </w:r>
      <w:r w:rsidRPr="00BC6257">
        <w:rPr>
          <w:rFonts w:ascii="Times New Roman" w:eastAsia="Times New Roman" w:hAnsi="Times New Roman" w:cs="Times New Roman"/>
          <w:sz w:val="24"/>
          <w:szCs w:val="24"/>
          <w:vertAlign w:val="superscript"/>
        </w:rPr>
        <w:t>1</w:t>
      </w:r>
      <w:r w:rsidRPr="00BC6257">
        <w:rPr>
          <w:rFonts w:ascii="Times New Roman" w:eastAsia="Times New Roman" w:hAnsi="Times New Roman" w:cs="Times New Roman"/>
          <w:sz w:val="24"/>
          <w:szCs w:val="24"/>
        </w:rPr>
        <w:t xml:space="preserve"> lõigetes 1 ja 2, § 93 lõigetes 2 ja 5 ning §-s 95 sätestatud meetmed, mille rakendamist on Finantsinspektsiooni finantsjärelevalveüksus nõudnud;</w:t>
      </w:r>
    </w:p>
    <w:p w14:paraId="0AE93896"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teave kindlustusandja tegevusloa kehtetuks tunnistamise kohta;</w:t>
      </w:r>
    </w:p>
    <w:p w14:paraId="302C939B"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4) teade kindlustustegevuse seaduse § 94 lõikes 1 sätestatud tähtaja pikendamise kohta;</w:t>
      </w:r>
    </w:p>
    <w:p w14:paraId="3927753B"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5) kindlustustegevuse seaduse § 93 lõikes 3 sätestatud finantsseisundi taastamise kava koopia ja lõikes 5 sätestatud lühiajalise finantseerimisskeemi koopia ning asjakohasel juhul Finantsinspektsiooni finantsjärelevalveüksuse arvamus nende dokumentide kohta.</w:t>
      </w:r>
    </w:p>
    <w:p w14:paraId="39C91CB2" w14:textId="77777777" w:rsidR="00752A06" w:rsidRPr="00BC6257" w:rsidRDefault="00752A06" w:rsidP="00DE04C8">
      <w:pPr>
        <w:shd w:val="clear" w:color="auto" w:fill="FFFFFF" w:themeFill="background1"/>
        <w:jc w:val="both"/>
        <w:rPr>
          <w:rFonts w:ascii="Times New Roman" w:eastAsia="Times New Roman" w:hAnsi="Times New Roman" w:cs="Times New Roman"/>
          <w:color w:val="50637D" w:themeColor="text2" w:themeTint="E6"/>
          <w:sz w:val="24"/>
          <w:szCs w:val="24"/>
        </w:rPr>
      </w:pPr>
    </w:p>
    <w:p w14:paraId="735E9E58" w14:textId="77777777" w:rsidR="00752A06" w:rsidRPr="00BC6257" w:rsidRDefault="00752A06" w:rsidP="00DE04C8">
      <w:pPr>
        <w:shd w:val="clear" w:color="auto" w:fill="FFFFFF" w:themeFill="background1"/>
        <w:jc w:val="both"/>
        <w:rPr>
          <w:rFonts w:ascii="Times New Roman" w:eastAsia="Times New Roman" w:hAnsi="Times New Roman" w:cs="Times New Roman"/>
          <w:i/>
          <w:iCs/>
          <w:sz w:val="24"/>
          <w:szCs w:val="24"/>
        </w:rPr>
      </w:pPr>
      <w:r w:rsidRPr="00BC6257">
        <w:rPr>
          <w:rFonts w:ascii="Times New Roman" w:eastAsia="Times New Roman" w:hAnsi="Times New Roman" w:cs="Times New Roman"/>
          <w:sz w:val="24"/>
          <w:szCs w:val="24"/>
        </w:rPr>
        <w:t>(2) Finantsinspektsiooni kriisilahendusüksus teavitab kriisilahendusmeetme rakendamisest ja kriisilahendusõiguse kasutamisest viivitamata päras</w:t>
      </w:r>
      <w:bookmarkStart w:id="1465" w:name="para53lg4p2b1"/>
      <w:r w:rsidRPr="00BC6257">
        <w:rPr>
          <w:rFonts w:ascii="Times New Roman" w:eastAsia="Times New Roman" w:hAnsi="Times New Roman" w:cs="Times New Roman"/>
          <w:sz w:val="24"/>
          <w:szCs w:val="24"/>
        </w:rPr>
        <w:t>t </w:t>
      </w:r>
      <w:bookmarkEnd w:id="1465"/>
      <w:r w:rsidRPr="00BC6257">
        <w:rPr>
          <w:rFonts w:ascii="Times New Roman" w:eastAsia="Times New Roman" w:hAnsi="Times New Roman" w:cs="Times New Roman"/>
          <w:sz w:val="24"/>
          <w:szCs w:val="24"/>
        </w:rPr>
        <w:t>otsust algatada kriisilahendus kriisilahenduses olevat ettevõtjat ja järgmisi asutusi:</w:t>
      </w:r>
    </w:p>
    <w:p w14:paraId="0FED9354" w14:textId="77777777" w:rsidR="00752A06" w:rsidRPr="00BC6257" w:rsidRDefault="00752A06" w:rsidP="00DE04C8">
      <w:pPr>
        <w:shd w:val="clear" w:color="auto" w:fill="FFFFFF" w:themeFill="background1"/>
        <w:jc w:val="both"/>
        <w:rPr>
          <w:rFonts w:ascii="Times New Roman" w:eastAsia="Times New Roman" w:hAnsi="Times New Roman" w:cs="Times New Roman"/>
          <w:color w:val="50637D" w:themeColor="text2" w:themeTint="E6"/>
          <w:sz w:val="24"/>
          <w:szCs w:val="24"/>
        </w:rPr>
      </w:pPr>
      <w:r w:rsidRPr="00BC6257">
        <w:rPr>
          <w:rFonts w:ascii="Times New Roman" w:eastAsia="Times New Roman" w:hAnsi="Times New Roman" w:cs="Times New Roman"/>
          <w:sz w:val="24"/>
          <w:szCs w:val="24"/>
        </w:rPr>
        <w:t>1) Finantsinspektsiooni finantsjärelevalveüksus;</w:t>
      </w:r>
    </w:p>
    <w:p w14:paraId="2839ACA6"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2) kindlustusandja filiaali asukohariigi finantsjärelevalveasutus;</w:t>
      </w:r>
    </w:p>
    <w:p w14:paraId="47A11972"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Eesti Pank;</w:t>
      </w:r>
    </w:p>
    <w:p w14:paraId="0A5A0CA6"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4) kindlustuse tagamise skeem, millesse kriisilahenduses olev kindlustusandja kuulub;</w:t>
      </w:r>
    </w:p>
    <w:p w14:paraId="3BA3F4CD"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5) kindlustusgrupi ettevõtja korral kindlustusgrupi järelevalve teostaja ja kindlustusgrupi kriisilahendusasutus;</w:t>
      </w:r>
    </w:p>
    <w:p w14:paraId="1BF334AA" w14:textId="77777777" w:rsidR="00752A06" w:rsidRPr="00BC6257" w:rsidRDefault="00752A06" w:rsidP="00DE04C8">
      <w:pPr>
        <w:shd w:val="clear" w:color="auto" w:fill="FFFFFF" w:themeFill="background1"/>
        <w:jc w:val="both"/>
        <w:rPr>
          <w:rFonts w:ascii="Times New Roman" w:eastAsia="Times New Roman" w:hAnsi="Times New Roman" w:cs="Times New Roman"/>
          <w:color w:val="50637D" w:themeColor="text2" w:themeTint="E6"/>
          <w:sz w:val="24"/>
          <w:szCs w:val="24"/>
        </w:rPr>
      </w:pPr>
      <w:r w:rsidRPr="00BC6257">
        <w:rPr>
          <w:rFonts w:ascii="Times New Roman" w:eastAsia="Times New Roman" w:hAnsi="Times New Roman" w:cs="Times New Roman"/>
          <w:sz w:val="24"/>
          <w:szCs w:val="24"/>
        </w:rPr>
        <w:t>6) Rahandusministeerium;</w:t>
      </w:r>
    </w:p>
    <w:p w14:paraId="5C382F94"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7) Euroopa Süsteemsete Riskide Nõukogu;</w:t>
      </w:r>
    </w:p>
    <w:p w14:paraId="72862817"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8) Euroopa Komisjon;</w:t>
      </w:r>
    </w:p>
    <w:p w14:paraId="1FBCE6B4"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9) Euroopa Keskpank;</w:t>
      </w:r>
    </w:p>
    <w:p w14:paraId="2CEB540B" w14:textId="1FFF136B"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10)</w:t>
      </w:r>
      <w:r w:rsidRPr="00BC6257">
        <w:rPr>
          <w:rFonts w:ascii="Times New Roman" w:hAnsi="Times New Roman" w:cs="Times New Roman"/>
          <w:sz w:val="24"/>
          <w:szCs w:val="24"/>
        </w:rPr>
        <w:t xml:space="preserve"> Euroopa Kindlustus- ja Tööandjapensionide Järelevalve Asutus</w:t>
      </w:r>
      <w:r w:rsidR="0011624A">
        <w:rPr>
          <w:rFonts w:ascii="Times New Roman" w:eastAsia="Times New Roman" w:hAnsi="Times New Roman" w:cs="Times New Roman"/>
          <w:sz w:val="24"/>
          <w:szCs w:val="24"/>
        </w:rPr>
        <w:t>;</w:t>
      </w:r>
      <w:r w:rsidRPr="00BC6257">
        <w:rPr>
          <w:rFonts w:ascii="Times New Roman" w:eastAsia="Times New Roman" w:hAnsi="Times New Roman" w:cs="Times New Roman"/>
          <w:sz w:val="24"/>
          <w:szCs w:val="24"/>
        </w:rPr>
        <w:t xml:space="preserve"> </w:t>
      </w:r>
    </w:p>
    <w:p w14:paraId="5B03FCDE"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11) Euroopa Väärtpaberiturujärelevalve Asutus;</w:t>
      </w:r>
    </w:p>
    <w:p w14:paraId="4308A671"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12) Euroopa Pangandusjärelevalve Asutus;</w:t>
      </w:r>
    </w:p>
    <w:p w14:paraId="3DE61611"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13) makse- või arveldussüsteemi korraldaja, kui kriisilahenduses osalev ettevõtja on makse- ja arveldussüsteemide seaduses määratletud arveldussüsteemis osaleja;</w:t>
      </w:r>
    </w:p>
    <w:p w14:paraId="3EE95BEC" w14:textId="77777777" w:rsidR="00752A06" w:rsidRPr="00BC6257" w:rsidRDefault="00752A06"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14) finantskonglomeraati kuuluva ettevõtja korral käesoleva seaduse § 11 lõike 1 punktis 5 nimetatud asutus.</w:t>
      </w:r>
    </w:p>
    <w:p w14:paraId="19784D18"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p>
    <w:p w14:paraId="37325BD3" w14:textId="05D7B080"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Finantsinspektsiooni kriisilahendusüksus ja Rahandusministeerium edastavad teineteisele teavet, mis on vajalik käesolevast seadusest tulenevate ülesannete täitmiseks. Eelkõige edastab Finantsinspektsiooni kriisilahendusüksus Rahandusministeeriumile teavet juhul, kui kriisilahendusmeetme rakendamiseks või kriisilahendusõiguse kasutamiseks võib olla vaja</w:t>
      </w:r>
      <w:del w:id="1466" w:author="Mari Koik - JUSTDIGI" w:date="2026-04-07T20:31:00Z" w16du:dateUtc="2026-04-07T17:31:00Z">
        <w:r w:rsidRPr="00BC6257" w:rsidDel="00225F79">
          <w:rPr>
            <w:rFonts w:ascii="Times New Roman" w:hAnsi="Times New Roman" w:cs="Times New Roman"/>
            <w:sz w:val="24"/>
            <w:szCs w:val="24"/>
          </w:rPr>
          <w:delText>lik</w:delText>
        </w:r>
      </w:del>
      <w:r w:rsidRPr="00BC6257">
        <w:rPr>
          <w:rFonts w:ascii="Times New Roman" w:hAnsi="Times New Roman" w:cs="Times New Roman"/>
          <w:sz w:val="24"/>
          <w:szCs w:val="24"/>
        </w:rPr>
        <w:t xml:space="preserve"> kasutada riigieelarve või muid avalikke või rahastu vahendeid.</w:t>
      </w:r>
    </w:p>
    <w:p w14:paraId="21F979C8" w14:textId="77777777" w:rsidR="00752A06" w:rsidRPr="00BC6257" w:rsidRDefault="00752A06" w:rsidP="00DE04C8">
      <w:pPr>
        <w:shd w:val="clear" w:color="auto" w:fill="FFFFFF" w:themeFill="background1"/>
        <w:jc w:val="both"/>
        <w:rPr>
          <w:rFonts w:ascii="Times New Roman" w:eastAsia="Times New Roman" w:hAnsi="Times New Roman" w:cs="Times New Roman"/>
          <w:color w:val="50637D" w:themeColor="text2" w:themeTint="E6"/>
          <w:sz w:val="24"/>
          <w:szCs w:val="24"/>
        </w:rPr>
      </w:pPr>
    </w:p>
    <w:p w14:paraId="7AC1B61C" w14:textId="77777777" w:rsidR="00752A06" w:rsidRPr="00BC6257" w:rsidRDefault="00752A06" w:rsidP="00DE04C8">
      <w:pPr>
        <w:pStyle w:val="Pealkiri2"/>
        <w:spacing w:before="0"/>
        <w:rPr>
          <w:rFonts w:ascii="Times New Roman" w:hAnsi="Times New Roman" w:cs="Times New Roman"/>
          <w:b/>
          <w:bCs/>
          <w:color w:val="auto"/>
          <w:sz w:val="24"/>
          <w:szCs w:val="24"/>
        </w:rPr>
      </w:pPr>
      <w:bookmarkStart w:id="1467" w:name="_Toc201126884"/>
      <w:bookmarkStart w:id="1468" w:name="_Toc214453192"/>
      <w:bookmarkStart w:id="1469" w:name="_Toc224481054"/>
      <w:r w:rsidRPr="00BC6257">
        <w:rPr>
          <w:rFonts w:ascii="Times New Roman" w:hAnsi="Times New Roman" w:cs="Times New Roman"/>
          <w:b/>
          <w:bCs/>
          <w:color w:val="auto"/>
          <w:sz w:val="24"/>
          <w:szCs w:val="24"/>
        </w:rPr>
        <w:t>§ 66. Avaldamisnõuded</w:t>
      </w:r>
      <w:bookmarkEnd w:id="1467"/>
      <w:bookmarkEnd w:id="1468"/>
      <w:bookmarkEnd w:id="1469"/>
    </w:p>
    <w:p w14:paraId="747442CF"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p>
    <w:p w14:paraId="2B33FC1B" w14:textId="0A46B5D1"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 Finantsinspektsioon avaldab pärast kriisilahenduse algatamist oma veebilehel viivitamata järgmise teabe:</w:t>
      </w:r>
    </w:p>
    <w:p w14:paraId="045B69DC"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1) otsus kriisilahenduse algatamise kohta või kokkuvõttev teave kriisilahendustegevuse mõju, sealhulgas kindlustusvõtjatele avalduva mõju kohta; </w:t>
      </w:r>
    </w:p>
    <w:p w14:paraId="41F8CC6D" w14:textId="2303E044"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2) asjakohasel juhul </w:t>
      </w:r>
      <w:del w:id="1470" w:author="Mari Koik - JUSTDIGI" w:date="2026-04-07T17:57:00Z" w16du:dateUtc="2026-04-07T14:57:00Z">
        <w:r w:rsidRPr="00BC6257" w:rsidDel="00765174">
          <w:rPr>
            <w:rFonts w:ascii="Times New Roman" w:eastAsia="Times New Roman" w:hAnsi="Times New Roman" w:cs="Times New Roman"/>
            <w:sz w:val="24"/>
            <w:szCs w:val="24"/>
          </w:rPr>
          <w:delText xml:space="preserve">teave </w:delText>
        </w:r>
      </w:del>
      <w:r w:rsidRPr="00BC6257">
        <w:rPr>
          <w:rFonts w:ascii="Times New Roman" w:eastAsia="Times New Roman" w:hAnsi="Times New Roman" w:cs="Times New Roman"/>
          <w:sz w:val="24"/>
          <w:szCs w:val="24"/>
        </w:rPr>
        <w:t>käesoleva seaduse §-des 54–56 sätestatud peatamis- ja piiramistingimus</w:t>
      </w:r>
      <w:ins w:id="1471" w:author="Mari Koik - JUSTDIGI" w:date="2026-04-07T17:57:00Z" w16du:dateUtc="2026-04-07T14:57:00Z">
        <w:r w:rsidR="00765174">
          <w:rPr>
            <w:rFonts w:ascii="Times New Roman" w:eastAsia="Times New Roman" w:hAnsi="Times New Roman" w:cs="Times New Roman"/>
            <w:sz w:val="24"/>
            <w:szCs w:val="24"/>
          </w:rPr>
          <w:t>ed</w:t>
        </w:r>
      </w:ins>
      <w:del w:id="1472" w:author="Mari Koik - JUSTDIGI" w:date="2026-04-07T17:57:00Z" w16du:dateUtc="2026-04-07T14:57:00Z">
        <w:r w:rsidRPr="00BC6257" w:rsidDel="00765174">
          <w:rPr>
            <w:rFonts w:ascii="Times New Roman" w:eastAsia="Times New Roman" w:hAnsi="Times New Roman" w:cs="Times New Roman"/>
            <w:sz w:val="24"/>
            <w:szCs w:val="24"/>
          </w:rPr>
          <w:delText>te</w:delText>
        </w:r>
      </w:del>
      <w:r w:rsidRPr="00BC6257">
        <w:rPr>
          <w:rFonts w:ascii="Times New Roman" w:eastAsia="Times New Roman" w:hAnsi="Times New Roman" w:cs="Times New Roman"/>
          <w:sz w:val="24"/>
          <w:szCs w:val="24"/>
        </w:rPr>
        <w:t xml:space="preserve"> ning -tähta</w:t>
      </w:r>
      <w:ins w:id="1473" w:author="Mari Koik - JUSTDIGI" w:date="2026-04-07T17:57:00Z" w16du:dateUtc="2026-04-07T14:57:00Z">
        <w:r w:rsidR="00765174">
          <w:rPr>
            <w:rFonts w:ascii="Times New Roman" w:eastAsia="Times New Roman" w:hAnsi="Times New Roman" w:cs="Times New Roman"/>
            <w:sz w:val="24"/>
            <w:szCs w:val="24"/>
          </w:rPr>
          <w:t>jad</w:t>
        </w:r>
      </w:ins>
      <w:del w:id="1474" w:author="Mari Koik - JUSTDIGI" w:date="2026-04-07T17:57:00Z" w16du:dateUtc="2026-04-07T14:57:00Z">
        <w:r w:rsidRPr="00BC6257" w:rsidDel="00765174">
          <w:rPr>
            <w:rFonts w:ascii="Times New Roman" w:eastAsia="Times New Roman" w:hAnsi="Times New Roman" w:cs="Times New Roman"/>
            <w:sz w:val="24"/>
            <w:szCs w:val="24"/>
          </w:rPr>
          <w:delText>egade kohta</w:delText>
        </w:r>
      </w:del>
      <w:r w:rsidRPr="00BC6257">
        <w:rPr>
          <w:rFonts w:ascii="Times New Roman" w:eastAsia="Times New Roman" w:hAnsi="Times New Roman" w:cs="Times New Roman"/>
          <w:sz w:val="24"/>
          <w:szCs w:val="24"/>
        </w:rPr>
        <w:t>.</w:t>
      </w:r>
    </w:p>
    <w:p w14:paraId="00C75196" w14:textId="77777777" w:rsidR="00752A06" w:rsidRPr="00BC6257" w:rsidRDefault="00752A06" w:rsidP="00DE04C8">
      <w:pPr>
        <w:shd w:val="clear" w:color="auto" w:fill="FFFFFF" w:themeFill="background1"/>
        <w:jc w:val="both"/>
        <w:rPr>
          <w:rFonts w:ascii="Times New Roman" w:eastAsia="Times New Roman" w:hAnsi="Times New Roman" w:cs="Times New Roman"/>
          <w:color w:val="50637D" w:themeColor="text2" w:themeTint="E6"/>
          <w:sz w:val="24"/>
          <w:szCs w:val="24"/>
        </w:rPr>
      </w:pPr>
    </w:p>
    <w:p w14:paraId="79918EC0"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(2) Käesoleva paragrahvi lõikes 1 sätestatud teabe avaldavad ka kriisilahenduses olev ettevõtja ning </w:t>
      </w:r>
      <w:r w:rsidRPr="00BC6257">
        <w:rPr>
          <w:rFonts w:ascii="Times New Roman" w:hAnsi="Times New Roman" w:cs="Times New Roman"/>
          <w:sz w:val="24"/>
          <w:szCs w:val="24"/>
        </w:rPr>
        <w:t>Euroopa Kindlustus- ja Tööandjapensionide Järelevalve Asutus</w:t>
      </w:r>
      <w:r w:rsidRPr="00BC6257">
        <w:rPr>
          <w:rFonts w:ascii="Times New Roman" w:eastAsia="Times New Roman" w:hAnsi="Times New Roman" w:cs="Times New Roman"/>
          <w:sz w:val="24"/>
          <w:szCs w:val="24"/>
        </w:rPr>
        <w:t xml:space="preserve"> oma veebilehel.</w:t>
      </w:r>
    </w:p>
    <w:p w14:paraId="601E62D8" w14:textId="77777777" w:rsidR="00752A06" w:rsidRPr="00BC6257" w:rsidRDefault="00752A06" w:rsidP="00DE04C8">
      <w:pPr>
        <w:shd w:val="clear" w:color="auto" w:fill="FFFFFF" w:themeFill="background1"/>
        <w:jc w:val="both"/>
        <w:rPr>
          <w:rFonts w:ascii="Times New Roman" w:eastAsia="Times New Roman" w:hAnsi="Times New Roman" w:cs="Times New Roman"/>
          <w:color w:val="50637D" w:themeColor="text2" w:themeTint="E6"/>
          <w:sz w:val="24"/>
          <w:szCs w:val="24"/>
        </w:rPr>
      </w:pPr>
    </w:p>
    <w:p w14:paraId="08C2F108"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(3) Teate kriisilahenduse algatamise ja selle mõju kohta avaldab Finantsinspektsioon ka Ametlikes Teadaannetes ning </w:t>
      </w:r>
      <w:commentRangeStart w:id="1475"/>
      <w:r w:rsidRPr="00BC6257">
        <w:rPr>
          <w:rFonts w:ascii="Times New Roman" w:eastAsia="Times New Roman" w:hAnsi="Times New Roman" w:cs="Times New Roman"/>
          <w:sz w:val="24"/>
          <w:szCs w:val="24"/>
        </w:rPr>
        <w:t>muudes massiteabevahendites</w:t>
      </w:r>
      <w:commentRangeEnd w:id="1475"/>
      <w:r w:rsidR="00E20CD9" w:rsidRPr="00BC6257">
        <w:rPr>
          <w:rStyle w:val="Kommentaariviide"/>
          <w:rFonts w:ascii="Times New Roman" w:eastAsia="Times New Roman" w:hAnsi="Times New Roman" w:cs="Times New Roman"/>
          <w:sz w:val="24"/>
          <w:szCs w:val="24"/>
        </w:rPr>
        <w:commentReference w:id="1475"/>
      </w:r>
      <w:r w:rsidRPr="00BC6257">
        <w:rPr>
          <w:rFonts w:ascii="Times New Roman" w:eastAsia="Times New Roman" w:hAnsi="Times New Roman" w:cs="Times New Roman"/>
          <w:sz w:val="24"/>
          <w:szCs w:val="24"/>
        </w:rPr>
        <w:t>.</w:t>
      </w:r>
    </w:p>
    <w:p w14:paraId="39A57D59"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p>
    <w:p w14:paraId="1CC69713"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(4) Kui kriisilahenduses oleva ettevõtja omandiõiguse instrumendid on võetud reguleeritud väärtpaberiturul kauplemisele, avaldatakse teave kriisilahendustegevuse algatamise kohta meediakanalis kooskõlas Euroopa Parlamendi ja nõukogu direktiivi 2004/109/EÜ läbipaistvuse nõuete ühtlustamise kohta teabele, mis kuulub avaldamisele emitentide kohta, kelle väärtpaberid on lubatud reguleeritud turul kauplemisele, ning millega muudetakse direktiivi 2001/34/EÜ (ELT L 390, 31.12.2004, lk 38–57), artikli 21 lõikega 1.</w:t>
      </w:r>
    </w:p>
    <w:p w14:paraId="099E8248" w14:textId="77777777" w:rsidR="00752A06" w:rsidRPr="00BC6257" w:rsidRDefault="00752A06" w:rsidP="00DE04C8">
      <w:pPr>
        <w:shd w:val="clear" w:color="auto" w:fill="FFFFFF" w:themeFill="background1"/>
        <w:jc w:val="both"/>
        <w:rPr>
          <w:rFonts w:ascii="Times New Roman" w:eastAsia="Times New Roman" w:hAnsi="Times New Roman" w:cs="Times New Roman"/>
          <w:color w:val="50637D" w:themeColor="text2" w:themeTint="E6"/>
          <w:sz w:val="24"/>
          <w:szCs w:val="24"/>
        </w:rPr>
      </w:pPr>
    </w:p>
    <w:p w14:paraId="20F8B77C" w14:textId="427E44CB" w:rsidR="00752A06"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(5) Kui kriisilahenduses oleva ettevõtja omandiõiguse instrumendid või võlainstrumendid ei ole võetud reguleeritud väärtpaberiturul kauplemisele, tagab Finantsinspektsiooni </w:t>
      </w:r>
      <w:r w:rsidRPr="00BC6257">
        <w:rPr>
          <w:rFonts w:ascii="Times New Roman" w:eastAsia="Times New Roman" w:hAnsi="Times New Roman" w:cs="Times New Roman"/>
          <w:sz w:val="24"/>
          <w:szCs w:val="24"/>
        </w:rPr>
        <w:lastRenderedPageBreak/>
        <w:t xml:space="preserve">kriisilahendusüksus, et teade kriisilahenduse algatamise kohta saadetakse kriisilahenduses oleva ettevõtja teadaolevatele </w:t>
      </w:r>
      <w:r w:rsidR="002C1399" w:rsidRPr="00687B73">
        <w:rPr>
          <w:rFonts w:ascii="Times New Roman" w:hAnsi="Times New Roman" w:cs="Times New Roman"/>
          <w:sz w:val="24"/>
          <w:szCs w:val="24"/>
        </w:rPr>
        <w:t>omandiõiguse instrumendi omajatele</w:t>
      </w:r>
      <w:r w:rsidRPr="00687B73">
        <w:rPr>
          <w:rFonts w:ascii="Times New Roman" w:eastAsia="Times New Roman" w:hAnsi="Times New Roman" w:cs="Times New Roman"/>
          <w:sz w:val="24"/>
          <w:szCs w:val="24"/>
        </w:rPr>
        <w:t xml:space="preserve"> </w:t>
      </w:r>
      <w:r w:rsidRPr="00BC6257">
        <w:rPr>
          <w:rFonts w:ascii="Times New Roman" w:eastAsia="Times New Roman" w:hAnsi="Times New Roman" w:cs="Times New Roman"/>
          <w:sz w:val="24"/>
          <w:szCs w:val="24"/>
        </w:rPr>
        <w:t xml:space="preserve">ja võlausaldajatele, kelle andmed on Finantsinspektsiooni kriisilahendusüksusele </w:t>
      </w:r>
      <w:r w:rsidR="00CD1683" w:rsidRPr="00687B73">
        <w:rPr>
          <w:rFonts w:ascii="Times New Roman" w:eastAsia="Times New Roman" w:hAnsi="Times New Roman" w:cs="Times New Roman"/>
          <w:sz w:val="24"/>
          <w:szCs w:val="24"/>
        </w:rPr>
        <w:t xml:space="preserve">käesoleva seaduse alusel kättesaadavaks tehtud. </w:t>
      </w:r>
    </w:p>
    <w:p w14:paraId="00A3D3C9"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p>
    <w:p w14:paraId="2800814A" w14:textId="4B2096AE" w:rsidR="00752A06" w:rsidRPr="00BC6257" w:rsidRDefault="00752A06" w:rsidP="00DE04C8">
      <w:pPr>
        <w:shd w:val="clear" w:color="auto" w:fill="FFFFFF" w:themeFill="background1"/>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(6) </w:t>
      </w:r>
      <w:r w:rsidRPr="00BC6257">
        <w:rPr>
          <w:rFonts w:ascii="Times New Roman" w:hAnsi="Times New Roman" w:cs="Times New Roman"/>
          <w:sz w:val="24"/>
          <w:szCs w:val="24"/>
        </w:rPr>
        <w:t xml:space="preserve">Finantsinspektsioon avalikustab oma veebilehel </w:t>
      </w:r>
      <w:ins w:id="1476" w:author="Mari Koik - JUSTDIGI" w:date="2026-04-07T20:41:00Z" w16du:dateUtc="2026-04-07T17:41:00Z">
        <w:r w:rsidR="00062BBE" w:rsidRPr="00BC6257">
          <w:rPr>
            <w:rFonts w:ascii="Times New Roman" w:hAnsi="Times New Roman" w:cs="Times New Roman"/>
            <w:sz w:val="24"/>
            <w:szCs w:val="24"/>
          </w:rPr>
          <w:t xml:space="preserve">teate  </w:t>
        </w:r>
      </w:ins>
      <w:r w:rsidRPr="00BC6257">
        <w:rPr>
          <w:rFonts w:ascii="Times New Roman" w:hAnsi="Times New Roman" w:cs="Times New Roman"/>
          <w:sz w:val="24"/>
          <w:szCs w:val="24"/>
        </w:rPr>
        <w:t xml:space="preserve">käesolevas seaduses sätestatud kohustuse rikkumise tõttu </w:t>
      </w:r>
      <w:ins w:id="1477" w:author="Mari Koik - JUSTDIGI" w:date="2026-04-07T20:41:00Z" w16du:dateUtc="2026-04-07T17:41:00Z">
        <w:r w:rsidR="00062BBE">
          <w:rPr>
            <w:rFonts w:ascii="Times New Roman" w:hAnsi="Times New Roman" w:cs="Times New Roman"/>
            <w:sz w:val="24"/>
            <w:szCs w:val="24"/>
          </w:rPr>
          <w:t xml:space="preserve">antud </w:t>
        </w:r>
      </w:ins>
      <w:del w:id="1478" w:author="Mari Koik - JUSTDIGI" w:date="2026-04-07T20:41:00Z" w16du:dateUtc="2026-04-07T17:41:00Z">
        <w:r w:rsidRPr="00BC6257" w:rsidDel="00062BBE">
          <w:rPr>
            <w:rFonts w:ascii="Times New Roman" w:hAnsi="Times New Roman" w:cs="Times New Roman"/>
            <w:sz w:val="24"/>
            <w:szCs w:val="24"/>
          </w:rPr>
          <w:delText>teate </w:delText>
        </w:r>
      </w:del>
      <w:r w:rsidRPr="00BC6257">
        <w:rPr>
          <w:rFonts w:ascii="Times New Roman" w:hAnsi="Times New Roman" w:cs="Times New Roman"/>
          <w:sz w:val="24"/>
          <w:szCs w:val="24"/>
        </w:rPr>
        <w:t>haldusakti</w:t>
      </w:r>
      <w:r w:rsidRPr="00BC6257">
        <w:rPr>
          <w:rFonts w:ascii="Times New Roman" w:hAnsi="Times New Roman" w:cs="Times New Roman"/>
          <w:sz w:val="24"/>
          <w:szCs w:val="24"/>
        </w:rPr>
        <w:t>,</w:t>
      </w:r>
      <w:r w:rsidRPr="00BC6257">
        <w:rPr>
          <w:rFonts w:ascii="Times New Roman" w:hAnsi="Times New Roman" w:cs="Times New Roman"/>
          <w:sz w:val="24"/>
          <w:szCs w:val="24"/>
        </w:rPr>
        <w:t xml:space="preserve"> väärteoasjas tehtud </w:t>
      </w:r>
      <w:commentRangeStart w:id="1479"/>
      <w:del w:id="1480" w:author="Mari Koik - JUSTDIGI" w:date="2026-04-07T20:42:00Z" w16du:dateUtc="2026-04-07T17:42:00Z">
        <w:r w:rsidRPr="00BC6257" w:rsidDel="00C44214">
          <w:rPr>
            <w:rFonts w:ascii="Times New Roman" w:hAnsi="Times New Roman" w:cs="Times New Roman"/>
            <w:sz w:val="24"/>
            <w:szCs w:val="24"/>
          </w:rPr>
          <w:delText xml:space="preserve">jõustunud </w:delText>
        </w:r>
      </w:del>
      <w:r w:rsidRPr="00BC6257">
        <w:rPr>
          <w:rFonts w:ascii="Times New Roman" w:hAnsi="Times New Roman" w:cs="Times New Roman"/>
          <w:sz w:val="24"/>
          <w:szCs w:val="24"/>
        </w:rPr>
        <w:t xml:space="preserve">kohtuvälise </w:t>
      </w:r>
      <w:commentRangeEnd w:id="1479"/>
      <w:r w:rsidR="00CA4137">
        <w:rPr>
          <w:rStyle w:val="Kommentaariviide"/>
        </w:rPr>
        <w:commentReference w:id="1479"/>
      </w:r>
      <w:r w:rsidRPr="00BC6257">
        <w:rPr>
          <w:rFonts w:ascii="Times New Roman" w:hAnsi="Times New Roman" w:cs="Times New Roman"/>
          <w:sz w:val="24"/>
          <w:szCs w:val="24"/>
        </w:rPr>
        <w:t xml:space="preserve">menetleja otsuse või kohtuotsuse kohta viivitamata pärast </w:t>
      </w:r>
      <w:r w:rsidR="00CA4137">
        <w:rPr>
          <w:rFonts w:ascii="Times New Roman" w:hAnsi="Times New Roman" w:cs="Times New Roman"/>
          <w:sz w:val="24"/>
          <w:szCs w:val="24"/>
        </w:rPr>
        <w:t>nend</w:t>
      </w:r>
      <w:r w:rsidRPr="00BC6257">
        <w:rPr>
          <w:rFonts w:ascii="Times New Roman" w:hAnsi="Times New Roman" w:cs="Times New Roman"/>
          <w:sz w:val="24"/>
          <w:szCs w:val="24"/>
        </w:rPr>
        <w:t xml:space="preserve">e jõustumist. </w:t>
      </w:r>
    </w:p>
    <w:p w14:paraId="366CC15C" w14:textId="77777777" w:rsidR="00752A06" w:rsidRPr="00BC6257" w:rsidRDefault="00752A06" w:rsidP="00DE04C8">
      <w:pPr>
        <w:shd w:val="clear" w:color="auto" w:fill="FFFFFF" w:themeFill="background1"/>
        <w:jc w:val="both"/>
        <w:rPr>
          <w:rFonts w:ascii="Times New Roman" w:hAnsi="Times New Roman" w:cs="Times New Roman"/>
          <w:sz w:val="24"/>
          <w:szCs w:val="24"/>
        </w:rPr>
      </w:pPr>
    </w:p>
    <w:p w14:paraId="0542C4B9" w14:textId="01220AAC" w:rsidR="00752A06" w:rsidRPr="00177665" w:rsidRDefault="00752A06" w:rsidP="00DE04C8">
      <w:pPr>
        <w:jc w:val="both"/>
        <w:rPr>
          <w:rFonts w:ascii="Times New Roman" w:hAnsi="Times New Roman" w:cs="Times New Roman"/>
          <w:i/>
          <w:iCs/>
          <w:sz w:val="24"/>
          <w:szCs w:val="24"/>
        </w:rPr>
      </w:pPr>
      <w:r w:rsidRPr="00BC6257">
        <w:rPr>
          <w:rFonts w:ascii="Times New Roman" w:hAnsi="Times New Roman" w:cs="Times New Roman"/>
          <w:sz w:val="24"/>
          <w:szCs w:val="24"/>
        </w:rPr>
        <w:t xml:space="preserve">(7) Käesoleva paragrahvi lõikes 6 nimetatud teates </w:t>
      </w:r>
      <w:r w:rsidRPr="00A71A50">
        <w:rPr>
          <w:rFonts w:ascii="Times New Roman" w:hAnsi="Times New Roman" w:cs="Times New Roman"/>
          <w:sz w:val="24"/>
          <w:szCs w:val="24"/>
        </w:rPr>
        <w:t xml:space="preserve">märgitakse </w:t>
      </w:r>
      <w:r w:rsidRPr="00BC6257">
        <w:rPr>
          <w:rFonts w:ascii="Times New Roman" w:hAnsi="Times New Roman" w:cs="Times New Roman"/>
          <w:sz w:val="24"/>
          <w:szCs w:val="24"/>
        </w:rPr>
        <w:t>rikkumise liik ja laad ning rikkumise eest vastutava isiku andmed.</w:t>
      </w:r>
      <w:r w:rsidR="00177665">
        <w:rPr>
          <w:rFonts w:ascii="Times New Roman" w:hAnsi="Times New Roman" w:cs="Times New Roman"/>
          <w:sz w:val="24"/>
          <w:szCs w:val="24"/>
        </w:rPr>
        <w:t xml:space="preserve"> </w:t>
      </w:r>
      <w:r w:rsidR="00A71A50" w:rsidRPr="00687B73">
        <w:rPr>
          <w:rFonts w:ascii="Times New Roman" w:hAnsi="Times New Roman" w:cs="Times New Roman"/>
          <w:sz w:val="24"/>
          <w:szCs w:val="24"/>
        </w:rPr>
        <w:t xml:space="preserve">Teave on Finantsinspektsiooni veebilehel avalikult kättesaadav </w:t>
      </w:r>
      <w:r w:rsidR="00370CF3" w:rsidRPr="00687B73">
        <w:rPr>
          <w:rFonts w:ascii="Times New Roman" w:hAnsi="Times New Roman" w:cs="Times New Roman"/>
          <w:sz w:val="24"/>
          <w:szCs w:val="24"/>
        </w:rPr>
        <w:t>viis aastat</w:t>
      </w:r>
      <w:r w:rsidR="00A71A50" w:rsidRPr="00687B73">
        <w:rPr>
          <w:rFonts w:ascii="Times New Roman" w:hAnsi="Times New Roman" w:cs="Times New Roman"/>
          <w:sz w:val="24"/>
          <w:szCs w:val="24"/>
        </w:rPr>
        <w:t>.</w:t>
      </w:r>
    </w:p>
    <w:p w14:paraId="6D81A45A" w14:textId="77777777" w:rsidR="00752A06" w:rsidRPr="00BC6257" w:rsidRDefault="00752A06" w:rsidP="00DE04C8">
      <w:pPr>
        <w:jc w:val="both"/>
        <w:rPr>
          <w:rFonts w:ascii="Times New Roman" w:hAnsi="Times New Roman" w:cs="Times New Roman"/>
          <w:sz w:val="24"/>
          <w:szCs w:val="24"/>
        </w:rPr>
      </w:pPr>
    </w:p>
    <w:p w14:paraId="218B04E9" w14:textId="7D961D9F"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(8) Kui Finantsinspektsiooni hinnangul ei ole asjasse puutuva </w:t>
      </w:r>
      <w:commentRangeStart w:id="1481"/>
      <w:r w:rsidRPr="00BC6257">
        <w:rPr>
          <w:rFonts w:ascii="Times New Roman" w:hAnsi="Times New Roman" w:cs="Times New Roman"/>
          <w:sz w:val="24"/>
          <w:szCs w:val="24"/>
        </w:rPr>
        <w:t xml:space="preserve">isiku </w:t>
      </w:r>
      <w:commentRangeEnd w:id="1481"/>
      <w:r w:rsidR="005F6B3A" w:rsidRPr="00BC6257">
        <w:rPr>
          <w:rStyle w:val="Kommentaariviide"/>
          <w:rFonts w:ascii="Times New Roman" w:hAnsi="Times New Roman" w:cs="Times New Roman"/>
          <w:sz w:val="24"/>
          <w:szCs w:val="24"/>
        </w:rPr>
        <w:commentReference w:id="1481"/>
      </w:r>
      <w:del w:id="1482" w:author="Mari Koik - JUSTDIGI" w:date="2026-04-07T20:43:00Z" w16du:dateUtc="2026-04-07T17:43:00Z">
        <w:r w:rsidRPr="00BC6257" w:rsidDel="005F6B3A">
          <w:rPr>
            <w:rFonts w:ascii="Times New Roman" w:hAnsi="Times New Roman" w:cs="Times New Roman"/>
            <w:sz w:val="24"/>
            <w:szCs w:val="24"/>
          </w:rPr>
          <w:delText xml:space="preserve">identiteedi </w:delText>
        </w:r>
      </w:del>
      <w:r w:rsidRPr="00BC6257">
        <w:rPr>
          <w:rFonts w:ascii="Times New Roman" w:hAnsi="Times New Roman" w:cs="Times New Roman"/>
          <w:sz w:val="24"/>
          <w:szCs w:val="24"/>
        </w:rPr>
        <w:t xml:space="preserve">või isikuandmete avalikustamine </w:t>
      </w:r>
      <w:del w:id="1483" w:author="Mari Koik - JUSTDIGI" w:date="2026-04-17T18:12:00Z" w16du:dateUtc="2026-04-17T15:12:00Z">
        <w:r w:rsidRPr="00BC6257" w:rsidDel="00A858D3">
          <w:rPr>
            <w:rFonts w:ascii="Times New Roman" w:hAnsi="Times New Roman" w:cs="Times New Roman"/>
            <w:sz w:val="24"/>
            <w:szCs w:val="24"/>
          </w:rPr>
          <w:delText xml:space="preserve">proportsionaalne </w:delText>
        </w:r>
      </w:del>
      <w:commentRangeStart w:id="1484"/>
      <w:del w:id="1485" w:author="Mari Koik - JUSTDIGI" w:date="2026-04-07T20:44:00Z" w16du:dateUtc="2026-04-07T17:44:00Z">
        <w:r w:rsidRPr="00BC6257" w:rsidDel="009D363E">
          <w:rPr>
            <w:rFonts w:ascii="Times New Roman" w:hAnsi="Times New Roman" w:cs="Times New Roman"/>
            <w:sz w:val="24"/>
            <w:szCs w:val="24"/>
          </w:rPr>
          <w:delText xml:space="preserve">iga </w:delText>
        </w:r>
      </w:del>
      <w:ins w:id="1486" w:author="Mari Koik - JUSTDIGI" w:date="2026-04-07T20:44:00Z" w16du:dateUtc="2026-04-07T17:44:00Z">
        <w:r w:rsidR="009D363E">
          <w:rPr>
            <w:rFonts w:ascii="Times New Roman" w:hAnsi="Times New Roman" w:cs="Times New Roman"/>
            <w:sz w:val="24"/>
            <w:szCs w:val="24"/>
          </w:rPr>
          <w:t>konkreetsel</w:t>
        </w:r>
        <w:r w:rsidR="009D363E" w:rsidRPr="00BC6257">
          <w:rPr>
            <w:rFonts w:ascii="Times New Roman" w:hAnsi="Times New Roman" w:cs="Times New Roman"/>
            <w:sz w:val="24"/>
            <w:szCs w:val="24"/>
          </w:rPr>
          <w:t xml:space="preserve"> </w:t>
        </w:r>
      </w:ins>
      <w:r w:rsidRPr="00BC6257">
        <w:rPr>
          <w:rFonts w:ascii="Times New Roman" w:hAnsi="Times New Roman" w:cs="Times New Roman"/>
          <w:sz w:val="24"/>
          <w:szCs w:val="24"/>
        </w:rPr>
        <w:t>üksikjuhtumi</w:t>
      </w:r>
      <w:ins w:id="1487" w:author="Mari Koik - JUSTDIGI" w:date="2026-04-07T20:44:00Z" w16du:dateUtc="2026-04-07T17:44:00Z">
        <w:r w:rsidR="009D363E">
          <w:rPr>
            <w:rFonts w:ascii="Times New Roman" w:hAnsi="Times New Roman" w:cs="Times New Roman"/>
            <w:sz w:val="24"/>
            <w:szCs w:val="24"/>
          </w:rPr>
          <w:t>l</w:t>
        </w:r>
      </w:ins>
      <w:del w:id="1488" w:author="Mari Koik - JUSTDIGI" w:date="2026-04-07T20:44:00Z" w16du:dateUtc="2026-04-07T17:44:00Z">
        <w:r w:rsidRPr="00BC6257" w:rsidDel="009D363E">
          <w:rPr>
            <w:rFonts w:ascii="Times New Roman" w:hAnsi="Times New Roman" w:cs="Times New Roman"/>
            <w:sz w:val="24"/>
            <w:szCs w:val="24"/>
          </w:rPr>
          <w:delText>t arvesse võttes</w:delText>
        </w:r>
      </w:del>
      <w:r w:rsidRPr="00BC6257">
        <w:rPr>
          <w:rFonts w:ascii="Times New Roman" w:hAnsi="Times New Roman" w:cs="Times New Roman"/>
          <w:sz w:val="24"/>
          <w:szCs w:val="24"/>
        </w:rPr>
        <w:t xml:space="preserve"> </w:t>
      </w:r>
      <w:commentRangeEnd w:id="1484"/>
      <w:r w:rsidR="009D363E" w:rsidRPr="00BC6257">
        <w:rPr>
          <w:rStyle w:val="Kommentaariviide"/>
          <w:rFonts w:ascii="Times New Roman" w:hAnsi="Times New Roman" w:cs="Times New Roman"/>
          <w:sz w:val="24"/>
          <w:szCs w:val="24"/>
        </w:rPr>
        <w:commentReference w:id="1484"/>
      </w:r>
      <w:ins w:id="1489" w:author="Mari Koik - JUSTDIGI" w:date="2026-04-17T18:12:00Z" w16du:dateUtc="2026-04-17T15:12:00Z">
        <w:r w:rsidR="00A858D3" w:rsidRPr="00A858D3">
          <w:rPr>
            <w:rFonts w:ascii="Times New Roman" w:hAnsi="Times New Roman" w:cs="Times New Roman"/>
            <w:sz w:val="24"/>
            <w:szCs w:val="24"/>
          </w:rPr>
          <w:t xml:space="preserve"> </w:t>
        </w:r>
        <w:r w:rsidR="00A858D3" w:rsidRPr="00BC6257">
          <w:rPr>
            <w:rFonts w:ascii="Times New Roman" w:hAnsi="Times New Roman" w:cs="Times New Roman"/>
            <w:sz w:val="24"/>
            <w:szCs w:val="24"/>
          </w:rPr>
          <w:t>proportsionaalne</w:t>
        </w:r>
        <w:r w:rsidR="00A858D3" w:rsidRPr="00BC6257">
          <w:rPr>
            <w:rFonts w:ascii="Times New Roman" w:hAnsi="Times New Roman" w:cs="Times New Roman"/>
            <w:sz w:val="24"/>
            <w:szCs w:val="24"/>
          </w:rPr>
          <w:t xml:space="preserve"> </w:t>
        </w:r>
      </w:ins>
      <w:r w:rsidRPr="00BC6257">
        <w:rPr>
          <w:rFonts w:ascii="Times New Roman" w:hAnsi="Times New Roman" w:cs="Times New Roman"/>
          <w:sz w:val="24"/>
          <w:szCs w:val="24"/>
        </w:rPr>
        <w:t xml:space="preserve">või kui avalikustamine ohustab finantssektori stabiilsust või pooleliolevat menetlust, on Finantsinspektsioonil </w:t>
      </w:r>
      <w:r w:rsidRPr="005E6A7D">
        <w:rPr>
          <w:rFonts w:ascii="Times New Roman" w:hAnsi="Times New Roman" w:cs="Times New Roman"/>
          <w:sz w:val="24"/>
          <w:szCs w:val="24"/>
        </w:rPr>
        <w:t>õigus</w:t>
      </w:r>
      <w:r w:rsidRPr="00BC6257">
        <w:rPr>
          <w:rFonts w:ascii="Times New Roman" w:hAnsi="Times New Roman" w:cs="Times New Roman"/>
          <w:sz w:val="24"/>
          <w:szCs w:val="24"/>
        </w:rPr>
        <w:t xml:space="preserve"> teha ühte järgmistest tegevustest</w:t>
      </w:r>
      <w:r w:rsidRPr="00BC6257">
        <w:rPr>
          <w:rFonts w:ascii="Times New Roman" w:hAnsi="Times New Roman" w:cs="Times New Roman"/>
          <w:sz w:val="24"/>
          <w:szCs w:val="24"/>
        </w:rPr>
        <w:t>:</w:t>
      </w:r>
    </w:p>
    <w:p w14:paraId="6D482DFE" w14:textId="18180E78"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lükata teate avalikustamine edasi, kuni mitteavalikustamise aluseks olnud asjaolud langevad ära</w:t>
      </w:r>
      <w:r w:rsidRPr="00BC6257">
        <w:rPr>
          <w:rFonts w:ascii="Times New Roman" w:hAnsi="Times New Roman" w:cs="Times New Roman"/>
          <w:sz w:val="24"/>
          <w:szCs w:val="24"/>
        </w:rPr>
        <w:t>;</w:t>
      </w:r>
    </w:p>
    <w:p w14:paraId="051950D4" w14:textId="4A34DB3A"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avalikustada teade anonüümselt, kui see tagab asja</w:t>
      </w:r>
      <w:ins w:id="1490" w:author="Mari Koik - JUSTDIGI" w:date="2026-04-07T20:46:00Z" w16du:dateUtc="2026-04-07T17:46:00Z">
        <w:r w:rsidR="00EB4F25">
          <w:rPr>
            <w:rFonts w:ascii="Times New Roman" w:hAnsi="Times New Roman" w:cs="Times New Roman"/>
            <w:sz w:val="24"/>
            <w:szCs w:val="24"/>
          </w:rPr>
          <w:t>koh</w:t>
        </w:r>
      </w:ins>
      <w:del w:id="1491" w:author="Mari Koik - JUSTDIGI" w:date="2026-04-07T20:46:00Z" w16du:dateUtc="2026-04-07T17:46:00Z">
        <w:r w:rsidRPr="00BC6257" w:rsidDel="00EB4F25">
          <w:rPr>
            <w:rFonts w:ascii="Times New Roman" w:hAnsi="Times New Roman" w:cs="Times New Roman"/>
            <w:sz w:val="24"/>
            <w:szCs w:val="24"/>
          </w:rPr>
          <w:delText>om</w:delText>
        </w:r>
      </w:del>
      <w:r w:rsidRPr="00BC6257">
        <w:rPr>
          <w:rFonts w:ascii="Times New Roman" w:hAnsi="Times New Roman" w:cs="Times New Roman"/>
          <w:sz w:val="24"/>
          <w:szCs w:val="24"/>
        </w:rPr>
        <w:t>aste isikuandmete tulemusliku kaitse</w:t>
      </w:r>
      <w:del w:id="1492" w:author="Mari Koik - JUSTDIGI" w:date="2026-04-17T18:13:00Z" w16du:dateUtc="2026-04-17T15:13:00Z">
        <w:r w:rsidRPr="00BC6257" w:rsidDel="007155DC">
          <w:rPr>
            <w:rFonts w:ascii="Times New Roman" w:hAnsi="Times New Roman" w:cs="Times New Roman"/>
            <w:sz w:val="24"/>
            <w:szCs w:val="24"/>
          </w:rPr>
          <w:delText>,</w:delText>
        </w:r>
      </w:del>
      <w:ins w:id="1493" w:author="Mari Koik - JUSTDIGI" w:date="2026-04-17T18:13:00Z" w16du:dateUtc="2026-04-17T15:13:00Z">
        <w:r w:rsidR="007155DC">
          <w:rPr>
            <w:rFonts w:ascii="Times New Roman" w:hAnsi="Times New Roman" w:cs="Times New Roman"/>
            <w:sz w:val="24"/>
            <w:szCs w:val="24"/>
          </w:rPr>
          <w:t>;</w:t>
        </w:r>
      </w:ins>
      <w:del w:id="1494" w:author="Mari Koik - JUSTDIGI" w:date="2026-04-17T18:13:00Z" w16du:dateUtc="2026-04-17T15:13:00Z">
        <w:r w:rsidRPr="00BC6257" w:rsidDel="007155DC">
          <w:rPr>
            <w:rFonts w:ascii="Times New Roman" w:hAnsi="Times New Roman" w:cs="Times New Roman"/>
            <w:sz w:val="24"/>
            <w:szCs w:val="24"/>
          </w:rPr>
          <w:delText xml:space="preserve"> või</w:delText>
        </w:r>
      </w:del>
    </w:p>
    <w:p w14:paraId="373E89B1"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jätta teade avalikustamata, kui käesoleva lõike punktide 1 ja 2 alusel avalikustamine ei oleks piisav käesoleva lõike sissejuhatavas lauseosas sätestatu tagamiseks.</w:t>
      </w:r>
    </w:p>
    <w:p w14:paraId="2CF6C606" w14:textId="77777777" w:rsidR="00A778B8" w:rsidRDefault="00752A06" w:rsidP="00DE04C8">
      <w:pPr>
        <w:pStyle w:val="Pealkiri2"/>
        <w:spacing w:before="0"/>
        <w:rPr>
          <w:ins w:id="1495" w:author="Helen Uustalu - JUSTDIGI" w:date="2026-03-31T13:24:00Z" w16du:dateUtc="2026-03-31T10:24:00Z"/>
          <w:rFonts w:ascii="Times New Roman" w:hAnsi="Times New Roman" w:cs="Times New Roman"/>
          <w:b/>
          <w:bCs/>
          <w:color w:val="auto"/>
          <w:sz w:val="24"/>
          <w:szCs w:val="24"/>
        </w:rPr>
      </w:pPr>
      <w:del w:id="1496" w:author="Helen Uustalu - JUSTDIGI" w:date="2026-03-31T13:24:00Z" w16du:dateUtc="2026-03-31T10:24:00Z">
        <w:r w:rsidRPr="00BC6257">
          <w:rPr>
            <w:rFonts w:ascii="Times New Roman" w:hAnsi="Times New Roman" w:cs="Times New Roman"/>
            <w:i/>
            <w:iCs/>
            <w:color w:val="50637D" w:themeColor="text2" w:themeTint="E6"/>
            <w:sz w:val="24"/>
            <w:szCs w:val="24"/>
          </w:rPr>
          <w:delText xml:space="preserve"> </w:delText>
        </w:r>
        <w:r w:rsidRPr="00BC6257">
          <w:rPr>
            <w:rFonts w:ascii="Times New Roman" w:hAnsi="Times New Roman" w:cs="Times New Roman"/>
            <w:i/>
            <w:iCs/>
            <w:color w:val="50637D" w:themeColor="text2" w:themeTint="E6"/>
            <w:sz w:val="24"/>
            <w:szCs w:val="24"/>
          </w:rPr>
          <w:br/>
        </w:r>
      </w:del>
      <w:bookmarkStart w:id="1497" w:name="_Toc214453193"/>
      <w:bookmarkStart w:id="1498" w:name="_Toc224481055"/>
    </w:p>
    <w:p w14:paraId="75351960" w14:textId="28CBC950" w:rsidR="00752A06" w:rsidRPr="00BC6257" w:rsidRDefault="00752A06" w:rsidP="00DE04C8">
      <w:pPr>
        <w:pStyle w:val="Pealkiri2"/>
        <w:spacing w:before="0"/>
        <w:rPr>
          <w:rFonts w:ascii="Times New Roman" w:hAnsi="Times New Roman" w:cs="Times New Roman"/>
          <w:b/>
          <w:bCs/>
          <w:sz w:val="24"/>
          <w:szCs w:val="24"/>
        </w:rPr>
      </w:pPr>
      <w:r w:rsidRPr="00BC6257">
        <w:rPr>
          <w:rFonts w:ascii="Times New Roman" w:hAnsi="Times New Roman" w:cs="Times New Roman"/>
          <w:b/>
          <w:bCs/>
          <w:color w:val="auto"/>
          <w:sz w:val="24"/>
          <w:szCs w:val="24"/>
        </w:rPr>
        <w:t>§ 67. Konfidentsiaalsusnõuded</w:t>
      </w:r>
      <w:bookmarkEnd w:id="1497"/>
      <w:bookmarkEnd w:id="1498"/>
    </w:p>
    <w:p w14:paraId="111B5C0F" w14:textId="77777777" w:rsidR="00752A06" w:rsidRPr="00BC6257" w:rsidRDefault="00752A06" w:rsidP="00DE04C8">
      <w:pPr>
        <w:shd w:val="clear" w:color="auto" w:fill="FFFFFF" w:themeFill="background1"/>
        <w:jc w:val="both"/>
        <w:rPr>
          <w:rFonts w:ascii="Times New Roman" w:eastAsia="Times New Roman" w:hAnsi="Times New Roman" w:cs="Times New Roman"/>
          <w:color w:val="50637D" w:themeColor="text2" w:themeTint="E6"/>
          <w:sz w:val="24"/>
          <w:szCs w:val="24"/>
        </w:rPr>
      </w:pPr>
    </w:p>
    <w:p w14:paraId="61A75961"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 Käesoleva seaduse rakendamisega seotud ametisaladuse hoidmise nõuet kohaldatakse järgmiste isikute suhtes:</w:t>
      </w:r>
    </w:p>
    <w:p w14:paraId="6C1CC556" w14:textId="77777777" w:rsidR="00752A06" w:rsidRPr="00BC6257" w:rsidRDefault="00752A06"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 Finantsinspektsiooni kriisilahendusüksus ja finantsjärelevalveüksus (edaspidi koos</w:t>
      </w:r>
      <w:r w:rsidRPr="00BC6257">
        <w:rPr>
          <w:rFonts w:ascii="Times New Roman" w:eastAsia="Times New Roman" w:hAnsi="Times New Roman" w:cs="Times New Roman"/>
          <w:i/>
          <w:iCs/>
          <w:sz w:val="24"/>
          <w:szCs w:val="24"/>
        </w:rPr>
        <w:t xml:space="preserve"> Finantsinspektsioon</w:t>
      </w:r>
      <w:r w:rsidRPr="00BC6257">
        <w:rPr>
          <w:rFonts w:ascii="Times New Roman" w:eastAsia="Times New Roman" w:hAnsi="Times New Roman" w:cs="Times New Roman"/>
          <w:sz w:val="24"/>
          <w:szCs w:val="24"/>
        </w:rPr>
        <w:t>);</w:t>
      </w:r>
    </w:p>
    <w:p w14:paraId="26CB720C" w14:textId="77777777" w:rsidR="00752A06" w:rsidRPr="00BC6257" w:rsidRDefault="00752A06"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2) </w:t>
      </w:r>
      <w:r w:rsidRPr="00BC6257">
        <w:rPr>
          <w:rFonts w:ascii="Times New Roman" w:hAnsi="Times New Roman" w:cs="Times New Roman"/>
          <w:sz w:val="24"/>
          <w:szCs w:val="24"/>
        </w:rPr>
        <w:t>Euroopa Kindlustus- ja Tööandjapensionide Järelevalve Asutus</w:t>
      </w:r>
      <w:r w:rsidRPr="00BC6257">
        <w:rPr>
          <w:rFonts w:ascii="Times New Roman" w:eastAsia="Times New Roman" w:hAnsi="Times New Roman" w:cs="Times New Roman"/>
          <w:sz w:val="24"/>
          <w:szCs w:val="24"/>
        </w:rPr>
        <w:t xml:space="preserve">; </w:t>
      </w:r>
    </w:p>
    <w:p w14:paraId="65E30F4C" w14:textId="77777777" w:rsidR="00752A06" w:rsidRPr="00BC6257" w:rsidRDefault="00752A06"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Rahandusministeerium;</w:t>
      </w:r>
    </w:p>
    <w:p w14:paraId="52CEC7C0"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4) käesoleva seaduse §-s 50 nimetatud erihaldur;</w:t>
      </w:r>
    </w:p>
    <w:p w14:paraId="61D1F53A" w14:textId="600583B2"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5) võimalik ostja, kellega Finantsinspektsioon on ühendust võtnud, sõltumata sellest, kas seda tehti kindlustusandja </w:t>
      </w:r>
      <w:commentRangeStart w:id="1499"/>
      <w:r w:rsidRPr="00BC6257">
        <w:rPr>
          <w:rFonts w:ascii="Times New Roman" w:eastAsia="Times New Roman" w:hAnsi="Times New Roman" w:cs="Times New Roman"/>
          <w:sz w:val="24"/>
          <w:szCs w:val="24"/>
        </w:rPr>
        <w:t xml:space="preserve">võõrandamise </w:t>
      </w:r>
      <w:del w:id="1500" w:author="Mari Koik - JUSTDIGI" w:date="2026-04-07T20:48:00Z" w16du:dateUtc="2026-04-07T17:48:00Z">
        <w:r w:rsidRPr="00BC6257" w:rsidDel="00FA49EF">
          <w:rPr>
            <w:rFonts w:ascii="Times New Roman" w:eastAsia="Times New Roman" w:hAnsi="Times New Roman" w:cs="Times New Roman"/>
            <w:sz w:val="24"/>
            <w:szCs w:val="24"/>
          </w:rPr>
          <w:delText xml:space="preserve">meetme rakendamise </w:delText>
        </w:r>
      </w:del>
      <w:r w:rsidRPr="00BC6257">
        <w:rPr>
          <w:rFonts w:ascii="Times New Roman" w:eastAsia="Times New Roman" w:hAnsi="Times New Roman" w:cs="Times New Roman"/>
          <w:sz w:val="24"/>
          <w:szCs w:val="24"/>
        </w:rPr>
        <w:t xml:space="preserve">ettevalmistamiseks </w:t>
      </w:r>
      <w:commentRangeEnd w:id="1499"/>
      <w:r w:rsidR="00D5404F">
        <w:rPr>
          <w:rStyle w:val="Kommentaariviide"/>
        </w:rPr>
        <w:commentReference w:id="1499"/>
      </w:r>
      <w:r w:rsidRPr="00BC6257">
        <w:rPr>
          <w:rFonts w:ascii="Times New Roman" w:eastAsia="Times New Roman" w:hAnsi="Times New Roman" w:cs="Times New Roman"/>
          <w:sz w:val="24"/>
          <w:szCs w:val="24"/>
        </w:rPr>
        <w:t>ja kas ühenduse võtmise kaudu jõuti omandamiseni;</w:t>
      </w:r>
    </w:p>
    <w:p w14:paraId="4EB9A22A"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6) audiitor, raamatupidaja, jurist ja nõustaja ning hindaja ja muu ekspert, kelle teenuseid kasutavad käesoleva lõike punktides 1 ja 3–5 nimetatud isikud ja asutused;</w:t>
      </w:r>
    </w:p>
    <w:p w14:paraId="428EF4E8"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7) kindlustuse tagamise skeemi haldav isik;</w:t>
      </w:r>
    </w:p>
    <w:p w14:paraId="01564559"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8) Tagatisfond;</w:t>
      </w:r>
    </w:p>
    <w:p w14:paraId="65AF0B5F"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9) Eesti Pank ja muu ametiasutus, kes on kaasatud kriisilahendusmenetlusse;</w:t>
      </w:r>
    </w:p>
    <w:p w14:paraId="07542384"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10) sildkindlustusandja ning vara ja kohustiste valitsemise ettevõtja;</w:t>
      </w:r>
    </w:p>
    <w:p w14:paraId="41E34264"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11) muu isik, kes osutab või on otseselt või kaudselt ning püsivalt või periooditi osutanud teenuseid käesoleva lõike punktides 1–10 nimetatud isikutele;</w:t>
      </w:r>
    </w:p>
    <w:p w14:paraId="4676BC16"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12) käesoleva lõike punktides 1–10 nimetatud isiku juhatuse ja nõukogu liige ning töötaja nende ametisoleku ajal, samuti enne ja pärast seda;</w:t>
      </w:r>
    </w:p>
    <w:p w14:paraId="541A75F4" w14:textId="77777777" w:rsidR="00752A06" w:rsidRPr="00BC6257" w:rsidRDefault="00752A06" w:rsidP="00DE04C8">
      <w:pPr>
        <w:shd w:val="clear" w:color="auto" w:fill="FFFFFF" w:themeFill="background1"/>
        <w:jc w:val="both"/>
        <w:rPr>
          <w:rFonts w:ascii="Times New Roman" w:eastAsia="Times New Roman" w:hAnsi="Times New Roman" w:cs="Times New Roman"/>
          <w:color w:val="FF0000"/>
          <w:sz w:val="24"/>
          <w:szCs w:val="24"/>
        </w:rPr>
      </w:pPr>
      <w:r w:rsidRPr="00BC6257">
        <w:rPr>
          <w:rFonts w:ascii="Times New Roman" w:eastAsia="Times New Roman" w:hAnsi="Times New Roman" w:cs="Times New Roman"/>
          <w:sz w:val="24"/>
          <w:szCs w:val="24"/>
        </w:rPr>
        <w:t>13) käesoleva seaduse § 11 lõike 1 punktis 5 nimetatud kriisilahendusasutus ja pädev asutus.</w:t>
      </w:r>
    </w:p>
    <w:p w14:paraId="162BE2F1"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p>
    <w:p w14:paraId="2CADEE1A" w14:textId="5CDBA3AF" w:rsidR="00752A06" w:rsidRPr="00BC6257" w:rsidRDefault="00752A06" w:rsidP="00DE04C8">
      <w:pPr>
        <w:shd w:val="clear" w:color="auto" w:fill="FFFFFF" w:themeFill="background1"/>
        <w:jc w:val="both"/>
        <w:rPr>
          <w:rFonts w:ascii="Times New Roman" w:eastAsia="Times New Roman" w:hAnsi="Times New Roman" w:cs="Times New Roman"/>
          <w:i/>
          <w:iCs/>
          <w:sz w:val="24"/>
          <w:szCs w:val="24"/>
        </w:rPr>
      </w:pPr>
      <w:r w:rsidRPr="00BC6257">
        <w:rPr>
          <w:rFonts w:ascii="Times New Roman" w:eastAsia="Times New Roman" w:hAnsi="Times New Roman" w:cs="Times New Roman"/>
          <w:sz w:val="24"/>
          <w:szCs w:val="24"/>
        </w:rPr>
        <w:t xml:space="preserve">(2) Käesoleva paragrahvi lõikes 1 nimetatud isikud kohustuvad hoidma oma ülesannete täitmise käigus kogutud ja Finantsinspektsioonilt saadud teavet konfidentsiaalsena ning seda mitte </w:t>
      </w:r>
      <w:del w:id="1501" w:author="Mari Koik - JUSTDIGI" w:date="2026-04-07T20:50:00Z" w16du:dateUtc="2026-04-07T17:50:00Z">
        <w:r w:rsidRPr="00BC6257" w:rsidDel="00D84D2B">
          <w:rPr>
            <w:rFonts w:ascii="Times New Roman" w:eastAsia="Times New Roman" w:hAnsi="Times New Roman" w:cs="Times New Roman"/>
            <w:sz w:val="24"/>
            <w:szCs w:val="24"/>
          </w:rPr>
          <w:delText xml:space="preserve">tegema </w:delText>
        </w:r>
      </w:del>
      <w:r w:rsidRPr="00BC6257">
        <w:rPr>
          <w:rFonts w:ascii="Times New Roman" w:eastAsia="Times New Roman" w:hAnsi="Times New Roman" w:cs="Times New Roman"/>
          <w:sz w:val="24"/>
          <w:szCs w:val="24"/>
        </w:rPr>
        <w:t xml:space="preserve">teatavaks </w:t>
      </w:r>
      <w:ins w:id="1502" w:author="Mari Koik - JUSTDIGI" w:date="2026-04-07T20:50:00Z" w16du:dateUtc="2026-04-07T17:50:00Z">
        <w:r w:rsidR="00D84D2B" w:rsidRPr="00BC6257">
          <w:rPr>
            <w:rFonts w:ascii="Times New Roman" w:eastAsia="Times New Roman" w:hAnsi="Times New Roman" w:cs="Times New Roman"/>
            <w:sz w:val="24"/>
            <w:szCs w:val="24"/>
          </w:rPr>
          <w:t xml:space="preserve">tegema </w:t>
        </w:r>
      </w:ins>
      <w:r w:rsidRPr="00BC6257">
        <w:rPr>
          <w:rFonts w:ascii="Times New Roman" w:eastAsia="Times New Roman" w:hAnsi="Times New Roman" w:cs="Times New Roman"/>
          <w:sz w:val="24"/>
          <w:szCs w:val="24"/>
        </w:rPr>
        <w:t>kolmanda</w:t>
      </w:r>
      <w:del w:id="1503" w:author="Mari Koik - JUSTDIGI" w:date="2026-04-07T20:50:00Z" w16du:dateUtc="2026-04-07T17:50:00Z">
        <w:r w:rsidRPr="00BC6257" w:rsidDel="00D84D2B">
          <w:rPr>
            <w:rFonts w:ascii="Times New Roman" w:eastAsia="Times New Roman" w:hAnsi="Times New Roman" w:cs="Times New Roman"/>
            <w:sz w:val="24"/>
            <w:szCs w:val="24"/>
          </w:rPr>
          <w:delText>te</w:delText>
        </w:r>
      </w:del>
      <w:r w:rsidRPr="00BC6257">
        <w:rPr>
          <w:rFonts w:ascii="Times New Roman" w:eastAsia="Times New Roman" w:hAnsi="Times New Roman" w:cs="Times New Roman"/>
          <w:sz w:val="24"/>
          <w:szCs w:val="24"/>
        </w:rPr>
        <w:t>le isiku</w:t>
      </w:r>
      <w:del w:id="1504" w:author="Mari Koik - JUSTDIGI" w:date="2026-04-07T20:50:00Z" w16du:dateUtc="2026-04-07T17:50:00Z">
        <w:r w:rsidRPr="00BC6257" w:rsidDel="00D84D2B">
          <w:rPr>
            <w:rFonts w:ascii="Times New Roman" w:eastAsia="Times New Roman" w:hAnsi="Times New Roman" w:cs="Times New Roman"/>
            <w:sz w:val="24"/>
            <w:szCs w:val="24"/>
          </w:rPr>
          <w:delText>te</w:delText>
        </w:r>
      </w:del>
      <w:r w:rsidRPr="00BC6257">
        <w:rPr>
          <w:rFonts w:ascii="Times New Roman" w:eastAsia="Times New Roman" w:hAnsi="Times New Roman" w:cs="Times New Roman"/>
          <w:sz w:val="24"/>
          <w:szCs w:val="24"/>
        </w:rPr>
        <w:t>le, välja arvatud järgmistel tingimustel:</w:t>
      </w:r>
    </w:p>
    <w:p w14:paraId="279417EA"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 see on vajalik käesolevas seaduses sätestatud kohustuste täitmiseks;</w:t>
      </w:r>
    </w:p>
    <w:p w14:paraId="776635E2"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lastRenderedPageBreak/>
        <w:t xml:space="preserve">2) teave tehakse teatavaks kujul, mille põhjal ei ole võimalik tuvastada kindlustusandja ja muu kriisilahenduse subjekti üksikandmeid; </w:t>
      </w:r>
    </w:p>
    <w:p w14:paraId="272E230D"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teave tehakse teatavaks Finantsinspektsiooni, kindlustusandja või muu kriisilahenduse subjekti nõusolekul.</w:t>
      </w:r>
    </w:p>
    <w:p w14:paraId="30037E9E" w14:textId="77777777" w:rsidR="00752A06" w:rsidRPr="00BC6257" w:rsidRDefault="00752A06" w:rsidP="00DE04C8">
      <w:pPr>
        <w:shd w:val="clear" w:color="auto" w:fill="FFFFFF" w:themeFill="background1"/>
        <w:jc w:val="both"/>
        <w:rPr>
          <w:rFonts w:ascii="Times New Roman" w:eastAsia="Times New Roman" w:hAnsi="Times New Roman" w:cs="Times New Roman"/>
          <w:color w:val="50637D" w:themeColor="text2" w:themeTint="E6"/>
          <w:sz w:val="24"/>
          <w:szCs w:val="24"/>
        </w:rPr>
      </w:pPr>
    </w:p>
    <w:p w14:paraId="111D4586" w14:textId="45BC1DA2"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Teabe teatavaks tegemise korral tuleb hinnata selle võimalikku mõju finants-, rahandus- ja majanduspoliitikaga seotud avalikele huvidele, füüsiliste ja juriidiliste isikute majanduslikele huvidele ning kontrolli</w:t>
      </w:r>
      <w:del w:id="1505" w:author="Mari Koik - JUSTDIGI" w:date="2026-04-07T20:51:00Z" w16du:dateUtc="2026-04-07T17:51:00Z">
        <w:r w:rsidRPr="00BC6257" w:rsidDel="00F53ECC">
          <w:rPr>
            <w:rFonts w:ascii="Times New Roman" w:eastAsia="Times New Roman" w:hAnsi="Times New Roman" w:cs="Times New Roman"/>
            <w:sz w:val="24"/>
            <w:szCs w:val="24"/>
          </w:rPr>
          <w:delText>de</w:delText>
        </w:r>
      </w:del>
      <w:r w:rsidRPr="00BC6257">
        <w:rPr>
          <w:rFonts w:ascii="Times New Roman" w:eastAsia="Times New Roman" w:hAnsi="Times New Roman" w:cs="Times New Roman"/>
          <w:sz w:val="24"/>
          <w:szCs w:val="24"/>
        </w:rPr>
        <w:t>le, uurimis</w:t>
      </w:r>
      <w:del w:id="1506" w:author="Mari Koik - JUSTDIGI" w:date="2026-04-07T20:51:00Z" w16du:dateUtc="2026-04-07T17:51:00Z">
        <w:r w:rsidRPr="00BC6257" w:rsidDel="00F53ECC">
          <w:rPr>
            <w:rFonts w:ascii="Times New Roman" w:eastAsia="Times New Roman" w:hAnsi="Times New Roman" w:cs="Times New Roman"/>
            <w:sz w:val="24"/>
            <w:szCs w:val="24"/>
          </w:rPr>
          <w:delText>t</w:delText>
        </w:r>
      </w:del>
      <w:r w:rsidRPr="00BC6257">
        <w:rPr>
          <w:rFonts w:ascii="Times New Roman" w:eastAsia="Times New Roman" w:hAnsi="Times New Roman" w:cs="Times New Roman"/>
          <w:sz w:val="24"/>
          <w:szCs w:val="24"/>
        </w:rPr>
        <w:t>ele ja audiitorkontrollile.</w:t>
      </w:r>
      <w:r w:rsidRPr="00BC6257">
        <w:rPr>
          <w:rFonts w:ascii="Times New Roman" w:eastAsia="Times New Roman" w:hAnsi="Times New Roman" w:cs="Times New Roman"/>
          <w:i/>
          <w:iCs/>
          <w:sz w:val="24"/>
          <w:szCs w:val="24"/>
        </w:rPr>
        <w:t xml:space="preserve"> </w:t>
      </w:r>
      <w:r w:rsidR="00C67BDA">
        <w:rPr>
          <w:rFonts w:ascii="Times New Roman" w:eastAsia="Times New Roman" w:hAnsi="Times New Roman" w:cs="Times New Roman"/>
          <w:sz w:val="24"/>
          <w:szCs w:val="24"/>
        </w:rPr>
        <w:t>Hinnatakse</w:t>
      </w:r>
      <w:r w:rsidRPr="00BC6257">
        <w:rPr>
          <w:rFonts w:ascii="Times New Roman" w:eastAsia="Times New Roman" w:hAnsi="Times New Roman" w:cs="Times New Roman"/>
          <w:sz w:val="24"/>
          <w:szCs w:val="24"/>
        </w:rPr>
        <w:t xml:space="preserve"> </w:t>
      </w:r>
      <w:del w:id="1507" w:author="Mari Koik - JUSTDIGI" w:date="2026-04-07T20:52:00Z" w16du:dateUtc="2026-04-07T17:52:00Z">
        <w:r w:rsidRPr="00BC6257" w:rsidDel="00F31F70">
          <w:rPr>
            <w:rFonts w:ascii="Times New Roman" w:eastAsia="Times New Roman" w:hAnsi="Times New Roman" w:cs="Times New Roman"/>
            <w:sz w:val="24"/>
            <w:szCs w:val="24"/>
          </w:rPr>
          <w:delText xml:space="preserve">ennetava </w:delText>
        </w:r>
      </w:del>
      <w:r w:rsidRPr="00BC6257">
        <w:rPr>
          <w:rFonts w:ascii="Times New Roman" w:eastAsia="Times New Roman" w:hAnsi="Times New Roman" w:cs="Times New Roman"/>
          <w:sz w:val="24"/>
          <w:szCs w:val="24"/>
        </w:rPr>
        <w:t xml:space="preserve">finantsseisundi taastamise </w:t>
      </w:r>
      <w:ins w:id="1508" w:author="Mari Koik - JUSTDIGI" w:date="2026-04-07T20:52:00Z" w16du:dateUtc="2026-04-07T17:52:00Z">
        <w:r w:rsidR="00F31F70" w:rsidRPr="00BC6257">
          <w:rPr>
            <w:rFonts w:ascii="Times New Roman" w:eastAsia="Times New Roman" w:hAnsi="Times New Roman" w:cs="Times New Roman"/>
            <w:sz w:val="24"/>
            <w:szCs w:val="24"/>
          </w:rPr>
          <w:t xml:space="preserve">ennetava </w:t>
        </w:r>
      </w:ins>
      <w:r w:rsidRPr="00BC6257">
        <w:rPr>
          <w:rFonts w:ascii="Times New Roman" w:eastAsia="Times New Roman" w:hAnsi="Times New Roman" w:cs="Times New Roman"/>
          <w:sz w:val="24"/>
          <w:szCs w:val="24"/>
        </w:rPr>
        <w:t xml:space="preserve">kava ja kriisilahenduskava sisu ning kriisilahenduskava koostamiseks vajaliku teabe </w:t>
      </w:r>
      <w:r w:rsidRPr="00445E99">
        <w:rPr>
          <w:rFonts w:ascii="Times New Roman" w:eastAsia="Times New Roman" w:hAnsi="Times New Roman" w:cs="Times New Roman"/>
          <w:sz w:val="24"/>
          <w:szCs w:val="24"/>
        </w:rPr>
        <w:t>edastamise</w:t>
      </w:r>
      <w:del w:id="1509" w:author="Mari Koik - JUSTDIGI" w:date="2026-04-07T20:53:00Z" w16du:dateUtc="2026-04-07T17:53:00Z">
        <w:r w:rsidRPr="00445E99" w:rsidDel="007B3F8B">
          <w:rPr>
            <w:rFonts w:ascii="Times New Roman" w:eastAsia="Times New Roman" w:hAnsi="Times New Roman" w:cs="Times New Roman"/>
            <w:sz w:val="24"/>
            <w:szCs w:val="24"/>
          </w:rPr>
          <w:delText>ga seotud</w:delText>
        </w:r>
      </w:del>
      <w:r w:rsidRPr="00445E99">
        <w:rPr>
          <w:rFonts w:ascii="Times New Roman" w:eastAsia="Times New Roman" w:hAnsi="Times New Roman" w:cs="Times New Roman"/>
          <w:sz w:val="24"/>
          <w:szCs w:val="24"/>
        </w:rPr>
        <w:t xml:space="preserve"> mõju</w:t>
      </w:r>
      <w:r w:rsidRPr="00BC6257">
        <w:rPr>
          <w:rFonts w:ascii="Times New Roman" w:eastAsia="Times New Roman" w:hAnsi="Times New Roman" w:cs="Times New Roman"/>
          <w:sz w:val="24"/>
          <w:szCs w:val="24"/>
        </w:rPr>
        <w:t xml:space="preserve">, samuti </w:t>
      </w:r>
      <w:r w:rsidR="0039229F">
        <w:rPr>
          <w:rFonts w:ascii="Times New Roman" w:eastAsia="Times New Roman" w:hAnsi="Times New Roman" w:cs="Times New Roman"/>
          <w:sz w:val="24"/>
          <w:szCs w:val="24"/>
        </w:rPr>
        <w:t>hi</w:t>
      </w:r>
      <w:r w:rsidR="00A17966">
        <w:rPr>
          <w:rFonts w:ascii="Times New Roman" w:eastAsia="Times New Roman" w:hAnsi="Times New Roman" w:cs="Times New Roman"/>
          <w:sz w:val="24"/>
          <w:szCs w:val="24"/>
        </w:rPr>
        <w:t>nnatakse eraldi seda</w:t>
      </w:r>
      <w:r w:rsidR="00990503">
        <w:rPr>
          <w:rFonts w:ascii="Times New Roman" w:eastAsia="Times New Roman" w:hAnsi="Times New Roman" w:cs="Times New Roman"/>
          <w:sz w:val="24"/>
          <w:szCs w:val="24"/>
        </w:rPr>
        <w:t xml:space="preserve">, kuidas on hinnatud </w:t>
      </w:r>
      <w:r w:rsidRPr="00BC6257">
        <w:rPr>
          <w:rFonts w:ascii="Times New Roman" w:eastAsia="Times New Roman" w:hAnsi="Times New Roman" w:cs="Times New Roman"/>
          <w:sz w:val="24"/>
          <w:szCs w:val="24"/>
        </w:rPr>
        <w:t>kavade ja kriisilahenduskõlblikkuse hindamise tulemuste edastamise</w:t>
      </w:r>
      <w:del w:id="1510" w:author="Mari Koik - JUSTDIGI" w:date="2026-04-07T20:52:00Z" w16du:dateUtc="2026-04-07T17:52:00Z">
        <w:r w:rsidRPr="00BC6257" w:rsidDel="00FC2EE0">
          <w:rPr>
            <w:rFonts w:ascii="Times New Roman" w:eastAsia="Times New Roman" w:hAnsi="Times New Roman" w:cs="Times New Roman"/>
            <w:sz w:val="24"/>
            <w:szCs w:val="24"/>
          </w:rPr>
          <w:delText>ga seotud</w:delText>
        </w:r>
      </w:del>
      <w:r w:rsidRPr="00BC6257">
        <w:rPr>
          <w:rFonts w:ascii="Times New Roman" w:eastAsia="Times New Roman" w:hAnsi="Times New Roman" w:cs="Times New Roman"/>
          <w:sz w:val="24"/>
          <w:szCs w:val="24"/>
        </w:rPr>
        <w:t xml:space="preserve"> mõju.</w:t>
      </w:r>
    </w:p>
    <w:p w14:paraId="2B00DC27" w14:textId="77777777" w:rsidR="00752A06" w:rsidRPr="007B3F8B" w:rsidRDefault="00752A06" w:rsidP="00DE04C8">
      <w:pPr>
        <w:shd w:val="clear" w:color="auto" w:fill="FFFFFF" w:themeFill="background1"/>
        <w:jc w:val="both"/>
        <w:rPr>
          <w:rFonts w:ascii="Times New Roman" w:eastAsia="Times New Roman" w:hAnsi="Times New Roman" w:cs="Times New Roman"/>
          <w:sz w:val="24"/>
          <w:szCs w:val="24"/>
          <w:rPrChange w:id="1511" w:author="Mari Koik - JUSTDIGI" w:date="2026-04-07T20:53:00Z" w16du:dateUtc="2026-04-07T17:53:00Z">
            <w:rPr>
              <w:rFonts w:ascii="Times New Roman" w:eastAsia="Times New Roman" w:hAnsi="Times New Roman" w:cs="Times New Roman"/>
              <w:i/>
              <w:iCs/>
              <w:sz w:val="24"/>
              <w:szCs w:val="24"/>
            </w:rPr>
          </w:rPrChange>
        </w:rPr>
      </w:pPr>
    </w:p>
    <w:p w14:paraId="5B0AA007" w14:textId="2E3ECCEC"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(4) Käesolevas paragrahvis sätestatu ei takista Finantsinspektsioonil, sealhulgas selle töötajatel ja ekspertidel</w:t>
      </w:r>
      <w:ins w:id="1512" w:author="Mari Koik - JUSTDIGI" w:date="2026-04-07T20:54:00Z" w16du:dateUtc="2026-04-07T17:54:00Z">
        <w:r w:rsidR="008B3C6E">
          <w:rPr>
            <w:rFonts w:ascii="Times New Roman" w:eastAsia="Times New Roman" w:hAnsi="Times New Roman" w:cs="Times New Roman"/>
            <w:sz w:val="24"/>
            <w:szCs w:val="24"/>
          </w:rPr>
          <w:t>,</w:t>
        </w:r>
      </w:ins>
      <w:r w:rsidRPr="00BC6257">
        <w:rPr>
          <w:rFonts w:ascii="Times New Roman" w:eastAsia="Times New Roman" w:hAnsi="Times New Roman" w:cs="Times New Roman"/>
          <w:sz w:val="24"/>
          <w:szCs w:val="24"/>
        </w:rPr>
        <w:t xml:space="preserve"> edastada kriisilahendustegevuse kavandamise või </w:t>
      </w:r>
      <w:del w:id="1513" w:author="Mari Koik - JUSTDIGI" w:date="2026-04-16T15:28:00Z" w16du:dateUtc="2026-04-16T12:28:00Z">
        <w:r w:rsidRPr="00BC6257" w:rsidDel="00F83426">
          <w:rPr>
            <w:rFonts w:ascii="Times New Roman" w:eastAsia="Times New Roman" w:hAnsi="Times New Roman" w:cs="Times New Roman"/>
            <w:sz w:val="24"/>
            <w:szCs w:val="24"/>
          </w:rPr>
          <w:delText xml:space="preserve">elluviimise </w:delText>
        </w:r>
      </w:del>
      <w:ins w:id="1514" w:author="Mari Koik - JUSTDIGI" w:date="2026-04-16T15:28:00Z" w16du:dateUtc="2026-04-16T12:28:00Z">
        <w:r w:rsidR="00F83426">
          <w:rPr>
            <w:rFonts w:ascii="Times New Roman" w:eastAsia="Times New Roman" w:hAnsi="Times New Roman" w:cs="Times New Roman"/>
            <w:sz w:val="24"/>
            <w:szCs w:val="24"/>
          </w:rPr>
          <w:t>rakenda</w:t>
        </w:r>
        <w:r w:rsidR="00F83426" w:rsidRPr="00BC6257">
          <w:rPr>
            <w:rFonts w:ascii="Times New Roman" w:eastAsia="Times New Roman" w:hAnsi="Times New Roman" w:cs="Times New Roman"/>
            <w:sz w:val="24"/>
            <w:szCs w:val="24"/>
          </w:rPr>
          <w:t xml:space="preserve">mise </w:t>
        </w:r>
      </w:ins>
      <w:r w:rsidRPr="00BC6257">
        <w:rPr>
          <w:rFonts w:ascii="Times New Roman" w:eastAsia="Times New Roman" w:hAnsi="Times New Roman" w:cs="Times New Roman"/>
          <w:sz w:val="24"/>
          <w:szCs w:val="24"/>
        </w:rPr>
        <w:t>eesmärgil teavet järgmistele isikutele:</w:t>
      </w:r>
    </w:p>
    <w:p w14:paraId="41AA20E8"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 Rahandusministeerium;</w:t>
      </w:r>
    </w:p>
    <w:p w14:paraId="36BD417E"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2) Eesti Pank;</w:t>
      </w:r>
    </w:p>
    <w:p w14:paraId="1586571E"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3) kindlustuse tagamise </w:t>
      </w:r>
      <w:r w:rsidRPr="00C36B73">
        <w:rPr>
          <w:rFonts w:ascii="Times New Roman" w:eastAsia="Times New Roman" w:hAnsi="Times New Roman" w:cs="Times New Roman"/>
          <w:sz w:val="24"/>
          <w:szCs w:val="24"/>
        </w:rPr>
        <w:t>skeem</w:t>
      </w:r>
      <w:r w:rsidRPr="00BC6257">
        <w:rPr>
          <w:rFonts w:ascii="Times New Roman" w:eastAsia="Times New Roman" w:hAnsi="Times New Roman" w:cs="Times New Roman"/>
          <w:sz w:val="24"/>
          <w:szCs w:val="24"/>
        </w:rPr>
        <w:t>;</w:t>
      </w:r>
    </w:p>
    <w:p w14:paraId="5DC8D34B"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4) Tagatisfond;</w:t>
      </w:r>
    </w:p>
    <w:p w14:paraId="7C5EC354"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5) erihaldur;</w:t>
      </w:r>
    </w:p>
    <w:p w14:paraId="5A785A9C"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6) pankrotihaldur;</w:t>
      </w:r>
    </w:p>
    <w:p w14:paraId="5638FE7E"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7) audiitorettevõtja;</w:t>
      </w:r>
    </w:p>
    <w:p w14:paraId="63881039"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8) võimalikud ostjad;</w:t>
      </w:r>
    </w:p>
    <w:p w14:paraId="75E33C7C"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9) teiste lepinguriikide kriisilahendusasutused ja järelevalveasutused;</w:t>
      </w:r>
    </w:p>
    <w:p w14:paraId="299462D3"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10) keskpangad;</w:t>
      </w:r>
    </w:p>
    <w:p w14:paraId="3CA00335"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11) ministeeriumid;</w:t>
      </w:r>
    </w:p>
    <w:p w14:paraId="61A7D7D3"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12) kriisilahendusfondid;</w:t>
      </w:r>
    </w:p>
    <w:p w14:paraId="7F0FB61B"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13) </w:t>
      </w:r>
      <w:r w:rsidRPr="00BC6257">
        <w:rPr>
          <w:rFonts w:ascii="Times New Roman" w:hAnsi="Times New Roman" w:cs="Times New Roman"/>
          <w:sz w:val="24"/>
          <w:szCs w:val="24"/>
        </w:rPr>
        <w:t xml:space="preserve">Euroopa Kindlustus- ja Tööandjapensionide Järelevalve Asutus </w:t>
      </w:r>
      <w:r w:rsidRPr="00BC6257">
        <w:rPr>
          <w:rFonts w:ascii="Times New Roman" w:eastAsia="Times New Roman" w:hAnsi="Times New Roman" w:cs="Times New Roman"/>
          <w:sz w:val="24"/>
          <w:szCs w:val="24"/>
        </w:rPr>
        <w:t>või kolmandate riikide kriisilahendusasutused, kes täidavad kriisilahendusasutuse ülesannetega samaväärseid ülesandeid;</w:t>
      </w:r>
    </w:p>
    <w:p w14:paraId="18CA1EB3"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14) võimalik omandaja tingimusel, et ta järgib rangeid ametisaladuse hoidmise nõudeid.</w:t>
      </w:r>
      <w:r w:rsidRPr="00BC6257">
        <w:rPr>
          <w:rFonts w:ascii="Times New Roman" w:eastAsia="Times New Roman" w:hAnsi="Times New Roman" w:cs="Times New Roman"/>
          <w:i/>
          <w:iCs/>
          <w:sz w:val="24"/>
          <w:szCs w:val="24"/>
        </w:rPr>
        <w:t xml:space="preserve"> </w:t>
      </w:r>
    </w:p>
    <w:p w14:paraId="1D087A4B"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p>
    <w:p w14:paraId="69484ABD" w14:textId="249E4D88"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(5) Käesoleva paragrahvi lõiget 4 kohaldatakse ka Finantsinspektsiooni üksuste omavahelise teabevahet</w:t>
      </w:r>
      <w:ins w:id="1515" w:author="Mari Koik - JUSTDIGI" w:date="2026-04-07T20:55:00Z" w16du:dateUtc="2026-04-07T17:55:00Z">
        <w:r w:rsidR="00F76AFE">
          <w:rPr>
            <w:rFonts w:ascii="Times New Roman" w:eastAsia="Times New Roman" w:hAnsi="Times New Roman" w:cs="Times New Roman"/>
            <w:sz w:val="24"/>
            <w:szCs w:val="24"/>
          </w:rPr>
          <w:t>u</w:t>
        </w:r>
      </w:ins>
      <w:del w:id="1516" w:author="Mari Koik - JUSTDIGI" w:date="2026-04-07T20:55:00Z" w16du:dateUtc="2026-04-07T17:55:00Z">
        <w:r w:rsidRPr="00BC6257" w:rsidDel="00F76AFE">
          <w:rPr>
            <w:rFonts w:ascii="Times New Roman" w:eastAsia="Times New Roman" w:hAnsi="Times New Roman" w:cs="Times New Roman"/>
            <w:sz w:val="24"/>
            <w:szCs w:val="24"/>
          </w:rPr>
          <w:delText>ami</w:delText>
        </w:r>
      </w:del>
      <w:r w:rsidRPr="00BC6257">
        <w:rPr>
          <w:rFonts w:ascii="Times New Roman" w:eastAsia="Times New Roman" w:hAnsi="Times New Roman" w:cs="Times New Roman"/>
          <w:sz w:val="24"/>
          <w:szCs w:val="24"/>
        </w:rPr>
        <w:t xml:space="preserve">se suhtes. </w:t>
      </w:r>
    </w:p>
    <w:p w14:paraId="1568170B" w14:textId="77777777" w:rsidR="00752A06" w:rsidRPr="00BC6257" w:rsidRDefault="00752A06" w:rsidP="00DE04C8">
      <w:pPr>
        <w:shd w:val="clear" w:color="auto" w:fill="FFFFFF" w:themeFill="background1"/>
        <w:jc w:val="both"/>
        <w:rPr>
          <w:rFonts w:ascii="Times New Roman" w:eastAsia="Times New Roman" w:hAnsi="Times New Roman" w:cs="Times New Roman"/>
          <w:color w:val="50637D" w:themeColor="text2" w:themeTint="E6"/>
          <w:sz w:val="24"/>
          <w:szCs w:val="24"/>
        </w:rPr>
      </w:pPr>
    </w:p>
    <w:p w14:paraId="5548C76D"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(6) Käesolevas paragrahvis sätestatu ei takista kindlustusandja või muu kriisilahenduse subjekti töötajaid ja eksperte jagamast teavet ettevõtjas.</w:t>
      </w:r>
    </w:p>
    <w:p w14:paraId="641796E8" w14:textId="77777777" w:rsidR="00752A06" w:rsidRPr="00BC6257" w:rsidRDefault="00752A06" w:rsidP="00DE04C8">
      <w:pPr>
        <w:shd w:val="clear" w:color="auto" w:fill="FFFFFF" w:themeFill="background1"/>
        <w:jc w:val="both"/>
        <w:rPr>
          <w:rFonts w:ascii="Times New Roman" w:eastAsia="Times New Roman" w:hAnsi="Times New Roman" w:cs="Times New Roman"/>
          <w:color w:val="50637D" w:themeColor="text2" w:themeTint="E6"/>
          <w:sz w:val="24"/>
          <w:szCs w:val="24"/>
        </w:rPr>
      </w:pPr>
    </w:p>
    <w:p w14:paraId="78053B36" w14:textId="2549B8E3"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(7) </w:t>
      </w:r>
      <w:del w:id="1517" w:author="Mari Koik - JUSTDIGI" w:date="2026-04-07T20:56:00Z" w16du:dateUtc="2026-04-07T17:56:00Z">
        <w:r w:rsidRPr="00BC6257" w:rsidDel="00BE6990">
          <w:rPr>
            <w:rFonts w:ascii="Times New Roman" w:eastAsia="Times New Roman" w:hAnsi="Times New Roman" w:cs="Times New Roman"/>
            <w:sz w:val="24"/>
            <w:szCs w:val="24"/>
          </w:rPr>
          <w:delText xml:space="preserve">Teabevahetuse suhtes </w:delText>
        </w:r>
      </w:del>
      <w:r w:rsidRPr="00BC6257">
        <w:rPr>
          <w:rFonts w:ascii="Times New Roman" w:eastAsia="Times New Roman" w:hAnsi="Times New Roman" w:cs="Times New Roman"/>
          <w:sz w:val="24"/>
          <w:szCs w:val="24"/>
        </w:rPr>
        <w:t>Finantsinspektsiooni kriisilahendusüksuse ning Maksu- ja Tolliameti vahel</w:t>
      </w:r>
      <w:ins w:id="1518" w:author="Mari Koik - JUSTDIGI" w:date="2026-04-07T20:56:00Z" w16du:dateUtc="2026-04-07T17:56:00Z">
        <w:r w:rsidR="00BE6990">
          <w:rPr>
            <w:rFonts w:ascii="Times New Roman" w:eastAsia="Times New Roman" w:hAnsi="Times New Roman" w:cs="Times New Roman"/>
            <w:sz w:val="24"/>
            <w:szCs w:val="24"/>
          </w:rPr>
          <w:t>ise</w:t>
        </w:r>
      </w:ins>
      <w:r w:rsidRPr="00BC6257">
        <w:rPr>
          <w:rFonts w:ascii="Times New Roman" w:eastAsia="Times New Roman" w:hAnsi="Times New Roman" w:cs="Times New Roman"/>
          <w:sz w:val="24"/>
          <w:szCs w:val="24"/>
        </w:rPr>
        <w:t xml:space="preserve"> </w:t>
      </w:r>
      <w:ins w:id="1519" w:author="Mari Koik - JUSTDIGI" w:date="2026-04-07T20:56:00Z" w16du:dateUtc="2026-04-07T17:56:00Z">
        <w:r w:rsidR="00380B88">
          <w:rPr>
            <w:rFonts w:ascii="Times New Roman" w:eastAsia="Times New Roman" w:hAnsi="Times New Roman" w:cs="Times New Roman"/>
            <w:sz w:val="24"/>
            <w:szCs w:val="24"/>
          </w:rPr>
          <w:t>t</w:t>
        </w:r>
        <w:r w:rsidR="00BE6990" w:rsidRPr="00BC6257">
          <w:rPr>
            <w:rFonts w:ascii="Times New Roman" w:eastAsia="Times New Roman" w:hAnsi="Times New Roman" w:cs="Times New Roman"/>
            <w:sz w:val="24"/>
            <w:szCs w:val="24"/>
          </w:rPr>
          <w:t xml:space="preserve">eabevahetuse suhtes </w:t>
        </w:r>
      </w:ins>
      <w:r w:rsidRPr="00BC6257">
        <w:rPr>
          <w:rFonts w:ascii="Times New Roman" w:eastAsia="Times New Roman" w:hAnsi="Times New Roman" w:cs="Times New Roman"/>
          <w:sz w:val="24"/>
          <w:szCs w:val="24"/>
        </w:rPr>
        <w:t>kohaldatakse Finantsinspektsiooni seaduse § 5</w:t>
      </w:r>
      <w:r w:rsidR="00DC23A9" w:rsidRPr="00687B73">
        <w:rPr>
          <w:rFonts w:ascii="Times New Roman" w:eastAsia="Times New Roman" w:hAnsi="Times New Roman" w:cs="Times New Roman"/>
          <w:sz w:val="24"/>
          <w:szCs w:val="24"/>
        </w:rPr>
        <w:t>4</w:t>
      </w:r>
      <w:r w:rsidRPr="00BC6257">
        <w:rPr>
          <w:rFonts w:ascii="Times New Roman" w:eastAsia="Times New Roman" w:hAnsi="Times New Roman" w:cs="Times New Roman"/>
          <w:sz w:val="24"/>
          <w:szCs w:val="24"/>
        </w:rPr>
        <w:t xml:space="preserve"> lõike 4 punkti 14 ja lõiget 4</w:t>
      </w:r>
      <w:r w:rsidRPr="00BC6257">
        <w:rPr>
          <w:rFonts w:ascii="Times New Roman" w:eastAsia="Times New Roman" w:hAnsi="Times New Roman" w:cs="Times New Roman"/>
          <w:sz w:val="24"/>
          <w:szCs w:val="24"/>
          <w:vertAlign w:val="superscript"/>
        </w:rPr>
        <w:t>8</w:t>
      </w:r>
      <w:r w:rsidRPr="00BC6257">
        <w:rPr>
          <w:rFonts w:ascii="Times New Roman" w:eastAsia="Times New Roman" w:hAnsi="Times New Roman" w:cs="Times New Roman"/>
          <w:sz w:val="24"/>
          <w:szCs w:val="24"/>
        </w:rPr>
        <w:t>.</w:t>
      </w:r>
    </w:p>
    <w:p w14:paraId="7BBD8D43"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p>
    <w:p w14:paraId="31E12CEA" w14:textId="3A87BCA4"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(8) Käesolevat paragrahvi ei kohaldata </w:t>
      </w:r>
      <w:ins w:id="1520" w:author="Mari Koik - JUSTDIGI" w:date="2026-04-07T20:56:00Z" w16du:dateUtc="2026-04-07T17:56:00Z">
        <w:r w:rsidR="00380B88" w:rsidRPr="00BC6257">
          <w:rPr>
            <w:rFonts w:ascii="Times New Roman" w:eastAsia="Times New Roman" w:hAnsi="Times New Roman" w:cs="Times New Roman"/>
            <w:sz w:val="24"/>
            <w:szCs w:val="24"/>
          </w:rPr>
          <w:t xml:space="preserve">kohtumenetluses </w:t>
        </w:r>
      </w:ins>
      <w:r w:rsidRPr="00BC6257">
        <w:rPr>
          <w:rFonts w:ascii="Times New Roman" w:eastAsia="Times New Roman" w:hAnsi="Times New Roman" w:cs="Times New Roman"/>
          <w:sz w:val="24"/>
          <w:szCs w:val="24"/>
        </w:rPr>
        <w:t>teabe avaldamise suhtes</w:t>
      </w:r>
      <w:del w:id="1521" w:author="Mari Koik - JUSTDIGI" w:date="2026-04-07T20:56:00Z" w16du:dateUtc="2026-04-07T17:56:00Z">
        <w:r w:rsidRPr="00BC6257" w:rsidDel="00380B88">
          <w:rPr>
            <w:rFonts w:ascii="Times New Roman" w:eastAsia="Times New Roman" w:hAnsi="Times New Roman" w:cs="Times New Roman"/>
            <w:sz w:val="24"/>
            <w:szCs w:val="24"/>
          </w:rPr>
          <w:delText xml:space="preserve"> kohtumenetluses</w:delText>
        </w:r>
      </w:del>
      <w:r w:rsidRPr="00BC6257">
        <w:rPr>
          <w:rFonts w:ascii="Times New Roman" w:eastAsia="Times New Roman" w:hAnsi="Times New Roman" w:cs="Times New Roman"/>
          <w:sz w:val="24"/>
          <w:szCs w:val="24"/>
        </w:rPr>
        <w:t>.</w:t>
      </w:r>
    </w:p>
    <w:p w14:paraId="2684E44D"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p>
    <w:p w14:paraId="533728E6" w14:textId="1D830E9B" w:rsidR="00752A06" w:rsidRPr="00BC6257" w:rsidRDefault="00752A06" w:rsidP="00DE04C8">
      <w:pPr>
        <w:shd w:val="clear" w:color="auto" w:fill="FFFFFF" w:themeFill="background1"/>
        <w:jc w:val="both"/>
        <w:rPr>
          <w:rFonts w:ascii="Times New Roman" w:hAnsi="Times New Roman" w:cs="Times New Roman"/>
          <w:b/>
          <w:bCs/>
          <w:sz w:val="24"/>
          <w:szCs w:val="24"/>
        </w:rPr>
      </w:pPr>
      <w:r w:rsidRPr="00BC6257">
        <w:rPr>
          <w:rFonts w:ascii="Times New Roman" w:eastAsia="Times New Roman" w:hAnsi="Times New Roman" w:cs="Times New Roman"/>
          <w:sz w:val="24"/>
          <w:szCs w:val="24"/>
        </w:rPr>
        <w:t xml:space="preserve">(9) Käesolevas paragrahvis sätestatu ei takista Finantsinspektsioonil edastada teavet Riigikontrollile, kui </w:t>
      </w:r>
      <w:del w:id="1522" w:author="Mari Koik - JUSTDIGI" w:date="2026-04-07T20:56:00Z" w16du:dateUtc="2026-04-07T17:56:00Z">
        <w:r w:rsidRPr="00BC6257" w:rsidDel="006B71B8">
          <w:rPr>
            <w:rFonts w:ascii="Times New Roman" w:eastAsia="Times New Roman" w:hAnsi="Times New Roman" w:cs="Times New Roman"/>
            <w:sz w:val="24"/>
            <w:szCs w:val="24"/>
          </w:rPr>
          <w:delText xml:space="preserve">ta </w:delText>
        </w:r>
      </w:del>
      <w:ins w:id="1523" w:author="Mari Koik - JUSTDIGI" w:date="2026-04-07T20:56:00Z" w16du:dateUtc="2026-04-07T17:56:00Z">
        <w:r w:rsidR="006B71B8">
          <w:rPr>
            <w:rFonts w:ascii="Times New Roman" w:eastAsia="Times New Roman" w:hAnsi="Times New Roman" w:cs="Times New Roman"/>
            <w:sz w:val="24"/>
            <w:szCs w:val="24"/>
          </w:rPr>
          <w:t>see</w:t>
        </w:r>
        <w:r w:rsidR="006B71B8" w:rsidRPr="00BC6257">
          <w:rPr>
            <w:rFonts w:ascii="Times New Roman" w:eastAsia="Times New Roman" w:hAnsi="Times New Roman" w:cs="Times New Roman"/>
            <w:sz w:val="24"/>
            <w:szCs w:val="24"/>
          </w:rPr>
          <w:t xml:space="preserve"> </w:t>
        </w:r>
      </w:ins>
      <w:r w:rsidRPr="00BC6257">
        <w:rPr>
          <w:rFonts w:ascii="Times New Roman" w:eastAsia="Times New Roman" w:hAnsi="Times New Roman" w:cs="Times New Roman"/>
          <w:sz w:val="24"/>
          <w:szCs w:val="24"/>
        </w:rPr>
        <w:t xml:space="preserve">vajab teavet, et hinnata Finantsinspektsiooni juhtimise tulemuslikkust kindlustusandjate kriiside </w:t>
      </w:r>
      <w:commentRangeStart w:id="1524"/>
      <w:r w:rsidRPr="00BC6257">
        <w:rPr>
          <w:rFonts w:ascii="Times New Roman" w:eastAsia="Times New Roman" w:hAnsi="Times New Roman" w:cs="Times New Roman"/>
          <w:sz w:val="24"/>
          <w:szCs w:val="24"/>
        </w:rPr>
        <w:t>ennetamise</w:t>
      </w:r>
      <w:ins w:id="1525" w:author="Mari Koik - JUSTDIGI" w:date="2026-04-07T20:57:00Z" w16du:dateUtc="2026-04-07T17:57:00Z">
        <w:r w:rsidR="003B63D8">
          <w:rPr>
            <w:rFonts w:ascii="Times New Roman" w:eastAsia="Times New Roman" w:hAnsi="Times New Roman" w:cs="Times New Roman"/>
            <w:sz w:val="24"/>
            <w:szCs w:val="24"/>
          </w:rPr>
          <w:t>l</w:t>
        </w:r>
      </w:ins>
      <w:r w:rsidRPr="00BC6257">
        <w:rPr>
          <w:rFonts w:ascii="Times New Roman" w:eastAsia="Times New Roman" w:hAnsi="Times New Roman" w:cs="Times New Roman"/>
          <w:sz w:val="24"/>
          <w:szCs w:val="24"/>
        </w:rPr>
        <w:t xml:space="preserve"> või lahendamise</w:t>
      </w:r>
      <w:del w:id="1526" w:author="Mari Koik - JUSTDIGI" w:date="2026-04-07T20:57:00Z" w16du:dateUtc="2026-04-07T17:57:00Z">
        <w:r w:rsidRPr="00BC6257" w:rsidDel="006B71B8">
          <w:rPr>
            <w:rFonts w:ascii="Times New Roman" w:eastAsia="Times New Roman" w:hAnsi="Times New Roman" w:cs="Times New Roman"/>
            <w:sz w:val="24"/>
            <w:szCs w:val="24"/>
          </w:rPr>
          <w:delText xml:space="preserve"> meetmete kohaldamise</w:delText>
        </w:r>
      </w:del>
      <w:r w:rsidRPr="00BC6257">
        <w:rPr>
          <w:rFonts w:ascii="Times New Roman" w:eastAsia="Times New Roman" w:hAnsi="Times New Roman" w:cs="Times New Roman"/>
          <w:sz w:val="24"/>
          <w:szCs w:val="24"/>
        </w:rPr>
        <w:t>l</w:t>
      </w:r>
      <w:commentRangeEnd w:id="1524"/>
      <w:r w:rsidR="008D23C3">
        <w:rPr>
          <w:rStyle w:val="Kommentaariviide"/>
        </w:rPr>
        <w:commentReference w:id="1524"/>
      </w:r>
      <w:r w:rsidRPr="00BC6257">
        <w:rPr>
          <w:rFonts w:ascii="Times New Roman" w:eastAsia="Times New Roman" w:hAnsi="Times New Roman" w:cs="Times New Roman"/>
          <w:sz w:val="24"/>
          <w:szCs w:val="24"/>
        </w:rPr>
        <w:t>.</w:t>
      </w:r>
    </w:p>
    <w:p w14:paraId="0628F1F9" w14:textId="77777777" w:rsidR="00752A06" w:rsidRPr="00BC6257" w:rsidRDefault="00752A06" w:rsidP="00DE04C8">
      <w:pPr>
        <w:shd w:val="clear" w:color="auto" w:fill="FFFFFF" w:themeFill="background1"/>
        <w:jc w:val="both"/>
        <w:rPr>
          <w:rFonts w:ascii="Times New Roman" w:hAnsi="Times New Roman" w:cs="Times New Roman"/>
          <w:b/>
          <w:bCs/>
          <w:sz w:val="24"/>
          <w:szCs w:val="24"/>
        </w:rPr>
      </w:pPr>
    </w:p>
    <w:p w14:paraId="6BD79EF1"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(10) Teise lepinguriigi pädevalt kriisilahendusasutuselt saadud teavet võib avaldada Riigikontrollile üksnes teabe edastanud asutuse selgesõnalisel nõusolekul ja üksnes eesmärkidel, millega see asutus on nõustunud.</w:t>
      </w:r>
    </w:p>
    <w:p w14:paraId="49F97A50" w14:textId="77777777" w:rsidR="00752A06" w:rsidRPr="00BC6257" w:rsidRDefault="00752A06" w:rsidP="00DE04C8">
      <w:pPr>
        <w:shd w:val="clear" w:color="auto" w:fill="FFFFFF" w:themeFill="background1"/>
        <w:jc w:val="both"/>
        <w:rPr>
          <w:rFonts w:ascii="Times New Roman" w:eastAsia="Times New Roman" w:hAnsi="Times New Roman" w:cs="Times New Roman"/>
          <w:color w:val="50637D" w:themeColor="text2" w:themeTint="E6"/>
          <w:sz w:val="24"/>
          <w:szCs w:val="24"/>
        </w:rPr>
      </w:pPr>
    </w:p>
    <w:p w14:paraId="02D62529"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1527" w:name="_Toc201126885"/>
      <w:bookmarkStart w:id="1528" w:name="_Toc214453194"/>
      <w:bookmarkStart w:id="1529" w:name="_Toc224481056"/>
      <w:r w:rsidRPr="00BC6257">
        <w:rPr>
          <w:rFonts w:ascii="Times New Roman" w:hAnsi="Times New Roman" w:cs="Times New Roman"/>
          <w:b/>
          <w:bCs/>
          <w:caps/>
          <w:color w:val="auto"/>
          <w:sz w:val="24"/>
          <w:szCs w:val="24"/>
        </w:rPr>
        <w:lastRenderedPageBreak/>
        <w:t xml:space="preserve">9. </w:t>
      </w:r>
      <w:bookmarkEnd w:id="1527"/>
      <w:r w:rsidRPr="00BC6257">
        <w:rPr>
          <w:rFonts w:ascii="Times New Roman" w:hAnsi="Times New Roman" w:cs="Times New Roman"/>
          <w:b/>
          <w:bCs/>
          <w:color w:val="auto"/>
          <w:sz w:val="24"/>
          <w:szCs w:val="24"/>
        </w:rPr>
        <w:t>peatükk</w:t>
      </w:r>
      <w:bookmarkEnd w:id="1528"/>
      <w:bookmarkEnd w:id="1529"/>
    </w:p>
    <w:p w14:paraId="6C5C3E0E"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1530" w:name="_Toc214453195"/>
      <w:bookmarkStart w:id="1531" w:name="_Toc224481057"/>
      <w:r w:rsidRPr="00BC6257">
        <w:rPr>
          <w:rFonts w:ascii="Times New Roman" w:hAnsi="Times New Roman" w:cs="Times New Roman"/>
          <w:b/>
          <w:bCs/>
          <w:color w:val="auto"/>
          <w:sz w:val="24"/>
          <w:szCs w:val="24"/>
        </w:rPr>
        <w:t>Kindlustusgrupi ja piiriülene kriisilahendus</w:t>
      </w:r>
      <w:bookmarkEnd w:id="1530"/>
      <w:bookmarkEnd w:id="1531"/>
    </w:p>
    <w:p w14:paraId="29C586B7" w14:textId="77777777" w:rsidR="00752A06" w:rsidRPr="00BC6257" w:rsidRDefault="00752A06" w:rsidP="00DE04C8"/>
    <w:p w14:paraId="19CDECFB"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1532" w:name="_Toc201126887"/>
      <w:bookmarkStart w:id="1533" w:name="_Toc214453196"/>
      <w:bookmarkStart w:id="1534" w:name="_Toc224481058"/>
      <w:r w:rsidRPr="00BC6257">
        <w:rPr>
          <w:rFonts w:ascii="Times New Roman" w:hAnsi="Times New Roman" w:cs="Times New Roman"/>
          <w:b/>
          <w:bCs/>
          <w:color w:val="auto"/>
          <w:sz w:val="24"/>
          <w:szCs w:val="24"/>
        </w:rPr>
        <w:t>1. jagu</w:t>
      </w:r>
      <w:bookmarkEnd w:id="1532"/>
      <w:bookmarkEnd w:id="1533"/>
      <w:bookmarkEnd w:id="1534"/>
    </w:p>
    <w:p w14:paraId="0C090C23"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1535" w:name="_Toc201126888"/>
      <w:bookmarkStart w:id="1536" w:name="_Toc214453197"/>
      <w:bookmarkStart w:id="1537" w:name="_Toc224481059"/>
      <w:r w:rsidRPr="00BC6257">
        <w:rPr>
          <w:rFonts w:ascii="Times New Roman" w:hAnsi="Times New Roman" w:cs="Times New Roman"/>
          <w:b/>
          <w:bCs/>
          <w:color w:val="auto"/>
          <w:sz w:val="24"/>
          <w:szCs w:val="24"/>
        </w:rPr>
        <w:t>Kriisilahenduskolleegium</w:t>
      </w:r>
      <w:bookmarkEnd w:id="1535"/>
      <w:bookmarkEnd w:id="1536"/>
      <w:bookmarkEnd w:id="1537"/>
    </w:p>
    <w:p w14:paraId="522361F9" w14:textId="77777777" w:rsidR="00752A06" w:rsidRPr="00BC6257" w:rsidRDefault="00752A06" w:rsidP="00DE04C8">
      <w:pPr>
        <w:shd w:val="clear" w:color="auto" w:fill="FFFFFF" w:themeFill="background1"/>
        <w:jc w:val="both"/>
        <w:rPr>
          <w:rFonts w:ascii="Times New Roman" w:eastAsia="Times New Roman" w:hAnsi="Times New Roman" w:cs="Times New Roman"/>
          <w:color w:val="50637D" w:themeColor="text2" w:themeTint="E6"/>
          <w:sz w:val="24"/>
          <w:szCs w:val="24"/>
        </w:rPr>
      </w:pPr>
    </w:p>
    <w:p w14:paraId="32725D55" w14:textId="77777777" w:rsidR="00752A06" w:rsidRPr="00BC6257" w:rsidRDefault="00752A06" w:rsidP="00DE04C8">
      <w:pPr>
        <w:pStyle w:val="Pealkiri2"/>
        <w:spacing w:before="0"/>
        <w:rPr>
          <w:rFonts w:ascii="Times New Roman" w:hAnsi="Times New Roman" w:cs="Times New Roman"/>
          <w:b/>
          <w:bCs/>
          <w:sz w:val="24"/>
          <w:szCs w:val="24"/>
        </w:rPr>
      </w:pPr>
      <w:bookmarkStart w:id="1538" w:name="_Toc201126889"/>
      <w:bookmarkStart w:id="1539" w:name="_Toc214453198"/>
      <w:bookmarkStart w:id="1540" w:name="_Toc224481060"/>
      <w:r w:rsidRPr="00BC6257">
        <w:rPr>
          <w:rFonts w:ascii="Times New Roman" w:hAnsi="Times New Roman" w:cs="Times New Roman"/>
          <w:b/>
          <w:bCs/>
          <w:color w:val="auto"/>
          <w:sz w:val="24"/>
          <w:szCs w:val="24"/>
        </w:rPr>
        <w:t>§ 68. Kriisilahenduskolleegium ja selle ülesanded</w:t>
      </w:r>
      <w:bookmarkEnd w:id="1538"/>
      <w:bookmarkEnd w:id="1539"/>
      <w:bookmarkEnd w:id="1540"/>
    </w:p>
    <w:p w14:paraId="6873517B" w14:textId="77777777" w:rsidR="00752A06" w:rsidRPr="00BC6257" w:rsidRDefault="00752A06" w:rsidP="00DE04C8">
      <w:pPr>
        <w:shd w:val="clear" w:color="auto" w:fill="FFFFFF" w:themeFill="background1"/>
        <w:jc w:val="both"/>
        <w:rPr>
          <w:rFonts w:ascii="Times New Roman" w:eastAsia="Times New Roman" w:hAnsi="Times New Roman" w:cs="Times New Roman"/>
          <w:b/>
          <w:bCs/>
          <w:color w:val="50637D" w:themeColor="text2" w:themeTint="E6"/>
          <w:sz w:val="24"/>
          <w:szCs w:val="24"/>
        </w:rPr>
      </w:pPr>
    </w:p>
    <w:p w14:paraId="2B09C017"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 Kui Finantsinspektsiooni kriisilahendusüksus on kindlustusgrupi kriisilahendusasutus, moodustab ta kriisilahenduskolleegiumi, et tõhustada eelkõige käesoleva seaduse §-des 16, 17, 19, 22, 73 ja 74 sätestatud ülesannete täitmist ning vajaduse korral kooskõlastada kriisilahendusega seotud tegevust ja koostööd asjasse puutuvate kolmandate riikide kriisilahendusasutustega.</w:t>
      </w:r>
    </w:p>
    <w:p w14:paraId="301AF51E" w14:textId="77777777" w:rsidR="00752A06" w:rsidRPr="00BC6257" w:rsidRDefault="00752A06" w:rsidP="00DE04C8">
      <w:pPr>
        <w:shd w:val="clear" w:color="auto" w:fill="FFFFFF" w:themeFill="background1"/>
        <w:jc w:val="both"/>
        <w:rPr>
          <w:rFonts w:ascii="Times New Roman" w:eastAsia="Times New Roman" w:hAnsi="Times New Roman" w:cs="Times New Roman"/>
          <w:color w:val="50637D" w:themeColor="text2" w:themeTint="E6"/>
          <w:sz w:val="24"/>
          <w:szCs w:val="24"/>
        </w:rPr>
      </w:pPr>
    </w:p>
    <w:p w14:paraId="153A53AC" w14:textId="77777777" w:rsidR="00752A06" w:rsidRPr="00BC6257" w:rsidRDefault="00752A06" w:rsidP="00DE04C8">
      <w:pPr>
        <w:shd w:val="clear" w:color="auto" w:fill="FFFFFF" w:themeFill="background1"/>
        <w:jc w:val="both"/>
        <w:rPr>
          <w:rFonts w:ascii="Times New Roman" w:eastAsia="Times New Roman" w:hAnsi="Times New Roman" w:cs="Times New Roman"/>
          <w:i/>
          <w:iCs/>
          <w:sz w:val="24"/>
          <w:szCs w:val="24"/>
        </w:rPr>
      </w:pPr>
      <w:r w:rsidRPr="00BC6257">
        <w:rPr>
          <w:rFonts w:ascii="Times New Roman" w:eastAsia="Times New Roman" w:hAnsi="Times New Roman" w:cs="Times New Roman"/>
          <w:sz w:val="24"/>
          <w:szCs w:val="24"/>
        </w:rPr>
        <w:t>(2) Kindlustusgrupi kriisilahenduskolleegiumi liikmed on:</w:t>
      </w:r>
    </w:p>
    <w:p w14:paraId="79A8A3CE"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 kindlustusgrupi kriisilahendusasutus;</w:t>
      </w:r>
    </w:p>
    <w:p w14:paraId="55A10A20"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2) kindlustusgrupi järelevalve alla kuuluva tütarettevõtjast kindlustusandja asukohariigi kriisilahendusasutus;</w:t>
      </w:r>
    </w:p>
    <w:p w14:paraId="1E0E43DF"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kindlustusgrupi ettevõtja emaettevõtjast kindlustusandja, kindlustusvaldusettevõtja või segafinantsvaldusettevõtja asukohariigi kriisilahendusasutus;</w:t>
      </w:r>
    </w:p>
    <w:p w14:paraId="244E781D"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4) kindlustusgrupi järelevalve teostaja ja sellise lepinguriigi finantsjärelevalve asutus, kus kriisilahendusasutus on kriisilahenduskolleegiumi liige;</w:t>
      </w:r>
    </w:p>
    <w:p w14:paraId="7162A98E"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5) Rahandusministeerium või teiste käesoleva lõike punktides 2 ja 3 nimetatud asukohariikide ministeeriumid juhul, kui nad ei ole ise kriisilahendusasutused;</w:t>
      </w:r>
    </w:p>
    <w:p w14:paraId="710F8F30"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6) kindlustuse tagamise </w:t>
      </w:r>
      <w:r w:rsidRPr="0013388D">
        <w:rPr>
          <w:rFonts w:ascii="Times New Roman" w:eastAsia="Times New Roman" w:hAnsi="Times New Roman" w:cs="Times New Roman"/>
          <w:sz w:val="24"/>
          <w:szCs w:val="24"/>
        </w:rPr>
        <w:t>skeem</w:t>
      </w:r>
      <w:r w:rsidRPr="00BC6257">
        <w:rPr>
          <w:rFonts w:ascii="Times New Roman" w:eastAsia="Times New Roman" w:hAnsi="Times New Roman" w:cs="Times New Roman"/>
          <w:sz w:val="24"/>
          <w:szCs w:val="24"/>
        </w:rPr>
        <w:t>, mis asub kriisilahenduskolleegiumisse kuuluva kriisilahendusasutusega samas lepinguriigis;</w:t>
      </w:r>
    </w:p>
    <w:p w14:paraId="7CF52623"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7) </w:t>
      </w:r>
      <w:r w:rsidRPr="00BC6257">
        <w:rPr>
          <w:rFonts w:ascii="Times New Roman" w:hAnsi="Times New Roman" w:cs="Times New Roman"/>
          <w:sz w:val="24"/>
          <w:szCs w:val="24"/>
        </w:rPr>
        <w:t>Euroopa Kindlustus- ja Tööandjapensionide Järelevalve Asutus</w:t>
      </w:r>
      <w:r w:rsidRPr="00BC6257">
        <w:rPr>
          <w:rFonts w:ascii="Times New Roman" w:eastAsia="Times New Roman" w:hAnsi="Times New Roman" w:cs="Times New Roman"/>
          <w:sz w:val="24"/>
          <w:szCs w:val="24"/>
        </w:rPr>
        <w:t>, kes on kolleegiumi liige vaatlejana ega oma hääleõigust;</w:t>
      </w:r>
    </w:p>
    <w:p w14:paraId="63C4F6BD"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8) sellise lepinguriigi kriisilahendusasutus, kus kindlustusgruppi kuuluv kindlustusandja tegeleb olulise piiriülese kindlustustegevusega. </w:t>
      </w:r>
    </w:p>
    <w:p w14:paraId="163A8B67"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p>
    <w:p w14:paraId="5F02A09E"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Euroopa Parlamendi ja nõukogu direktiivi 2014/59/EL artikli 3 alusel määratud kriisilahendusasutus kutsutakse kriisilahenduskolleegiumisse osalema vaatlejana, kui kindlustusgrupp on finantskonglomeraat või osa sellest. </w:t>
      </w:r>
    </w:p>
    <w:p w14:paraId="02D8C211" w14:textId="77777777" w:rsidR="00752A06" w:rsidRPr="00BC6257" w:rsidRDefault="00752A06" w:rsidP="00DE04C8">
      <w:pPr>
        <w:shd w:val="clear" w:color="auto" w:fill="FFFFFF" w:themeFill="background1"/>
        <w:jc w:val="both"/>
        <w:rPr>
          <w:rFonts w:ascii="Times New Roman" w:eastAsia="Times New Roman" w:hAnsi="Times New Roman" w:cs="Times New Roman"/>
          <w:b/>
          <w:bCs/>
          <w:color w:val="50637D" w:themeColor="text2" w:themeTint="E6"/>
          <w:sz w:val="24"/>
          <w:szCs w:val="24"/>
        </w:rPr>
      </w:pPr>
    </w:p>
    <w:p w14:paraId="5099B288"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(4) Käesoleva paragrahvi lõike 2 punktis 8 nimetatud kriisilahendusasutus osaleb kriisilahenduskolleegiumis üksnes tõhusa teabevahetuse eesmärgil.</w:t>
      </w:r>
    </w:p>
    <w:p w14:paraId="3362F9A1" w14:textId="77777777" w:rsidR="00752A06" w:rsidRPr="00BC6257" w:rsidRDefault="00752A06" w:rsidP="00DE04C8">
      <w:pPr>
        <w:shd w:val="clear" w:color="auto" w:fill="FFFFFF" w:themeFill="background1"/>
        <w:jc w:val="both"/>
        <w:rPr>
          <w:rFonts w:ascii="Times New Roman" w:eastAsia="Times New Roman" w:hAnsi="Times New Roman" w:cs="Times New Roman"/>
          <w:color w:val="50637D" w:themeColor="text2" w:themeTint="E6"/>
          <w:sz w:val="24"/>
          <w:szCs w:val="24"/>
        </w:rPr>
      </w:pPr>
    </w:p>
    <w:p w14:paraId="770F6762"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(5) Kriisilahenduskolleegiumisse võib vaatlejana osalema kutsuda kolmanda riigi kriisilahendusasutuse, kui liidus asutatud emaettevõtjal või kindlustusandjal on selles riigis asutatud tütarettevõtja või oluline filiaal, tingimusel et nende suhtes kohaldatakse </w:t>
      </w:r>
      <w:commentRangeStart w:id="1541"/>
      <w:r w:rsidRPr="00BC6257">
        <w:rPr>
          <w:rFonts w:ascii="Times New Roman" w:eastAsia="Times New Roman" w:hAnsi="Times New Roman" w:cs="Times New Roman"/>
          <w:sz w:val="24"/>
          <w:szCs w:val="24"/>
        </w:rPr>
        <w:t>käesoleva seaduse §-s 68</w:t>
      </w:r>
      <w:commentRangeEnd w:id="1541"/>
      <w:r w:rsidR="00526718" w:rsidRPr="00BC6257">
        <w:rPr>
          <w:rStyle w:val="Kommentaariviide"/>
          <w:rFonts w:ascii="Times New Roman" w:eastAsia="Times New Roman" w:hAnsi="Times New Roman" w:cs="Times New Roman"/>
          <w:sz w:val="24"/>
          <w:szCs w:val="24"/>
        </w:rPr>
        <w:commentReference w:id="1541"/>
      </w:r>
      <w:r w:rsidRPr="00BC6257">
        <w:rPr>
          <w:rFonts w:ascii="Times New Roman" w:eastAsia="Times New Roman" w:hAnsi="Times New Roman" w:cs="Times New Roman"/>
          <w:sz w:val="24"/>
          <w:szCs w:val="24"/>
        </w:rPr>
        <w:t xml:space="preserve"> sätestatud tingimustega samaväärseid konfidentsiaalsusnõudeid.</w:t>
      </w:r>
    </w:p>
    <w:p w14:paraId="24FE08E6" w14:textId="77777777" w:rsidR="00752A06" w:rsidRPr="00BC6257" w:rsidRDefault="00752A06" w:rsidP="00DE04C8">
      <w:pPr>
        <w:shd w:val="clear" w:color="auto" w:fill="FFFFFF" w:themeFill="background1"/>
        <w:jc w:val="both"/>
        <w:rPr>
          <w:rFonts w:ascii="Times New Roman" w:eastAsia="Times New Roman" w:hAnsi="Times New Roman" w:cs="Times New Roman"/>
          <w:color w:val="50637D" w:themeColor="text2" w:themeTint="E6"/>
          <w:sz w:val="24"/>
          <w:szCs w:val="24"/>
        </w:rPr>
      </w:pPr>
    </w:p>
    <w:p w14:paraId="40A8216B"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(6) Kriisilahenduskolleegium kehtestab raamistiku, mis aitab asjasse puutuvatel kriisilahendusasutustel ja asjakohasel juhul asjasse puutuvatel finantsjärelevalveasutustel täita järgmisi ülesandeid:</w:t>
      </w:r>
      <w:bookmarkStart w:id="1542" w:name="para81lg4p1"/>
    </w:p>
    <w:bookmarkEnd w:id="1542"/>
    <w:p w14:paraId="0D16D2C0"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 olulise teabe vahetamine kindlustusgrupi kriisilahenduskavade väljatöötamiseks ja kindlustusgrupi suhtes kriisilahendusõiguste kasutamiseks;</w:t>
      </w:r>
    </w:p>
    <w:p w14:paraId="3F9FD12A"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2) kindlustusgrupi kriisilahenduskavade väljatöötamine;</w:t>
      </w:r>
    </w:p>
    <w:p w14:paraId="712801AF"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kindlustusgrupi kriisilahenduskõlblikkuse hindamine;</w:t>
      </w:r>
    </w:p>
    <w:p w14:paraId="26D59714" w14:textId="3AEC7F0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4) </w:t>
      </w:r>
      <w:del w:id="1543" w:author="Mari Koik - JUSTDIGI" w:date="2026-04-07T22:00:00Z" w16du:dateUtc="2026-04-07T19:00:00Z">
        <w:r w:rsidRPr="00BC6257" w:rsidDel="00850A1A">
          <w:rPr>
            <w:rFonts w:ascii="Times New Roman" w:eastAsia="Times New Roman" w:hAnsi="Times New Roman" w:cs="Times New Roman"/>
            <w:sz w:val="24"/>
            <w:szCs w:val="24"/>
          </w:rPr>
          <w:delText xml:space="preserve">lahenduse otsimine </w:delText>
        </w:r>
      </w:del>
      <w:r w:rsidRPr="00BC6257">
        <w:rPr>
          <w:rFonts w:ascii="Times New Roman" w:eastAsia="Times New Roman" w:hAnsi="Times New Roman" w:cs="Times New Roman"/>
          <w:sz w:val="24"/>
          <w:szCs w:val="24"/>
        </w:rPr>
        <w:t>kindlustusgrupi kriisilahenduskõlblikkust piiravate</w:t>
      </w:r>
      <w:del w:id="1544" w:author="Mari Koik - JUSTDIGI" w:date="2026-04-07T22:00:00Z" w16du:dateUtc="2026-04-07T19:00:00Z">
        <w:r w:rsidRPr="00BC6257" w:rsidDel="007577C9">
          <w:rPr>
            <w:rFonts w:ascii="Times New Roman" w:eastAsia="Times New Roman" w:hAnsi="Times New Roman" w:cs="Times New Roman"/>
            <w:sz w:val="24"/>
            <w:szCs w:val="24"/>
          </w:rPr>
          <w:delText>le</w:delText>
        </w:r>
      </w:del>
      <w:r w:rsidRPr="00BC6257">
        <w:rPr>
          <w:rFonts w:ascii="Times New Roman" w:eastAsia="Times New Roman" w:hAnsi="Times New Roman" w:cs="Times New Roman"/>
          <w:sz w:val="24"/>
          <w:szCs w:val="24"/>
        </w:rPr>
        <w:t xml:space="preserve"> asjaolude</w:t>
      </w:r>
      <w:del w:id="1545" w:author="Mari Koik - JUSTDIGI" w:date="2026-04-07T22:00:00Z" w16du:dateUtc="2026-04-07T19:00:00Z">
        <w:r w:rsidRPr="00BC6257" w:rsidDel="007577C9">
          <w:rPr>
            <w:rFonts w:ascii="Times New Roman" w:eastAsia="Times New Roman" w:hAnsi="Times New Roman" w:cs="Times New Roman"/>
            <w:sz w:val="24"/>
            <w:szCs w:val="24"/>
          </w:rPr>
          <w:delText>le</w:delText>
        </w:r>
      </w:del>
      <w:ins w:id="1546" w:author="Mari Koik - JUSTDIGI" w:date="2026-04-07T22:00:00Z" w16du:dateUtc="2026-04-07T19:00:00Z">
        <w:r w:rsidR="007577C9">
          <w:rPr>
            <w:rFonts w:ascii="Times New Roman" w:eastAsia="Times New Roman" w:hAnsi="Times New Roman" w:cs="Times New Roman"/>
            <w:sz w:val="24"/>
            <w:szCs w:val="24"/>
          </w:rPr>
          <w:t xml:space="preserve"> </w:t>
        </w:r>
        <w:r w:rsidR="007577C9" w:rsidRPr="00FD690C">
          <w:rPr>
            <w:rFonts w:ascii="Times New Roman" w:eastAsia="Times New Roman" w:hAnsi="Times New Roman" w:cs="Times New Roman"/>
            <w:sz w:val="24"/>
            <w:szCs w:val="24"/>
          </w:rPr>
          <w:t>vastu</w:t>
        </w:r>
      </w:ins>
      <w:r w:rsidRPr="00BC6257">
        <w:rPr>
          <w:rFonts w:ascii="Times New Roman" w:eastAsia="Times New Roman" w:hAnsi="Times New Roman" w:cs="Times New Roman"/>
          <w:sz w:val="24"/>
          <w:szCs w:val="24"/>
        </w:rPr>
        <w:t xml:space="preserve"> </w:t>
      </w:r>
      <w:ins w:id="1547" w:author="Mari Koik - JUSTDIGI" w:date="2026-04-07T22:00:00Z" w16du:dateUtc="2026-04-07T19:00:00Z">
        <w:r w:rsidR="00850A1A" w:rsidRPr="00BC6257">
          <w:rPr>
            <w:rFonts w:ascii="Times New Roman" w:eastAsia="Times New Roman" w:hAnsi="Times New Roman" w:cs="Times New Roman"/>
            <w:sz w:val="24"/>
            <w:szCs w:val="24"/>
          </w:rPr>
          <w:t xml:space="preserve">lahenduse otsimine </w:t>
        </w:r>
      </w:ins>
      <w:r w:rsidRPr="00BC6257">
        <w:rPr>
          <w:rFonts w:ascii="Times New Roman" w:eastAsia="Times New Roman" w:hAnsi="Times New Roman" w:cs="Times New Roman"/>
          <w:sz w:val="24"/>
          <w:szCs w:val="24"/>
        </w:rPr>
        <w:t>või nende lahendamine;</w:t>
      </w:r>
    </w:p>
    <w:p w14:paraId="6B11A185" w14:textId="5B1842A2"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lastRenderedPageBreak/>
        <w:t xml:space="preserve">5) käesoleva seaduse §-des 72 ja 73 sätestatud kindlustusgrupi kriisilahendusskeemi väljatöötamise vajaduse üle otsustamine ja </w:t>
      </w:r>
      <w:r w:rsidR="00292B7B">
        <w:rPr>
          <w:rFonts w:ascii="Times New Roman" w:eastAsia="Times New Roman" w:hAnsi="Times New Roman" w:cs="Times New Roman"/>
          <w:sz w:val="24"/>
          <w:szCs w:val="24"/>
        </w:rPr>
        <w:t>kriisilahendusskeemis</w:t>
      </w:r>
      <w:r w:rsidR="00292B7B" w:rsidRPr="00BC6257">
        <w:rPr>
          <w:rFonts w:ascii="Times New Roman" w:eastAsia="Times New Roman" w:hAnsi="Times New Roman" w:cs="Times New Roman"/>
          <w:sz w:val="24"/>
          <w:szCs w:val="24"/>
        </w:rPr>
        <w:t xml:space="preserve"> </w:t>
      </w:r>
      <w:r w:rsidRPr="00BC6257">
        <w:rPr>
          <w:rFonts w:ascii="Times New Roman" w:eastAsia="Times New Roman" w:hAnsi="Times New Roman" w:cs="Times New Roman"/>
          <w:sz w:val="24"/>
          <w:szCs w:val="24"/>
        </w:rPr>
        <w:t>ühisotsusele jõudmine;</w:t>
      </w:r>
      <w:bookmarkStart w:id="1548" w:name="para81lg4p6"/>
    </w:p>
    <w:bookmarkEnd w:id="1548"/>
    <w:p w14:paraId="1E6E618E" w14:textId="411E72BE"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6) </w:t>
      </w:r>
      <w:del w:id="1549" w:author="Mari Koik - JUSTDIGI" w:date="2026-04-07T22:03:00Z" w16du:dateUtc="2026-04-07T19:03:00Z">
        <w:r w:rsidRPr="00BC6257" w:rsidDel="00FB2B82">
          <w:rPr>
            <w:rFonts w:ascii="Times New Roman" w:eastAsia="Times New Roman" w:hAnsi="Times New Roman" w:cs="Times New Roman"/>
            <w:sz w:val="24"/>
            <w:szCs w:val="24"/>
          </w:rPr>
          <w:delText>avalikkuse</w:delText>
        </w:r>
        <w:r w:rsidRPr="00BC6257" w:rsidDel="00B71FB8">
          <w:rPr>
            <w:rFonts w:ascii="Times New Roman" w:eastAsia="Times New Roman" w:hAnsi="Times New Roman" w:cs="Times New Roman"/>
            <w:sz w:val="24"/>
            <w:szCs w:val="24"/>
          </w:rPr>
          <w:delText xml:space="preserve"> </w:delText>
        </w:r>
      </w:del>
      <w:del w:id="1550" w:author="Mari Koik - JUSTDIGI" w:date="2026-04-07T21:59:00Z" w16du:dateUtc="2026-04-07T18:59:00Z">
        <w:r w:rsidRPr="00BC6257" w:rsidDel="005E37F6">
          <w:rPr>
            <w:rFonts w:ascii="Times New Roman" w:eastAsia="Times New Roman" w:hAnsi="Times New Roman" w:cs="Times New Roman"/>
            <w:sz w:val="24"/>
            <w:szCs w:val="24"/>
          </w:rPr>
          <w:delText xml:space="preserve">teavitamise koordineerimine </w:delText>
        </w:r>
      </w:del>
      <w:r w:rsidRPr="00BC6257">
        <w:rPr>
          <w:rFonts w:ascii="Times New Roman" w:eastAsia="Times New Roman" w:hAnsi="Times New Roman" w:cs="Times New Roman"/>
          <w:sz w:val="24"/>
          <w:szCs w:val="24"/>
        </w:rPr>
        <w:t>kindlustusgrupi kriisilahendusstrateegia</w:t>
      </w:r>
      <w:del w:id="1551" w:author="Mari Koik - JUSTDIGI" w:date="2026-04-07T22:03:00Z" w16du:dateUtc="2026-04-07T19:03:00Z">
        <w:r w:rsidRPr="00BC6257" w:rsidDel="00B71FB8">
          <w:rPr>
            <w:rFonts w:ascii="Times New Roman" w:eastAsia="Times New Roman" w:hAnsi="Times New Roman" w:cs="Times New Roman"/>
            <w:sz w:val="24"/>
            <w:szCs w:val="24"/>
          </w:rPr>
          <w:delText>te</w:delText>
        </w:r>
      </w:del>
      <w:r w:rsidRPr="00BC6257">
        <w:rPr>
          <w:rFonts w:ascii="Times New Roman" w:eastAsia="Times New Roman" w:hAnsi="Times New Roman" w:cs="Times New Roman"/>
          <w:sz w:val="24"/>
          <w:szCs w:val="24"/>
        </w:rPr>
        <w:t xml:space="preserve">st ja </w:t>
      </w:r>
      <w:r w:rsidRPr="00BC6257">
        <w:rPr>
          <w:rFonts w:ascii="Times New Roman" w:eastAsia="Times New Roman" w:hAnsi="Times New Roman" w:cs="Times New Roman"/>
          <w:sz w:val="24"/>
          <w:szCs w:val="24"/>
        </w:rPr>
        <w:noBreakHyphen/>
        <w:t>skeemi</w:t>
      </w:r>
      <w:del w:id="1552" w:author="Mari Koik - JUSTDIGI" w:date="2026-04-07T22:03:00Z" w16du:dateUtc="2026-04-07T19:03:00Z">
        <w:r w:rsidRPr="00BC6257" w:rsidDel="00B71FB8">
          <w:rPr>
            <w:rFonts w:ascii="Times New Roman" w:eastAsia="Times New Roman" w:hAnsi="Times New Roman" w:cs="Times New Roman"/>
            <w:sz w:val="24"/>
            <w:szCs w:val="24"/>
          </w:rPr>
          <w:delText>de</w:delText>
        </w:r>
      </w:del>
      <w:r w:rsidRPr="00BC6257">
        <w:rPr>
          <w:rFonts w:ascii="Times New Roman" w:eastAsia="Times New Roman" w:hAnsi="Times New Roman" w:cs="Times New Roman"/>
          <w:sz w:val="24"/>
          <w:szCs w:val="24"/>
        </w:rPr>
        <w:t>st</w:t>
      </w:r>
      <w:ins w:id="1553" w:author="Mari Koik - JUSTDIGI" w:date="2026-04-07T21:59:00Z" w16du:dateUtc="2026-04-07T18:59:00Z">
        <w:r w:rsidR="005E37F6" w:rsidRPr="005E37F6">
          <w:rPr>
            <w:rFonts w:ascii="Times New Roman" w:eastAsia="Times New Roman" w:hAnsi="Times New Roman" w:cs="Times New Roman"/>
            <w:sz w:val="24"/>
            <w:szCs w:val="24"/>
          </w:rPr>
          <w:t xml:space="preserve"> </w:t>
        </w:r>
      </w:ins>
      <w:ins w:id="1554" w:author="Mari Koik - JUSTDIGI" w:date="2026-04-07T22:03:00Z" w16du:dateUtc="2026-04-07T19:03:00Z">
        <w:r w:rsidR="00FB2B82" w:rsidRPr="00BC6257">
          <w:rPr>
            <w:rFonts w:ascii="Times New Roman" w:eastAsia="Times New Roman" w:hAnsi="Times New Roman" w:cs="Times New Roman"/>
            <w:sz w:val="24"/>
            <w:szCs w:val="24"/>
          </w:rPr>
          <w:t xml:space="preserve">avalikkuse </w:t>
        </w:r>
      </w:ins>
      <w:ins w:id="1555" w:author="Mari Koik - JUSTDIGI" w:date="2026-04-07T21:59:00Z" w16du:dateUtc="2026-04-07T18:59:00Z">
        <w:r w:rsidR="005E37F6" w:rsidRPr="00BC6257">
          <w:rPr>
            <w:rFonts w:ascii="Times New Roman" w:eastAsia="Times New Roman" w:hAnsi="Times New Roman" w:cs="Times New Roman"/>
            <w:sz w:val="24"/>
            <w:szCs w:val="24"/>
          </w:rPr>
          <w:t>teavitamise koordineerimine</w:t>
        </w:r>
      </w:ins>
      <w:r w:rsidRPr="00BC6257">
        <w:rPr>
          <w:rFonts w:ascii="Times New Roman" w:eastAsia="Times New Roman" w:hAnsi="Times New Roman" w:cs="Times New Roman"/>
          <w:sz w:val="24"/>
          <w:szCs w:val="24"/>
        </w:rPr>
        <w:t>;</w:t>
      </w:r>
    </w:p>
    <w:p w14:paraId="0BA15058" w14:textId="7E063B8F"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7) kindlustuse tagamise skeemi</w:t>
      </w:r>
      <w:del w:id="1556" w:author="Mari Koik - JUSTDIGI" w:date="2026-04-07T22:04:00Z" w16du:dateUtc="2026-04-07T19:04:00Z">
        <w:r w:rsidRPr="00BC6257" w:rsidDel="00F73587">
          <w:rPr>
            <w:rFonts w:ascii="Times New Roman" w:eastAsia="Times New Roman" w:hAnsi="Times New Roman" w:cs="Times New Roman"/>
            <w:sz w:val="24"/>
            <w:szCs w:val="24"/>
          </w:rPr>
          <w:delText>de</w:delText>
        </w:r>
      </w:del>
      <w:r w:rsidRPr="00BC6257">
        <w:rPr>
          <w:rFonts w:ascii="Times New Roman" w:eastAsia="Times New Roman" w:hAnsi="Times New Roman" w:cs="Times New Roman"/>
          <w:sz w:val="24"/>
          <w:szCs w:val="24"/>
        </w:rPr>
        <w:t xml:space="preserve"> või rahastu</w:t>
      </w:r>
      <w:del w:id="1557" w:author="Mari Koik - JUSTDIGI" w:date="2026-04-07T22:04:00Z" w16du:dateUtc="2026-04-07T19:04:00Z">
        <w:r w:rsidRPr="00BC6257" w:rsidDel="00F73587">
          <w:rPr>
            <w:rFonts w:ascii="Times New Roman" w:eastAsia="Times New Roman" w:hAnsi="Times New Roman" w:cs="Times New Roman"/>
            <w:sz w:val="24"/>
            <w:szCs w:val="24"/>
          </w:rPr>
          <w:delText>te</w:delText>
        </w:r>
      </w:del>
      <w:r w:rsidRPr="00BC6257">
        <w:rPr>
          <w:rFonts w:ascii="Times New Roman" w:eastAsia="Times New Roman" w:hAnsi="Times New Roman" w:cs="Times New Roman"/>
          <w:sz w:val="24"/>
          <w:szCs w:val="24"/>
        </w:rPr>
        <w:t xml:space="preserve"> kasutamise koordineerimine.</w:t>
      </w:r>
    </w:p>
    <w:p w14:paraId="502A2C64" w14:textId="77777777" w:rsidR="00EB706A" w:rsidRDefault="00752A06" w:rsidP="00DE04C8">
      <w:pPr>
        <w:shd w:val="clear" w:color="auto" w:fill="FFFFFF" w:themeFill="background1"/>
        <w:jc w:val="both"/>
        <w:rPr>
          <w:ins w:id="1558" w:author="Helen Uustalu - JUSTDIGI" w:date="2026-03-31T13:40:00Z" w16du:dateUtc="2026-03-31T10:40:00Z"/>
          <w:rFonts w:ascii="Times New Roman" w:eastAsia="Times New Roman" w:hAnsi="Times New Roman" w:cs="Times New Roman"/>
          <w:sz w:val="24"/>
          <w:szCs w:val="24"/>
        </w:rPr>
      </w:pPr>
      <w:del w:id="1559" w:author="Helen Uustalu - JUSTDIGI" w:date="2026-03-31T13:40:00Z" w16du:dateUtc="2026-03-31T10:40:00Z">
        <w:r w:rsidRPr="00BC6257">
          <w:rPr>
            <w:rFonts w:ascii="Times New Roman" w:eastAsia="Times New Roman" w:hAnsi="Times New Roman" w:cs="Times New Roman"/>
            <w:color w:val="50637D" w:themeColor="text2" w:themeTint="E6"/>
            <w:sz w:val="24"/>
            <w:szCs w:val="24"/>
          </w:rPr>
          <w:br/>
        </w:r>
      </w:del>
    </w:p>
    <w:p w14:paraId="4693E595" w14:textId="18715DDA" w:rsidR="00752A06" w:rsidRPr="00BC6257" w:rsidRDefault="00752A06" w:rsidP="00DE04C8">
      <w:pPr>
        <w:shd w:val="clear" w:color="auto" w:fill="FFFFFF" w:themeFill="background1"/>
        <w:jc w:val="both"/>
        <w:rPr>
          <w:rFonts w:ascii="Times New Roman" w:eastAsia="Times New Roman" w:hAnsi="Times New Roman" w:cs="Times New Roman"/>
          <w:color w:val="50637D" w:themeColor="text2" w:themeTint="E6"/>
          <w:sz w:val="24"/>
          <w:szCs w:val="24"/>
        </w:rPr>
      </w:pPr>
      <w:r w:rsidRPr="00BC6257">
        <w:rPr>
          <w:rFonts w:ascii="Times New Roman" w:eastAsia="Times New Roman" w:hAnsi="Times New Roman" w:cs="Times New Roman"/>
          <w:sz w:val="24"/>
          <w:szCs w:val="24"/>
        </w:rPr>
        <w:t xml:space="preserve">(7) Kriisilahenduskolleegiumi võib kasutada foorumina, et arutada kindlustusgrupi piiriülese kriisilahendusega seotud teemasid. </w:t>
      </w:r>
    </w:p>
    <w:p w14:paraId="32DB6603" w14:textId="77777777" w:rsidR="00752A06" w:rsidRPr="00BC6257" w:rsidRDefault="00752A06" w:rsidP="00DE04C8">
      <w:pPr>
        <w:shd w:val="clear" w:color="auto" w:fill="FFFFFF" w:themeFill="background1"/>
        <w:jc w:val="both"/>
        <w:rPr>
          <w:rFonts w:ascii="Times New Roman" w:eastAsia="Times New Roman" w:hAnsi="Times New Roman" w:cs="Times New Roman"/>
          <w:color w:val="50637D" w:themeColor="text2" w:themeTint="E6"/>
          <w:sz w:val="24"/>
          <w:szCs w:val="24"/>
        </w:rPr>
      </w:pPr>
    </w:p>
    <w:p w14:paraId="25E5559C"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(8) </w:t>
      </w:r>
      <w:r w:rsidRPr="001B37C3">
        <w:rPr>
          <w:rFonts w:ascii="Times New Roman" w:eastAsia="Times New Roman" w:hAnsi="Times New Roman" w:cs="Times New Roman"/>
          <w:sz w:val="24"/>
          <w:szCs w:val="24"/>
        </w:rPr>
        <w:t>Kui</w:t>
      </w:r>
      <w:r w:rsidRPr="00BC6257">
        <w:rPr>
          <w:rFonts w:ascii="Times New Roman" w:eastAsia="Times New Roman" w:hAnsi="Times New Roman" w:cs="Times New Roman"/>
          <w:sz w:val="24"/>
          <w:szCs w:val="24"/>
        </w:rPr>
        <w:t xml:space="preserve"> Finantsinspektsiooni kriisilahendusüksus on kindlustusgrupi kriisilahendusasutus, täidab ta kriisilahenduskolleegiumi juhatajana järgmisi ülesandeid:</w:t>
      </w:r>
    </w:p>
    <w:p w14:paraId="6A121750" w14:textId="33747D2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 </w:t>
      </w:r>
      <w:ins w:id="1560" w:author="Mari Koik - JUSTDIGI" w:date="2026-04-08T12:57:00Z" w16du:dateUtc="2026-04-08T09:57:00Z">
        <w:r w:rsidR="000B7479" w:rsidRPr="00BC6257">
          <w:rPr>
            <w:rFonts w:ascii="Times New Roman" w:eastAsia="Times New Roman" w:hAnsi="Times New Roman" w:cs="Times New Roman"/>
            <w:sz w:val="24"/>
            <w:szCs w:val="24"/>
          </w:rPr>
          <w:t xml:space="preserve">kolleegiumi </w:t>
        </w:r>
      </w:ins>
      <w:commentRangeStart w:id="1561"/>
      <w:r w:rsidRPr="00BC6257">
        <w:rPr>
          <w:rFonts w:ascii="Times New Roman" w:eastAsia="Times New Roman" w:hAnsi="Times New Roman" w:cs="Times New Roman"/>
          <w:sz w:val="24"/>
          <w:szCs w:val="24"/>
        </w:rPr>
        <w:t>protseduurireeglite</w:t>
      </w:r>
      <w:commentRangeEnd w:id="1561"/>
      <w:r w:rsidR="005918EE" w:rsidRPr="00BC6257">
        <w:rPr>
          <w:rStyle w:val="Kommentaariviide"/>
          <w:rFonts w:ascii="Times New Roman" w:eastAsia="Times New Roman" w:hAnsi="Times New Roman" w:cs="Times New Roman"/>
          <w:sz w:val="24"/>
          <w:szCs w:val="24"/>
        </w:rPr>
        <w:commentReference w:id="1561"/>
      </w:r>
      <w:r w:rsidRPr="00BC6257">
        <w:rPr>
          <w:rFonts w:ascii="Times New Roman" w:eastAsia="Times New Roman" w:hAnsi="Times New Roman" w:cs="Times New Roman"/>
          <w:sz w:val="24"/>
          <w:szCs w:val="24"/>
        </w:rPr>
        <w:t xml:space="preserve"> koostamine pärast teiste kriisilahenduskolleegiumi liikmetega konsulteerimist</w:t>
      </w:r>
      <w:del w:id="1562" w:author="Mari Koik - JUSTDIGI" w:date="2026-04-08T12:57:00Z" w16du:dateUtc="2026-04-08T09:57:00Z">
        <w:r w:rsidRPr="00BC6257" w:rsidDel="000B7479">
          <w:rPr>
            <w:rFonts w:ascii="Times New Roman" w:eastAsia="Times New Roman" w:hAnsi="Times New Roman" w:cs="Times New Roman"/>
            <w:sz w:val="24"/>
            <w:szCs w:val="24"/>
          </w:rPr>
          <w:delText xml:space="preserve"> kolleegiumi toimimiseks</w:delText>
        </w:r>
      </w:del>
      <w:r w:rsidRPr="00BC6257">
        <w:rPr>
          <w:rFonts w:ascii="Times New Roman" w:eastAsia="Times New Roman" w:hAnsi="Times New Roman" w:cs="Times New Roman"/>
          <w:sz w:val="24"/>
          <w:szCs w:val="24"/>
        </w:rPr>
        <w:t>;</w:t>
      </w:r>
    </w:p>
    <w:p w14:paraId="53154981"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2) kriisilahenduskolleegiumi tegevuse koordineerimine;</w:t>
      </w:r>
    </w:p>
    <w:p w14:paraId="72B1B3D9" w14:textId="6216FCB2"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kriisilahenduskolleegiumi koosoleku</w:t>
      </w:r>
      <w:del w:id="1563" w:author="Mari Koik - JUSTDIGI" w:date="2026-04-08T13:02:00Z" w16du:dateUtc="2026-04-08T10:02:00Z">
        <w:r w:rsidRPr="00BC6257" w:rsidDel="00D65482">
          <w:rPr>
            <w:rFonts w:ascii="Times New Roman" w:eastAsia="Times New Roman" w:hAnsi="Times New Roman" w:cs="Times New Roman"/>
            <w:sz w:val="24"/>
            <w:szCs w:val="24"/>
          </w:rPr>
          <w:delText>te</w:delText>
        </w:r>
      </w:del>
      <w:r w:rsidRPr="00BC6257">
        <w:rPr>
          <w:rFonts w:ascii="Times New Roman" w:eastAsia="Times New Roman" w:hAnsi="Times New Roman" w:cs="Times New Roman"/>
          <w:sz w:val="24"/>
          <w:szCs w:val="24"/>
        </w:rPr>
        <w:t xml:space="preserve"> kokkukutsumine ja juhatamine ning kolleegiumi liikmete teavitamine koosoleku</w:t>
      </w:r>
      <w:del w:id="1564" w:author="Mari Koik - JUSTDIGI" w:date="2026-04-08T13:02:00Z" w16du:dateUtc="2026-04-08T10:02:00Z">
        <w:r w:rsidRPr="00BC6257" w:rsidDel="00D65482">
          <w:rPr>
            <w:rFonts w:ascii="Times New Roman" w:eastAsia="Times New Roman" w:hAnsi="Times New Roman" w:cs="Times New Roman"/>
            <w:sz w:val="24"/>
            <w:szCs w:val="24"/>
          </w:rPr>
          <w:delText>te</w:delText>
        </w:r>
      </w:del>
      <w:del w:id="1565" w:author="Mari Koik - JUSTDIGI" w:date="2026-04-08T12:57:00Z" w16du:dateUtc="2026-04-08T09:57:00Z">
        <w:r w:rsidRPr="00BC6257" w:rsidDel="005918EE">
          <w:rPr>
            <w:rFonts w:ascii="Times New Roman" w:eastAsia="Times New Roman" w:hAnsi="Times New Roman" w:cs="Times New Roman"/>
            <w:sz w:val="24"/>
            <w:szCs w:val="24"/>
          </w:rPr>
          <w:delText xml:space="preserve"> korraldam</w:delText>
        </w:r>
      </w:del>
      <w:del w:id="1566" w:author="Mari Koik - JUSTDIGI" w:date="2026-04-08T12:58:00Z" w16du:dateUtc="2026-04-08T09:58:00Z">
        <w:r w:rsidRPr="00BC6257" w:rsidDel="005918EE">
          <w:rPr>
            <w:rFonts w:ascii="Times New Roman" w:eastAsia="Times New Roman" w:hAnsi="Times New Roman" w:cs="Times New Roman"/>
            <w:sz w:val="24"/>
            <w:szCs w:val="24"/>
          </w:rPr>
          <w:delText>ise</w:delText>
        </w:r>
      </w:del>
      <w:r w:rsidRPr="00BC6257">
        <w:rPr>
          <w:rFonts w:ascii="Times New Roman" w:eastAsia="Times New Roman" w:hAnsi="Times New Roman" w:cs="Times New Roman"/>
          <w:sz w:val="24"/>
          <w:szCs w:val="24"/>
        </w:rPr>
        <w:t xml:space="preserve">st, peamistest arutatavatest küsimustest ja </w:t>
      </w:r>
      <w:ins w:id="1567" w:author="Mari Koik - JUSTDIGI" w:date="2026-04-08T12:59:00Z" w16du:dateUtc="2026-04-08T09:59:00Z">
        <w:r w:rsidR="009A29AF">
          <w:rPr>
            <w:rFonts w:ascii="Times New Roman" w:eastAsia="Times New Roman" w:hAnsi="Times New Roman" w:cs="Times New Roman"/>
            <w:sz w:val="24"/>
            <w:szCs w:val="24"/>
          </w:rPr>
          <w:t xml:space="preserve">muudest </w:t>
        </w:r>
      </w:ins>
      <w:r w:rsidRPr="00BC6257">
        <w:rPr>
          <w:rFonts w:ascii="Times New Roman" w:eastAsia="Times New Roman" w:hAnsi="Times New Roman" w:cs="Times New Roman"/>
          <w:sz w:val="24"/>
          <w:szCs w:val="24"/>
        </w:rPr>
        <w:t>asjaoludest</w:t>
      </w:r>
      <w:del w:id="1568" w:author="Mari Koik - JUSTDIGI" w:date="2026-04-08T12:59:00Z" w16du:dateUtc="2026-04-08T09:59:00Z">
        <w:r w:rsidRPr="00BC6257" w:rsidDel="009A29AF">
          <w:rPr>
            <w:rFonts w:ascii="Times New Roman" w:eastAsia="Times New Roman" w:hAnsi="Times New Roman" w:cs="Times New Roman"/>
            <w:sz w:val="24"/>
            <w:szCs w:val="24"/>
          </w:rPr>
          <w:delText>, millega koosolekul arvestada</w:delText>
        </w:r>
      </w:del>
      <w:r w:rsidRPr="00BC6257">
        <w:rPr>
          <w:rFonts w:ascii="Times New Roman" w:eastAsia="Times New Roman" w:hAnsi="Times New Roman" w:cs="Times New Roman"/>
          <w:sz w:val="24"/>
          <w:szCs w:val="24"/>
        </w:rPr>
        <w:t>, sealhulgas</w:t>
      </w:r>
      <w:ins w:id="1569" w:author="Mari Koik - JUSTDIGI" w:date="2026-04-08T12:58:00Z" w16du:dateUtc="2026-04-08T09:58:00Z">
        <w:r w:rsidR="005B5CB7">
          <w:rPr>
            <w:rFonts w:ascii="Times New Roman" w:eastAsia="Times New Roman" w:hAnsi="Times New Roman" w:cs="Times New Roman"/>
            <w:sz w:val="24"/>
            <w:szCs w:val="24"/>
          </w:rPr>
          <w:t xml:space="preserve"> selleks</w:t>
        </w:r>
      </w:ins>
      <w:r w:rsidRPr="00BC6257">
        <w:rPr>
          <w:rFonts w:ascii="Times New Roman" w:eastAsia="Times New Roman" w:hAnsi="Times New Roman" w:cs="Times New Roman"/>
          <w:sz w:val="24"/>
          <w:szCs w:val="24"/>
        </w:rPr>
        <w:t xml:space="preserve">, et liikmed saaksid </w:t>
      </w:r>
      <w:del w:id="1570" w:author="Mari Koik - JUSTDIGI" w:date="2026-04-08T13:00:00Z" w16du:dateUtc="2026-04-08T10:00:00Z">
        <w:r w:rsidRPr="00BC6257" w:rsidDel="00690CB5">
          <w:rPr>
            <w:rFonts w:ascii="Times New Roman" w:eastAsia="Times New Roman" w:hAnsi="Times New Roman" w:cs="Times New Roman"/>
            <w:sz w:val="24"/>
            <w:szCs w:val="24"/>
          </w:rPr>
          <w:delText xml:space="preserve">esitada </w:delText>
        </w:r>
      </w:del>
      <w:r w:rsidRPr="00BC6257">
        <w:rPr>
          <w:rFonts w:ascii="Times New Roman" w:eastAsia="Times New Roman" w:hAnsi="Times New Roman" w:cs="Times New Roman"/>
          <w:sz w:val="24"/>
          <w:szCs w:val="24"/>
        </w:rPr>
        <w:t>taotl</w:t>
      </w:r>
      <w:ins w:id="1571" w:author="Mari Koik - JUSTDIGI" w:date="2026-04-08T13:00:00Z" w16du:dateUtc="2026-04-08T10:00:00Z">
        <w:r w:rsidR="00690CB5">
          <w:rPr>
            <w:rFonts w:ascii="Times New Roman" w:eastAsia="Times New Roman" w:hAnsi="Times New Roman" w:cs="Times New Roman"/>
            <w:sz w:val="24"/>
            <w:szCs w:val="24"/>
          </w:rPr>
          <w:t>eda</w:t>
        </w:r>
      </w:ins>
      <w:del w:id="1572" w:author="Mari Koik - JUSTDIGI" w:date="2026-04-08T13:00:00Z" w16du:dateUtc="2026-04-08T10:00:00Z">
        <w:r w:rsidRPr="00BC6257" w:rsidDel="00690CB5">
          <w:rPr>
            <w:rFonts w:ascii="Times New Roman" w:eastAsia="Times New Roman" w:hAnsi="Times New Roman" w:cs="Times New Roman"/>
            <w:sz w:val="24"/>
            <w:szCs w:val="24"/>
          </w:rPr>
          <w:delText>use</w:delText>
        </w:r>
      </w:del>
      <w:r w:rsidRPr="00BC6257">
        <w:rPr>
          <w:rFonts w:ascii="Times New Roman" w:eastAsia="Times New Roman" w:hAnsi="Times New Roman" w:cs="Times New Roman"/>
          <w:sz w:val="24"/>
          <w:szCs w:val="24"/>
        </w:rPr>
        <w:t xml:space="preserve"> koosolekul osalemis</w:t>
      </w:r>
      <w:ins w:id="1573" w:author="Mari Koik - JUSTDIGI" w:date="2026-04-08T13:00:00Z" w16du:dateUtc="2026-04-08T10:00:00Z">
        <w:r w:rsidR="00690CB5">
          <w:rPr>
            <w:rFonts w:ascii="Times New Roman" w:eastAsia="Times New Roman" w:hAnsi="Times New Roman" w:cs="Times New Roman"/>
            <w:sz w:val="24"/>
            <w:szCs w:val="24"/>
          </w:rPr>
          <w:t>t</w:t>
        </w:r>
      </w:ins>
      <w:del w:id="1574" w:author="Mari Koik - JUSTDIGI" w:date="2026-04-08T13:00:00Z" w16du:dateUtc="2026-04-08T10:00:00Z">
        <w:r w:rsidRPr="00BC6257" w:rsidDel="00690CB5">
          <w:rPr>
            <w:rFonts w:ascii="Times New Roman" w:eastAsia="Times New Roman" w:hAnsi="Times New Roman" w:cs="Times New Roman"/>
            <w:sz w:val="24"/>
            <w:szCs w:val="24"/>
          </w:rPr>
          <w:delText>eks</w:delText>
        </w:r>
      </w:del>
      <w:r w:rsidRPr="00BC6257">
        <w:rPr>
          <w:rFonts w:ascii="Times New Roman" w:eastAsia="Times New Roman" w:hAnsi="Times New Roman" w:cs="Times New Roman"/>
          <w:sz w:val="24"/>
          <w:szCs w:val="24"/>
        </w:rPr>
        <w:t>;</w:t>
      </w:r>
    </w:p>
    <w:p w14:paraId="22CF8D79" w14:textId="69C01A28" w:rsidR="0045051D" w:rsidRDefault="00752A06" w:rsidP="00DE04C8">
      <w:pPr>
        <w:shd w:val="clear" w:color="auto" w:fill="FFFFFF" w:themeFill="background1"/>
        <w:jc w:val="both"/>
        <w:rPr>
          <w:ins w:id="1575" w:author="Helen Uustalu - JUSTDIGI" w:date="2026-03-31T13:41:00Z" w16du:dateUtc="2026-03-31T10:41:00Z"/>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4) otsustamine selle üle, millised liikmed ja vaatlejad kutsuda osalema kriisilahenduskolleegiumi koosoleku</w:t>
      </w:r>
      <w:del w:id="1576" w:author="Mari Koik - JUSTDIGI" w:date="2026-04-08T13:00:00Z" w16du:dateUtc="2026-04-08T10:00:00Z">
        <w:r w:rsidRPr="00BC6257" w:rsidDel="001C1D47">
          <w:rPr>
            <w:rFonts w:ascii="Times New Roman" w:eastAsia="Times New Roman" w:hAnsi="Times New Roman" w:cs="Times New Roman"/>
            <w:sz w:val="24"/>
            <w:szCs w:val="24"/>
          </w:rPr>
          <w:delText>te</w:delText>
        </w:r>
      </w:del>
      <w:r w:rsidRPr="00BC6257">
        <w:rPr>
          <w:rFonts w:ascii="Times New Roman" w:eastAsia="Times New Roman" w:hAnsi="Times New Roman" w:cs="Times New Roman"/>
          <w:sz w:val="24"/>
          <w:szCs w:val="24"/>
        </w:rPr>
        <w:t>le, võttes arvesse arutatava küsimuse asjakohasus</w:t>
      </w:r>
      <w:ins w:id="1577" w:author="Mari Koik - JUSTDIGI" w:date="2026-04-08T12:59:00Z" w16du:dateUtc="2026-04-08T09:59:00Z">
        <w:r w:rsidR="00C12830">
          <w:rPr>
            <w:rFonts w:ascii="Times New Roman" w:eastAsia="Times New Roman" w:hAnsi="Times New Roman" w:cs="Times New Roman"/>
            <w:sz w:val="24"/>
            <w:szCs w:val="24"/>
          </w:rPr>
          <w:t>t</w:t>
        </w:r>
      </w:ins>
      <w:del w:id="1578" w:author="Mari Koik - JUSTDIGI" w:date="2026-04-08T12:59:00Z" w16du:dateUtc="2026-04-08T09:59:00Z">
        <w:r w:rsidRPr="00BC6257" w:rsidDel="00C12830">
          <w:rPr>
            <w:rFonts w:ascii="Times New Roman" w:eastAsia="Times New Roman" w:hAnsi="Times New Roman" w:cs="Times New Roman"/>
            <w:sz w:val="24"/>
            <w:szCs w:val="24"/>
          </w:rPr>
          <w:delText>e</w:delText>
        </w:r>
      </w:del>
      <w:r w:rsidRPr="00BC6257">
        <w:rPr>
          <w:rFonts w:ascii="Times New Roman" w:eastAsia="Times New Roman" w:hAnsi="Times New Roman" w:cs="Times New Roman"/>
          <w:sz w:val="24"/>
          <w:szCs w:val="24"/>
        </w:rPr>
        <w:t xml:space="preserve"> </w:t>
      </w:r>
      <w:del w:id="1579" w:author="Mari Koik - JUSTDIGI" w:date="2026-04-08T13:01:00Z" w16du:dateUtc="2026-04-08T10:01:00Z">
        <w:r w:rsidRPr="00BC6257" w:rsidDel="00782582">
          <w:rPr>
            <w:rFonts w:ascii="Times New Roman" w:eastAsia="Times New Roman" w:hAnsi="Times New Roman" w:cs="Times New Roman"/>
            <w:sz w:val="24"/>
            <w:szCs w:val="24"/>
          </w:rPr>
          <w:delText>asjaomaste</w:delText>
        </w:r>
      </w:del>
      <w:del w:id="1580" w:author="Mari Koik - JUSTDIGI" w:date="2026-04-08T12:59:00Z" w16du:dateUtc="2026-04-08T09:59:00Z">
        <w:r w:rsidRPr="00BC6257" w:rsidDel="00C12830">
          <w:rPr>
            <w:rFonts w:ascii="Times New Roman" w:eastAsia="Times New Roman" w:hAnsi="Times New Roman" w:cs="Times New Roman"/>
            <w:sz w:val="24"/>
            <w:szCs w:val="24"/>
          </w:rPr>
          <w:delText>le</w:delText>
        </w:r>
      </w:del>
      <w:del w:id="1581" w:author="Mari Koik - JUSTDIGI" w:date="2026-04-08T13:01:00Z" w16du:dateUtc="2026-04-08T10:01:00Z">
        <w:r w:rsidRPr="00BC6257" w:rsidDel="00782582">
          <w:rPr>
            <w:rFonts w:ascii="Times New Roman" w:eastAsia="Times New Roman" w:hAnsi="Times New Roman" w:cs="Times New Roman"/>
            <w:sz w:val="24"/>
            <w:szCs w:val="24"/>
          </w:rPr>
          <w:delText xml:space="preserve"> </w:delText>
        </w:r>
      </w:del>
      <w:r w:rsidRPr="00BC6257">
        <w:rPr>
          <w:rFonts w:ascii="Times New Roman" w:eastAsia="Times New Roman" w:hAnsi="Times New Roman" w:cs="Times New Roman"/>
          <w:sz w:val="24"/>
          <w:szCs w:val="24"/>
        </w:rPr>
        <w:t>liikme</w:t>
      </w:r>
      <w:del w:id="1582" w:author="Mari Koik - JUSTDIGI" w:date="2026-04-08T13:01:00Z" w16du:dateUtc="2026-04-08T10:01:00Z">
        <w:r w:rsidRPr="00BC6257" w:rsidDel="007E2989">
          <w:rPr>
            <w:rFonts w:ascii="Times New Roman" w:eastAsia="Times New Roman" w:hAnsi="Times New Roman" w:cs="Times New Roman"/>
            <w:sz w:val="24"/>
            <w:szCs w:val="24"/>
          </w:rPr>
          <w:delText>te</w:delText>
        </w:r>
      </w:del>
      <w:del w:id="1583" w:author="Mari Koik - JUSTDIGI" w:date="2026-04-08T12:59:00Z" w16du:dateUtc="2026-04-08T09:59:00Z">
        <w:r w:rsidRPr="00BC6257" w:rsidDel="00C12830">
          <w:rPr>
            <w:rFonts w:ascii="Times New Roman" w:eastAsia="Times New Roman" w:hAnsi="Times New Roman" w:cs="Times New Roman"/>
            <w:sz w:val="24"/>
            <w:szCs w:val="24"/>
          </w:rPr>
          <w:delText>le</w:delText>
        </w:r>
      </w:del>
      <w:r w:rsidRPr="00BC6257">
        <w:rPr>
          <w:rFonts w:ascii="Times New Roman" w:eastAsia="Times New Roman" w:hAnsi="Times New Roman" w:cs="Times New Roman"/>
          <w:sz w:val="24"/>
          <w:szCs w:val="24"/>
        </w:rPr>
        <w:t xml:space="preserve"> </w:t>
      </w:r>
      <w:ins w:id="1584" w:author="Mari Koik - JUSTDIGI" w:date="2026-04-08T13:01:00Z" w16du:dateUtc="2026-04-08T10:01:00Z">
        <w:r w:rsidR="007E2989">
          <w:rPr>
            <w:rFonts w:ascii="Times New Roman" w:eastAsia="Times New Roman" w:hAnsi="Times New Roman" w:cs="Times New Roman"/>
            <w:sz w:val="24"/>
            <w:szCs w:val="24"/>
          </w:rPr>
          <w:t>või</w:t>
        </w:r>
      </w:ins>
      <w:del w:id="1585" w:author="Mari Koik - JUSTDIGI" w:date="2026-04-08T13:01:00Z" w16du:dateUtc="2026-04-08T10:01:00Z">
        <w:r w:rsidRPr="00BC6257" w:rsidDel="007E2989">
          <w:rPr>
            <w:rFonts w:ascii="Times New Roman" w:eastAsia="Times New Roman" w:hAnsi="Times New Roman" w:cs="Times New Roman"/>
            <w:sz w:val="24"/>
            <w:szCs w:val="24"/>
          </w:rPr>
          <w:delText>ja</w:delText>
        </w:r>
      </w:del>
      <w:r w:rsidRPr="00BC6257">
        <w:rPr>
          <w:rFonts w:ascii="Times New Roman" w:eastAsia="Times New Roman" w:hAnsi="Times New Roman" w:cs="Times New Roman"/>
          <w:sz w:val="24"/>
          <w:szCs w:val="24"/>
        </w:rPr>
        <w:t xml:space="preserve"> vaatleja</w:t>
      </w:r>
      <w:del w:id="1586" w:author="Mari Koik - JUSTDIGI" w:date="2026-04-08T13:01:00Z" w16du:dateUtc="2026-04-08T10:01:00Z">
        <w:r w:rsidRPr="00BC6257" w:rsidDel="007E2989">
          <w:rPr>
            <w:rFonts w:ascii="Times New Roman" w:eastAsia="Times New Roman" w:hAnsi="Times New Roman" w:cs="Times New Roman"/>
            <w:sz w:val="24"/>
            <w:szCs w:val="24"/>
          </w:rPr>
          <w:delText>te</w:delText>
        </w:r>
      </w:del>
      <w:del w:id="1587" w:author="Mari Koik - JUSTDIGI" w:date="2026-04-08T12:59:00Z" w16du:dateUtc="2026-04-08T09:59:00Z">
        <w:r w:rsidRPr="00BC6257" w:rsidDel="00C42EB2">
          <w:rPr>
            <w:rFonts w:ascii="Times New Roman" w:eastAsia="Times New Roman" w:hAnsi="Times New Roman" w:cs="Times New Roman"/>
            <w:sz w:val="24"/>
            <w:szCs w:val="24"/>
          </w:rPr>
          <w:delText>le</w:delText>
        </w:r>
      </w:del>
      <w:ins w:id="1588" w:author="Mari Koik - JUSTDIGI" w:date="2026-04-08T12:59:00Z" w16du:dateUtc="2026-04-08T09:59:00Z">
        <w:r w:rsidR="00C42EB2">
          <w:rPr>
            <w:rFonts w:ascii="Times New Roman" w:eastAsia="Times New Roman" w:hAnsi="Times New Roman" w:cs="Times New Roman"/>
            <w:sz w:val="24"/>
            <w:szCs w:val="24"/>
          </w:rPr>
          <w:t xml:space="preserve"> ja</w:t>
        </w:r>
      </w:ins>
      <w:ins w:id="1589" w:author="Mari Koik - JUSTDIGI" w:date="2026-04-08T13:00:00Z" w16du:dateUtc="2026-04-08T10:00:00Z">
        <w:r w:rsidR="00C42EB2">
          <w:rPr>
            <w:rFonts w:ascii="Times New Roman" w:eastAsia="Times New Roman" w:hAnsi="Times New Roman" w:cs="Times New Roman"/>
            <w:sz w:val="24"/>
            <w:szCs w:val="24"/>
          </w:rPr>
          <w:t>oks</w:t>
        </w:r>
      </w:ins>
      <w:r w:rsidRPr="00BC6257">
        <w:rPr>
          <w:rFonts w:ascii="Times New Roman" w:eastAsia="Times New Roman" w:hAnsi="Times New Roman" w:cs="Times New Roman"/>
          <w:sz w:val="24"/>
          <w:szCs w:val="24"/>
        </w:rPr>
        <w:t>, eelkõige selle võimalik</w:t>
      </w:r>
      <w:ins w:id="1590" w:author="Mari Koik - JUSTDIGI" w:date="2026-04-08T13:01:00Z" w16du:dateUtc="2026-04-08T10:01:00Z">
        <w:r w:rsidR="008F6D92">
          <w:rPr>
            <w:rFonts w:ascii="Times New Roman" w:eastAsia="Times New Roman" w:hAnsi="Times New Roman" w:cs="Times New Roman"/>
            <w:sz w:val="24"/>
            <w:szCs w:val="24"/>
          </w:rPr>
          <w:t>k</w:t>
        </w:r>
      </w:ins>
      <w:r w:rsidRPr="00BC6257">
        <w:rPr>
          <w:rFonts w:ascii="Times New Roman" w:eastAsia="Times New Roman" w:hAnsi="Times New Roman" w:cs="Times New Roman"/>
          <w:sz w:val="24"/>
          <w:szCs w:val="24"/>
        </w:rPr>
        <w:t>u mõju asjaomas</w:t>
      </w:r>
      <w:del w:id="1591" w:author="Mari Koik - JUSTDIGI" w:date="2026-04-08T13:01:00Z" w16du:dateUtc="2026-04-08T10:01:00Z">
        <w:r w:rsidRPr="00BC6257" w:rsidDel="008F6D92">
          <w:rPr>
            <w:rFonts w:ascii="Times New Roman" w:eastAsia="Times New Roman" w:hAnsi="Times New Roman" w:cs="Times New Roman"/>
            <w:sz w:val="24"/>
            <w:szCs w:val="24"/>
          </w:rPr>
          <w:delText>t</w:delText>
        </w:r>
      </w:del>
      <w:r w:rsidRPr="00BC6257">
        <w:rPr>
          <w:rFonts w:ascii="Times New Roman" w:eastAsia="Times New Roman" w:hAnsi="Times New Roman" w:cs="Times New Roman"/>
          <w:sz w:val="24"/>
          <w:szCs w:val="24"/>
        </w:rPr>
        <w:t>e lepingurii</w:t>
      </w:r>
      <w:ins w:id="1592" w:author="Mari Koik - JUSTDIGI" w:date="2026-04-08T13:01:00Z" w16du:dateUtc="2026-04-08T10:01:00Z">
        <w:r w:rsidR="008F6D92">
          <w:rPr>
            <w:rFonts w:ascii="Times New Roman" w:eastAsia="Times New Roman" w:hAnsi="Times New Roman" w:cs="Times New Roman"/>
            <w:sz w:val="24"/>
            <w:szCs w:val="24"/>
          </w:rPr>
          <w:t>gi</w:t>
        </w:r>
      </w:ins>
      <w:del w:id="1593" w:author="Mari Koik - JUSTDIGI" w:date="2026-04-08T13:01:00Z" w16du:dateUtc="2026-04-08T10:01:00Z">
        <w:r w:rsidRPr="00BC6257" w:rsidDel="008F6D92">
          <w:rPr>
            <w:rFonts w:ascii="Times New Roman" w:eastAsia="Times New Roman" w:hAnsi="Times New Roman" w:cs="Times New Roman"/>
            <w:sz w:val="24"/>
            <w:szCs w:val="24"/>
          </w:rPr>
          <w:delText>kide</w:delText>
        </w:r>
      </w:del>
      <w:r w:rsidRPr="00BC6257">
        <w:rPr>
          <w:rFonts w:ascii="Times New Roman" w:eastAsia="Times New Roman" w:hAnsi="Times New Roman" w:cs="Times New Roman"/>
          <w:sz w:val="24"/>
          <w:szCs w:val="24"/>
        </w:rPr>
        <w:t xml:space="preserve"> finantsstabiilsusele;</w:t>
      </w:r>
      <w:del w:id="1594" w:author="Helen Uustalu - JUSTDIGI" w:date="2026-03-31T13:41:00Z" w16du:dateUtc="2026-03-31T10:41:00Z">
        <w:r w:rsidRPr="00BC6257">
          <w:rPr>
            <w:rFonts w:ascii="Times New Roman" w:eastAsia="Times New Roman" w:hAnsi="Times New Roman" w:cs="Times New Roman"/>
            <w:sz w:val="24"/>
            <w:szCs w:val="24"/>
          </w:rPr>
          <w:br/>
        </w:r>
      </w:del>
    </w:p>
    <w:p w14:paraId="264D91CE" w14:textId="3660459F"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5) kriisilahenduskolleegiumi liikmete teavitamine koosoleku</w:t>
      </w:r>
      <w:del w:id="1595" w:author="Mari Koik - JUSTDIGI" w:date="2026-04-08T13:02:00Z" w16du:dateUtc="2026-04-08T10:02:00Z">
        <w:r w:rsidRPr="00BC6257" w:rsidDel="00424D62">
          <w:rPr>
            <w:rFonts w:ascii="Times New Roman" w:eastAsia="Times New Roman" w:hAnsi="Times New Roman" w:cs="Times New Roman"/>
            <w:sz w:val="24"/>
            <w:szCs w:val="24"/>
          </w:rPr>
          <w:delText>te</w:delText>
        </w:r>
      </w:del>
      <w:r w:rsidRPr="00BC6257">
        <w:rPr>
          <w:rFonts w:ascii="Times New Roman" w:eastAsia="Times New Roman" w:hAnsi="Times New Roman" w:cs="Times New Roman"/>
          <w:sz w:val="24"/>
          <w:szCs w:val="24"/>
        </w:rPr>
        <w:t>l tehtud otsustest ja koosoleku tulemustest.</w:t>
      </w:r>
    </w:p>
    <w:p w14:paraId="08DF5CFD" w14:textId="77777777" w:rsidR="00752A06" w:rsidRPr="00BC6257" w:rsidRDefault="00752A06" w:rsidP="00DE04C8">
      <w:pPr>
        <w:shd w:val="clear" w:color="auto" w:fill="FFFFFF" w:themeFill="background1"/>
        <w:jc w:val="both"/>
        <w:rPr>
          <w:rFonts w:ascii="Times New Roman" w:eastAsia="Times New Roman" w:hAnsi="Times New Roman" w:cs="Times New Roman"/>
          <w:color w:val="50637D" w:themeColor="text2" w:themeTint="E6"/>
          <w:sz w:val="24"/>
          <w:szCs w:val="24"/>
        </w:rPr>
      </w:pPr>
    </w:p>
    <w:p w14:paraId="7BFEFE85" w14:textId="686D33C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(9) Kui kriisilahenduskolleegiumi koosolekul arutatakse küsimusi, mis nõuavad ühisotsusele jõudmist või </w:t>
      </w:r>
      <w:del w:id="1596" w:author="Mari Koik - JUSTDIGI" w:date="2026-04-08T13:03:00Z" w16du:dateUtc="2026-04-08T10:03:00Z">
        <w:r w:rsidRPr="00BC6257" w:rsidDel="00265B0A">
          <w:rPr>
            <w:rFonts w:ascii="Times New Roman" w:eastAsia="Times New Roman" w:hAnsi="Times New Roman" w:cs="Times New Roman"/>
            <w:sz w:val="24"/>
            <w:szCs w:val="24"/>
          </w:rPr>
          <w:delText xml:space="preserve">mis </w:delText>
        </w:r>
      </w:del>
      <w:r w:rsidRPr="00BC6257">
        <w:rPr>
          <w:rFonts w:ascii="Times New Roman" w:eastAsia="Times New Roman" w:hAnsi="Times New Roman" w:cs="Times New Roman"/>
          <w:sz w:val="24"/>
          <w:szCs w:val="24"/>
        </w:rPr>
        <w:t>on seotud kindlustusgrupi Eesti ettevõtjaga, on Finantsinspektsiooni kriisilahendusüksusel õigus sellel koosolekul osaleda</w:t>
      </w:r>
      <w:del w:id="1597" w:author="Mari Koik - JUSTDIGI" w:date="2026-04-08T13:03:00Z" w16du:dateUtc="2026-04-08T10:03:00Z">
        <w:r w:rsidRPr="00BC6257" w:rsidDel="008F5C4F">
          <w:rPr>
            <w:rFonts w:ascii="Times New Roman" w:eastAsia="Times New Roman" w:hAnsi="Times New Roman" w:cs="Times New Roman"/>
            <w:sz w:val="24"/>
            <w:szCs w:val="24"/>
          </w:rPr>
          <w:delText>,</w:delText>
        </w:r>
      </w:del>
      <w:r w:rsidRPr="00BC6257">
        <w:rPr>
          <w:rFonts w:ascii="Times New Roman" w:eastAsia="Times New Roman" w:hAnsi="Times New Roman" w:cs="Times New Roman"/>
          <w:sz w:val="24"/>
          <w:szCs w:val="24"/>
        </w:rPr>
        <w:t xml:space="preserve"> sõltumata käesoleva paragrahvi lõike 6 punktis</w:t>
      </w:r>
      <w:ins w:id="1598" w:author="Mari Koik - JUSTDIGI" w:date="2026-04-08T13:03:00Z" w16du:dateUtc="2026-04-08T10:03:00Z">
        <w:r w:rsidR="008F5C4F">
          <w:rPr>
            <w:rFonts w:ascii="Times New Roman" w:eastAsia="Times New Roman" w:hAnsi="Times New Roman" w:cs="Times New Roman"/>
            <w:sz w:val="24"/>
            <w:szCs w:val="24"/>
          </w:rPr>
          <w:t>t</w:t>
        </w:r>
      </w:ins>
      <w:r w:rsidRPr="00BC6257">
        <w:rPr>
          <w:rFonts w:ascii="Times New Roman" w:eastAsia="Times New Roman" w:hAnsi="Times New Roman" w:cs="Times New Roman"/>
          <w:sz w:val="24"/>
          <w:szCs w:val="24"/>
        </w:rPr>
        <w:t xml:space="preserve"> 4</w:t>
      </w:r>
      <w:del w:id="1599" w:author="Mari Koik - JUSTDIGI" w:date="2026-04-08T13:03:00Z" w16du:dateUtc="2026-04-08T10:03:00Z">
        <w:r w:rsidRPr="00BC6257" w:rsidDel="008F5C4F">
          <w:rPr>
            <w:rFonts w:ascii="Times New Roman" w:eastAsia="Times New Roman" w:hAnsi="Times New Roman" w:cs="Times New Roman"/>
            <w:sz w:val="24"/>
            <w:szCs w:val="24"/>
          </w:rPr>
          <w:delText xml:space="preserve"> sätestatust</w:delText>
        </w:r>
      </w:del>
      <w:r w:rsidRPr="00BC6257">
        <w:rPr>
          <w:rFonts w:ascii="Times New Roman" w:eastAsia="Times New Roman" w:hAnsi="Times New Roman" w:cs="Times New Roman"/>
          <w:sz w:val="24"/>
          <w:szCs w:val="24"/>
        </w:rPr>
        <w:t>.</w:t>
      </w:r>
    </w:p>
    <w:p w14:paraId="00771F65" w14:textId="77777777" w:rsidR="00752A06" w:rsidRPr="00BC6257" w:rsidRDefault="00752A06" w:rsidP="00DE04C8">
      <w:pPr>
        <w:shd w:val="clear" w:color="auto" w:fill="FFFFFF" w:themeFill="background1"/>
        <w:jc w:val="both"/>
        <w:rPr>
          <w:rFonts w:ascii="Times New Roman" w:eastAsia="Times New Roman" w:hAnsi="Times New Roman" w:cs="Times New Roman"/>
          <w:color w:val="50637D" w:themeColor="text2" w:themeTint="E6"/>
          <w:sz w:val="24"/>
          <w:szCs w:val="24"/>
        </w:rPr>
      </w:pPr>
    </w:p>
    <w:p w14:paraId="74FC0888" w14:textId="45D5F83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(10) Kui Finantsinspektsiooni kriisilahendusüksus on kindlustusgrupi kriisilahendusasutus, ei pea ta kriisilahenduskolleegiumi moodustama, kui muu</w:t>
      </w:r>
      <w:del w:id="1600" w:author="Mari Koik - JUSTDIGI" w:date="2026-04-08T13:04:00Z" w16du:dateUtc="2026-04-08T10:04:00Z">
        <w:r w:rsidRPr="00BC6257" w:rsidDel="00FD0ECB">
          <w:rPr>
            <w:rFonts w:ascii="Times New Roman" w:eastAsia="Times New Roman" w:hAnsi="Times New Roman" w:cs="Times New Roman"/>
            <w:sz w:val="24"/>
            <w:szCs w:val="24"/>
          </w:rPr>
          <w:delText>l kujul moodustatud</w:delText>
        </w:r>
      </w:del>
      <w:r w:rsidRPr="00BC6257">
        <w:rPr>
          <w:rFonts w:ascii="Times New Roman" w:eastAsia="Times New Roman" w:hAnsi="Times New Roman" w:cs="Times New Roman"/>
          <w:sz w:val="24"/>
          <w:szCs w:val="24"/>
        </w:rPr>
        <w:t xml:space="preserve"> koostöövorm</w:t>
      </w:r>
      <w:del w:id="1601" w:author="Mari Koik - JUSTDIGI" w:date="2026-04-08T13:04:00Z" w16du:dateUtc="2026-04-08T10:04:00Z">
        <w:r w:rsidRPr="00BC6257" w:rsidDel="00FD0ECB">
          <w:rPr>
            <w:rFonts w:ascii="Times New Roman" w:eastAsia="Times New Roman" w:hAnsi="Times New Roman" w:cs="Times New Roman"/>
            <w:sz w:val="24"/>
            <w:szCs w:val="24"/>
          </w:rPr>
          <w:delText>id</w:delText>
        </w:r>
      </w:del>
      <w:r w:rsidRPr="00BC6257">
        <w:rPr>
          <w:rFonts w:ascii="Times New Roman" w:eastAsia="Times New Roman" w:hAnsi="Times New Roman" w:cs="Times New Roman"/>
          <w:sz w:val="24"/>
          <w:szCs w:val="24"/>
        </w:rPr>
        <w:t xml:space="preserve"> või kolleegium</w:t>
      </w:r>
      <w:del w:id="1602" w:author="Mari Koik - JUSTDIGI" w:date="2026-04-08T13:04:00Z" w16du:dateUtc="2026-04-08T10:04:00Z">
        <w:r w:rsidRPr="00BC6257" w:rsidDel="00FD0ECB">
          <w:rPr>
            <w:rFonts w:ascii="Times New Roman" w:eastAsia="Times New Roman" w:hAnsi="Times New Roman" w:cs="Times New Roman"/>
            <w:sz w:val="24"/>
            <w:szCs w:val="24"/>
          </w:rPr>
          <w:delText>id</w:delText>
        </w:r>
      </w:del>
      <w:r w:rsidRPr="00BC6257">
        <w:rPr>
          <w:rFonts w:ascii="Times New Roman" w:eastAsia="Times New Roman" w:hAnsi="Times New Roman" w:cs="Times New Roman"/>
          <w:sz w:val="24"/>
          <w:szCs w:val="24"/>
        </w:rPr>
        <w:t xml:space="preserve"> täida</w:t>
      </w:r>
      <w:ins w:id="1603" w:author="Mari Koik - JUSTDIGI" w:date="2026-04-08T13:04:00Z" w16du:dateUtc="2026-04-08T10:04:00Z">
        <w:r w:rsidR="00FD0ECB">
          <w:rPr>
            <w:rFonts w:ascii="Times New Roman" w:eastAsia="Times New Roman" w:hAnsi="Times New Roman" w:cs="Times New Roman"/>
            <w:sz w:val="24"/>
            <w:szCs w:val="24"/>
          </w:rPr>
          <w:t>b</w:t>
        </w:r>
      </w:ins>
      <w:del w:id="1604" w:author="Mari Koik - JUSTDIGI" w:date="2026-04-08T13:04:00Z" w16du:dateUtc="2026-04-08T10:04:00Z">
        <w:r w:rsidRPr="00BC6257" w:rsidDel="00FD0ECB">
          <w:rPr>
            <w:rFonts w:ascii="Times New Roman" w:eastAsia="Times New Roman" w:hAnsi="Times New Roman" w:cs="Times New Roman"/>
            <w:sz w:val="24"/>
            <w:szCs w:val="24"/>
          </w:rPr>
          <w:delText>vad</w:delText>
        </w:r>
      </w:del>
      <w:r w:rsidRPr="00BC6257">
        <w:rPr>
          <w:rFonts w:ascii="Times New Roman" w:eastAsia="Times New Roman" w:hAnsi="Times New Roman" w:cs="Times New Roman"/>
          <w:sz w:val="24"/>
          <w:szCs w:val="24"/>
        </w:rPr>
        <w:t xml:space="preserve"> samu funktsioone ja ülesandeid, mis on sätestatud käesolevas paragrahvis, ning järgi</w:t>
      </w:r>
      <w:ins w:id="1605" w:author="Mari Koik - JUSTDIGI" w:date="2026-04-08T13:05:00Z" w16du:dateUtc="2026-04-08T10:05:00Z">
        <w:r w:rsidR="00F641AA">
          <w:rPr>
            <w:rFonts w:ascii="Times New Roman" w:eastAsia="Times New Roman" w:hAnsi="Times New Roman" w:cs="Times New Roman"/>
            <w:sz w:val="24"/>
            <w:szCs w:val="24"/>
          </w:rPr>
          <w:t>b</w:t>
        </w:r>
      </w:ins>
      <w:del w:id="1606" w:author="Mari Koik - JUSTDIGI" w:date="2026-04-08T13:05:00Z" w16du:dateUtc="2026-04-08T10:05:00Z">
        <w:r w:rsidRPr="00BC6257" w:rsidDel="00F641AA">
          <w:rPr>
            <w:rFonts w:ascii="Times New Roman" w:eastAsia="Times New Roman" w:hAnsi="Times New Roman" w:cs="Times New Roman"/>
            <w:sz w:val="24"/>
            <w:szCs w:val="24"/>
          </w:rPr>
          <w:delText>vad</w:delText>
        </w:r>
      </w:del>
      <w:r w:rsidRPr="00BC6257">
        <w:rPr>
          <w:rFonts w:ascii="Times New Roman" w:eastAsia="Times New Roman" w:hAnsi="Times New Roman" w:cs="Times New Roman"/>
          <w:sz w:val="24"/>
          <w:szCs w:val="24"/>
        </w:rPr>
        <w:t xml:space="preserve"> käesolevas paragrahvis sätestatud liikme</w:t>
      </w:r>
      <w:del w:id="1607" w:author="Mari Koik - JUSTDIGI" w:date="2026-04-08T13:05:00Z" w16du:dateUtc="2026-04-08T10:05:00Z">
        <w:r w:rsidRPr="00BC6257" w:rsidDel="00F641AA">
          <w:rPr>
            <w:rFonts w:ascii="Times New Roman" w:eastAsia="Times New Roman" w:hAnsi="Times New Roman" w:cs="Times New Roman"/>
            <w:sz w:val="24"/>
            <w:szCs w:val="24"/>
          </w:rPr>
          <w:delText>li</w:delText>
        </w:r>
      </w:del>
      <w:r w:rsidRPr="00BC6257">
        <w:rPr>
          <w:rFonts w:ascii="Times New Roman" w:eastAsia="Times New Roman" w:hAnsi="Times New Roman" w:cs="Times New Roman"/>
          <w:sz w:val="24"/>
          <w:szCs w:val="24"/>
        </w:rPr>
        <w:t>suse ja kolleegiumi</w:t>
      </w:r>
      <w:del w:id="1608" w:author="Mari Koik - JUSTDIGI" w:date="2026-04-08T13:05:00Z" w16du:dateUtc="2026-04-08T10:05:00Z">
        <w:r w:rsidRPr="00BC6257" w:rsidDel="00DE2765">
          <w:rPr>
            <w:rFonts w:ascii="Times New Roman" w:eastAsia="Times New Roman" w:hAnsi="Times New Roman" w:cs="Times New Roman"/>
            <w:sz w:val="24"/>
            <w:szCs w:val="24"/>
          </w:rPr>
          <w:delText>de</w:delText>
        </w:r>
      </w:del>
      <w:r w:rsidRPr="00BC6257">
        <w:rPr>
          <w:rFonts w:ascii="Times New Roman" w:eastAsia="Times New Roman" w:hAnsi="Times New Roman" w:cs="Times New Roman"/>
          <w:sz w:val="24"/>
          <w:szCs w:val="24"/>
        </w:rPr>
        <w:t>s osalemise tingimusi ja menetlusi ning käesoleva seaduse §-s 71 sätestatud teabevahetusnõudeid.</w:t>
      </w:r>
    </w:p>
    <w:p w14:paraId="03E03502" w14:textId="77777777" w:rsidR="00752A06" w:rsidRPr="00BC6257" w:rsidRDefault="00752A06" w:rsidP="00DE04C8">
      <w:pPr>
        <w:shd w:val="clear" w:color="auto" w:fill="FFFFFF" w:themeFill="background1"/>
        <w:jc w:val="both"/>
        <w:rPr>
          <w:rFonts w:ascii="Times New Roman" w:eastAsia="Times New Roman" w:hAnsi="Times New Roman" w:cs="Times New Roman"/>
          <w:color w:val="50637D" w:themeColor="text2" w:themeTint="E6"/>
          <w:sz w:val="24"/>
          <w:szCs w:val="24"/>
        </w:rPr>
      </w:pPr>
    </w:p>
    <w:p w14:paraId="4B5E4672"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(11) Käesoleva paragrahvi lõikes 10 sätestatud koostöövormide ja kolleegiumide suhtes kohaldatakse käesolevas seaduses kriisilahenduskolleegiumi kohta sätestatut.</w:t>
      </w:r>
    </w:p>
    <w:p w14:paraId="7AC17082"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p>
    <w:p w14:paraId="6A06170C" w14:textId="45B993B9"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(12) Kriisilahenduskolleegium </w:t>
      </w:r>
      <w:r w:rsidR="00516996">
        <w:rPr>
          <w:rFonts w:ascii="Times New Roman" w:eastAsia="Times New Roman" w:hAnsi="Times New Roman" w:cs="Times New Roman"/>
          <w:sz w:val="24"/>
          <w:szCs w:val="24"/>
        </w:rPr>
        <w:t xml:space="preserve">peab </w:t>
      </w:r>
      <w:r w:rsidRPr="00BC6257">
        <w:rPr>
          <w:rFonts w:ascii="Times New Roman" w:eastAsia="Times New Roman" w:hAnsi="Times New Roman" w:cs="Times New Roman"/>
          <w:sz w:val="24"/>
          <w:szCs w:val="24"/>
        </w:rPr>
        <w:t>arvesta</w:t>
      </w:r>
      <w:r w:rsidR="00516996">
        <w:rPr>
          <w:rFonts w:ascii="Times New Roman" w:eastAsia="Times New Roman" w:hAnsi="Times New Roman" w:cs="Times New Roman"/>
          <w:sz w:val="24"/>
          <w:szCs w:val="24"/>
        </w:rPr>
        <w:t>ma</w:t>
      </w:r>
      <w:r w:rsidRPr="00BC6257">
        <w:rPr>
          <w:rFonts w:ascii="Times New Roman" w:eastAsia="Times New Roman" w:hAnsi="Times New Roman" w:cs="Times New Roman"/>
          <w:sz w:val="24"/>
          <w:szCs w:val="24"/>
        </w:rPr>
        <w:t xml:space="preserve"> oma ülesannete täitmise</w:t>
      </w:r>
      <w:del w:id="1609" w:author="Mari Koik - JUSTDIGI" w:date="2026-04-08T13:07:00Z" w16du:dateUtc="2026-04-08T10:07:00Z">
        <w:r w:rsidRPr="00BC6257" w:rsidDel="00051F26">
          <w:rPr>
            <w:rFonts w:ascii="Times New Roman" w:eastAsia="Times New Roman" w:hAnsi="Times New Roman" w:cs="Times New Roman"/>
            <w:sz w:val="24"/>
            <w:szCs w:val="24"/>
          </w:rPr>
          <w:delText xml:space="preserve"> korra</w:delText>
        </w:r>
      </w:del>
      <w:r w:rsidRPr="00BC6257">
        <w:rPr>
          <w:rFonts w:ascii="Times New Roman" w:eastAsia="Times New Roman" w:hAnsi="Times New Roman" w:cs="Times New Roman"/>
          <w:sz w:val="24"/>
          <w:szCs w:val="24"/>
        </w:rPr>
        <w:t>l kindlustusgrupi kriisilahenduskõlblikkuse hinnanguga.</w:t>
      </w:r>
    </w:p>
    <w:p w14:paraId="06AF0FE3" w14:textId="77777777" w:rsidR="00752A06" w:rsidRPr="00BC6257" w:rsidRDefault="00752A06" w:rsidP="00DE04C8">
      <w:pPr>
        <w:shd w:val="clear" w:color="auto" w:fill="FFFFFF" w:themeFill="background1"/>
        <w:jc w:val="both"/>
        <w:rPr>
          <w:rFonts w:ascii="Times New Roman" w:eastAsia="Times New Roman" w:hAnsi="Times New Roman" w:cs="Times New Roman"/>
          <w:color w:val="50637D" w:themeColor="text2" w:themeTint="E6"/>
          <w:sz w:val="24"/>
          <w:szCs w:val="24"/>
        </w:rPr>
      </w:pPr>
    </w:p>
    <w:p w14:paraId="050139DB" w14:textId="77777777" w:rsidR="00752A06" w:rsidRPr="00BC6257" w:rsidRDefault="00752A06" w:rsidP="00DE04C8">
      <w:pPr>
        <w:pStyle w:val="Pealkiri2"/>
        <w:spacing w:before="0"/>
        <w:rPr>
          <w:rFonts w:ascii="Times New Roman" w:hAnsi="Times New Roman" w:cs="Times New Roman"/>
          <w:sz w:val="24"/>
          <w:szCs w:val="24"/>
        </w:rPr>
      </w:pPr>
      <w:bookmarkStart w:id="1610" w:name="_Toc201126890"/>
      <w:bookmarkStart w:id="1611" w:name="_Toc214453199"/>
      <w:bookmarkStart w:id="1612" w:name="_Toc224481061"/>
      <w:r w:rsidRPr="00BC6257">
        <w:rPr>
          <w:rFonts w:ascii="Times New Roman" w:hAnsi="Times New Roman" w:cs="Times New Roman"/>
          <w:b/>
          <w:bCs/>
          <w:color w:val="auto"/>
          <w:sz w:val="24"/>
          <w:szCs w:val="24"/>
        </w:rPr>
        <w:t>§ 69. Euroopa kriisilahenduskolleegium</w:t>
      </w:r>
      <w:bookmarkEnd w:id="1610"/>
      <w:bookmarkEnd w:id="1611"/>
      <w:bookmarkEnd w:id="1612"/>
    </w:p>
    <w:p w14:paraId="1B15377D"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p>
    <w:p w14:paraId="17FE8157" w14:textId="24D59936"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(1) Kui kolmanda riigi kindlustusandjal või emaettevõtjal on kahes või enamas lepinguriigis asutatud tütarettevõtjast </w:t>
      </w:r>
      <w:commentRangeStart w:id="1613"/>
      <w:del w:id="1614" w:author="Mari Koik - JUSTDIGI" w:date="2026-04-08T13:32:00Z" w16du:dateUtc="2026-04-08T10:32:00Z">
        <w:r w:rsidRPr="00F2780C" w:rsidDel="00F2780C">
          <w:rPr>
            <w:rFonts w:ascii="Times New Roman" w:eastAsia="Times New Roman" w:hAnsi="Times New Roman" w:cs="Times New Roman"/>
            <w:sz w:val="24"/>
            <w:szCs w:val="24"/>
          </w:rPr>
          <w:delText xml:space="preserve">liidu </w:delText>
        </w:r>
      </w:del>
      <w:r w:rsidRPr="00F2780C">
        <w:rPr>
          <w:rFonts w:ascii="Times New Roman" w:eastAsia="Times New Roman" w:hAnsi="Times New Roman" w:cs="Times New Roman"/>
          <w:sz w:val="24"/>
          <w:szCs w:val="24"/>
        </w:rPr>
        <w:t>kindlustusandja</w:t>
      </w:r>
      <w:r w:rsidRPr="00BC6257">
        <w:rPr>
          <w:rFonts w:ascii="Times New Roman" w:eastAsia="Times New Roman" w:hAnsi="Times New Roman" w:cs="Times New Roman"/>
          <w:sz w:val="24"/>
          <w:szCs w:val="24"/>
        </w:rPr>
        <w:t xml:space="preserve"> või kahe või enama lepinguriigi </w:t>
      </w:r>
      <w:del w:id="1615" w:author="Mari Koik - JUSTDIGI" w:date="2026-04-08T13:23:00Z" w16du:dateUtc="2026-04-08T10:23:00Z">
        <w:r w:rsidRPr="00BC6257" w:rsidDel="00EA241A">
          <w:rPr>
            <w:rFonts w:ascii="Times New Roman" w:eastAsia="Times New Roman" w:hAnsi="Times New Roman" w:cs="Times New Roman"/>
            <w:sz w:val="24"/>
            <w:szCs w:val="24"/>
          </w:rPr>
          <w:delText xml:space="preserve">poolt </w:delText>
        </w:r>
      </w:del>
      <w:ins w:id="1616" w:author="Mari Koik - JUSTDIGI" w:date="2026-04-08T13:23:00Z" w16du:dateUtc="2026-04-08T10:23:00Z">
        <w:r w:rsidR="00EA241A">
          <w:rPr>
            <w:rFonts w:ascii="Times New Roman" w:eastAsia="Times New Roman" w:hAnsi="Times New Roman" w:cs="Times New Roman"/>
            <w:sz w:val="24"/>
            <w:szCs w:val="24"/>
          </w:rPr>
          <w:t>jaoks</w:t>
        </w:r>
        <w:r w:rsidR="00EA241A" w:rsidRPr="00BC6257">
          <w:rPr>
            <w:rFonts w:ascii="Times New Roman" w:eastAsia="Times New Roman" w:hAnsi="Times New Roman" w:cs="Times New Roman"/>
            <w:sz w:val="24"/>
            <w:szCs w:val="24"/>
          </w:rPr>
          <w:t xml:space="preserve"> </w:t>
        </w:r>
      </w:ins>
      <w:r w:rsidRPr="00BC6257">
        <w:rPr>
          <w:rFonts w:ascii="Times New Roman" w:eastAsia="Times New Roman" w:hAnsi="Times New Roman" w:cs="Times New Roman"/>
          <w:sz w:val="24"/>
          <w:szCs w:val="24"/>
        </w:rPr>
        <w:t>oluli</w:t>
      </w:r>
      <w:ins w:id="1617" w:author="Mari Koik - JUSTDIGI" w:date="2026-04-08T13:23:00Z" w16du:dateUtc="2026-04-08T10:23:00Z">
        <w:r w:rsidR="00EA241A">
          <w:rPr>
            <w:rFonts w:ascii="Times New Roman" w:eastAsia="Times New Roman" w:hAnsi="Times New Roman" w:cs="Times New Roman"/>
            <w:sz w:val="24"/>
            <w:szCs w:val="24"/>
          </w:rPr>
          <w:t>ne</w:t>
        </w:r>
      </w:ins>
      <w:del w:id="1618" w:author="Mari Koik - JUSTDIGI" w:date="2026-04-08T13:23:00Z" w16du:dateUtc="2026-04-08T10:23:00Z">
        <w:r w:rsidRPr="00BC6257" w:rsidDel="00EA241A">
          <w:rPr>
            <w:rFonts w:ascii="Times New Roman" w:eastAsia="Times New Roman" w:hAnsi="Times New Roman" w:cs="Times New Roman"/>
            <w:sz w:val="24"/>
            <w:szCs w:val="24"/>
          </w:rPr>
          <w:delText>seks peetav</w:delText>
        </w:r>
      </w:del>
      <w:del w:id="1619" w:author="Mari Koik - JUSTDIGI" w:date="2026-04-08T13:12:00Z" w16du:dateUtc="2026-04-08T10:12:00Z">
        <w:r w:rsidRPr="00BC6257" w:rsidDel="005C22CF">
          <w:rPr>
            <w:rFonts w:ascii="Times New Roman" w:eastAsia="Times New Roman" w:hAnsi="Times New Roman" w:cs="Times New Roman"/>
            <w:sz w:val="24"/>
            <w:szCs w:val="24"/>
          </w:rPr>
          <w:delText>at</w:delText>
        </w:r>
      </w:del>
      <w:del w:id="1620" w:author="Mari Koik - JUSTDIGI" w:date="2026-04-08T13:32:00Z" w16du:dateUtc="2026-04-08T10:32:00Z">
        <w:r w:rsidRPr="00BC6257" w:rsidDel="00F2780C">
          <w:rPr>
            <w:rFonts w:ascii="Times New Roman" w:eastAsia="Times New Roman" w:hAnsi="Times New Roman" w:cs="Times New Roman"/>
            <w:sz w:val="24"/>
            <w:szCs w:val="24"/>
          </w:rPr>
          <w:delText xml:space="preserve"> </w:delText>
        </w:r>
        <w:r w:rsidRPr="00F2780C" w:rsidDel="00F2780C">
          <w:rPr>
            <w:rFonts w:ascii="Times New Roman" w:eastAsia="Times New Roman" w:hAnsi="Times New Roman" w:cs="Times New Roman"/>
            <w:sz w:val="24"/>
            <w:szCs w:val="24"/>
          </w:rPr>
          <w:delText>liidu</w:delText>
        </w:r>
      </w:del>
      <w:r w:rsidRPr="00F2780C">
        <w:rPr>
          <w:rFonts w:ascii="Times New Roman" w:eastAsia="Times New Roman" w:hAnsi="Times New Roman" w:cs="Times New Roman"/>
          <w:sz w:val="24"/>
          <w:szCs w:val="24"/>
        </w:rPr>
        <w:t xml:space="preserve"> filiaal</w:t>
      </w:r>
      <w:del w:id="1621" w:author="Mari Koik - JUSTDIGI" w:date="2026-04-08T13:32:00Z" w16du:dateUtc="2026-04-08T10:32:00Z">
        <w:r w:rsidRPr="00BC6257" w:rsidDel="00F2780C">
          <w:rPr>
            <w:rFonts w:ascii="Times New Roman" w:eastAsia="Times New Roman" w:hAnsi="Times New Roman" w:cs="Times New Roman"/>
            <w:sz w:val="24"/>
            <w:szCs w:val="24"/>
          </w:rPr>
          <w:delText>i</w:delText>
        </w:r>
      </w:del>
      <w:commentRangeEnd w:id="1613"/>
      <w:r w:rsidR="00360708" w:rsidRPr="00BC6257">
        <w:rPr>
          <w:rStyle w:val="Kommentaariviide"/>
          <w:rFonts w:ascii="Times New Roman" w:eastAsia="Times New Roman" w:hAnsi="Times New Roman" w:cs="Times New Roman"/>
          <w:sz w:val="24"/>
          <w:szCs w:val="24"/>
        </w:rPr>
        <w:commentReference w:id="1613"/>
      </w:r>
      <w:r w:rsidRPr="00BC6257">
        <w:rPr>
          <w:rFonts w:ascii="Times New Roman" w:eastAsia="Times New Roman" w:hAnsi="Times New Roman" w:cs="Times New Roman"/>
          <w:sz w:val="24"/>
          <w:szCs w:val="24"/>
        </w:rPr>
        <w:t xml:space="preserve"> ja üks eelnimetatud </w:t>
      </w:r>
      <w:del w:id="1622" w:author="Mari Koik - JUSTDIGI" w:date="2026-04-08T13:33:00Z" w16du:dateUtc="2026-04-08T10:33:00Z">
        <w:r w:rsidRPr="00BC6257" w:rsidDel="00F2780C">
          <w:rPr>
            <w:rFonts w:ascii="Times New Roman" w:eastAsia="Times New Roman" w:hAnsi="Times New Roman" w:cs="Times New Roman"/>
            <w:sz w:val="24"/>
            <w:szCs w:val="24"/>
          </w:rPr>
          <w:delText xml:space="preserve">liidu </w:delText>
        </w:r>
      </w:del>
      <w:r w:rsidRPr="00BC6257">
        <w:rPr>
          <w:rFonts w:ascii="Times New Roman" w:eastAsia="Times New Roman" w:hAnsi="Times New Roman" w:cs="Times New Roman"/>
          <w:sz w:val="24"/>
          <w:szCs w:val="24"/>
        </w:rPr>
        <w:t xml:space="preserve">üksustest asub Eestis, võib Finantsinspektsiooni kriisilahendusüksus moodustada koos </w:t>
      </w:r>
      <w:ins w:id="1623" w:author="Mari Koik - JUSTDIGI" w:date="2026-04-08T13:35:00Z" w16du:dateUtc="2026-04-08T10:35:00Z">
        <w:r w:rsidR="003D3B59">
          <w:rPr>
            <w:rFonts w:ascii="Times New Roman" w:eastAsia="Times New Roman" w:hAnsi="Times New Roman" w:cs="Times New Roman"/>
            <w:sz w:val="24"/>
            <w:szCs w:val="24"/>
          </w:rPr>
          <w:t>nende</w:t>
        </w:r>
      </w:ins>
      <w:del w:id="1624" w:author="Mari Koik - JUSTDIGI" w:date="2026-04-08T13:35:00Z" w16du:dateUtc="2026-04-08T10:35:00Z">
        <w:r w:rsidRPr="00BC6257" w:rsidDel="003D3B59">
          <w:rPr>
            <w:rFonts w:ascii="Times New Roman" w:eastAsia="Times New Roman" w:hAnsi="Times New Roman" w:cs="Times New Roman"/>
            <w:sz w:val="24"/>
            <w:szCs w:val="24"/>
          </w:rPr>
          <w:delText>teiste seotud</w:delText>
        </w:r>
      </w:del>
      <w:r w:rsidRPr="00BC6257">
        <w:rPr>
          <w:rFonts w:ascii="Times New Roman" w:eastAsia="Times New Roman" w:hAnsi="Times New Roman" w:cs="Times New Roman"/>
          <w:sz w:val="24"/>
          <w:szCs w:val="24"/>
        </w:rPr>
        <w:t xml:space="preserve"> lepinguriikide kriisilahendusasutustega, kus need ettevõtjad on asutatud või </w:t>
      </w:r>
      <w:del w:id="1625" w:author="Mari Koik - JUSTDIGI" w:date="2026-04-08T13:33:00Z" w16du:dateUtc="2026-04-08T10:33:00Z">
        <w:r w:rsidRPr="00BC6257" w:rsidDel="00F2780C">
          <w:rPr>
            <w:rFonts w:ascii="Times New Roman" w:eastAsia="Times New Roman" w:hAnsi="Times New Roman" w:cs="Times New Roman"/>
            <w:sz w:val="24"/>
            <w:szCs w:val="24"/>
          </w:rPr>
          <w:delText xml:space="preserve">kus need olulised </w:delText>
        </w:r>
      </w:del>
      <w:r w:rsidRPr="00BC6257">
        <w:rPr>
          <w:rFonts w:ascii="Times New Roman" w:eastAsia="Times New Roman" w:hAnsi="Times New Roman" w:cs="Times New Roman"/>
          <w:sz w:val="24"/>
          <w:szCs w:val="24"/>
        </w:rPr>
        <w:t>filiaalid asuvad, Euroopa kriisilahenduskolleegiumi.</w:t>
      </w:r>
    </w:p>
    <w:p w14:paraId="19B4B2A9" w14:textId="77777777" w:rsidR="00752A06" w:rsidRPr="00BC6257" w:rsidRDefault="00752A06" w:rsidP="00DE04C8">
      <w:pPr>
        <w:shd w:val="clear" w:color="auto" w:fill="FFFFFF" w:themeFill="background1"/>
        <w:jc w:val="both"/>
        <w:rPr>
          <w:rFonts w:ascii="Times New Roman" w:eastAsia="Times New Roman" w:hAnsi="Times New Roman" w:cs="Times New Roman"/>
          <w:color w:val="50637D" w:themeColor="text2" w:themeTint="E6"/>
          <w:sz w:val="24"/>
          <w:szCs w:val="24"/>
        </w:rPr>
      </w:pPr>
    </w:p>
    <w:p w14:paraId="4436BEE2" w14:textId="71333D90"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(2) Euroopa kriisilahenduskolleegiumi suhtes kohaldatakse käesoleva seaduse § 68, sealhulgas täidab kolleegium viidatud paragrahvis sätestatud funktsioone ja ülesandeid, mis on seotud </w:t>
      </w:r>
      <w:del w:id="1626" w:author="Mari Koik - JUSTDIGI" w:date="2026-04-08T13:58:00Z" w16du:dateUtc="2026-04-08T10:58:00Z">
        <w:r w:rsidRPr="005825BD" w:rsidDel="005825BD">
          <w:rPr>
            <w:rFonts w:ascii="Times New Roman" w:eastAsia="Times New Roman" w:hAnsi="Times New Roman" w:cs="Times New Roman"/>
            <w:sz w:val="24"/>
            <w:szCs w:val="24"/>
          </w:rPr>
          <w:delText xml:space="preserve">liidu </w:delText>
        </w:r>
      </w:del>
      <w:ins w:id="1627" w:author="Mari Koik - JUSTDIGI" w:date="2026-04-08T13:58:00Z" w16du:dateUtc="2026-04-08T10:58:00Z">
        <w:r w:rsidR="005825BD">
          <w:rPr>
            <w:rFonts w:ascii="Times New Roman" w:eastAsia="Times New Roman" w:hAnsi="Times New Roman" w:cs="Times New Roman"/>
            <w:sz w:val="24"/>
            <w:szCs w:val="24"/>
          </w:rPr>
          <w:t>lepingurii</w:t>
        </w:r>
      </w:ins>
      <w:ins w:id="1628" w:author="Mari Koik - JUSTDIGI" w:date="2026-04-08T13:59:00Z" w16du:dateUtc="2026-04-08T10:59:00Z">
        <w:r w:rsidR="0090281C">
          <w:rPr>
            <w:rFonts w:ascii="Times New Roman" w:eastAsia="Times New Roman" w:hAnsi="Times New Roman" w:cs="Times New Roman"/>
            <w:sz w:val="24"/>
            <w:szCs w:val="24"/>
          </w:rPr>
          <w:t>kide</w:t>
        </w:r>
      </w:ins>
      <w:ins w:id="1629" w:author="Mari Koik - JUSTDIGI" w:date="2026-04-08T13:58:00Z" w16du:dateUtc="2026-04-08T10:58:00Z">
        <w:r w:rsidR="005825BD" w:rsidRPr="005825BD">
          <w:rPr>
            <w:rFonts w:ascii="Times New Roman" w:eastAsia="Times New Roman" w:hAnsi="Times New Roman" w:cs="Times New Roman"/>
            <w:sz w:val="24"/>
            <w:szCs w:val="24"/>
          </w:rPr>
          <w:t xml:space="preserve"> </w:t>
        </w:r>
      </w:ins>
      <w:r w:rsidRPr="005825BD">
        <w:rPr>
          <w:rFonts w:ascii="Times New Roman" w:eastAsia="Times New Roman" w:hAnsi="Times New Roman" w:cs="Times New Roman"/>
          <w:sz w:val="24"/>
          <w:szCs w:val="24"/>
        </w:rPr>
        <w:t>kindlustusandjatega</w:t>
      </w:r>
      <w:r w:rsidR="00E27179">
        <w:rPr>
          <w:rFonts w:ascii="Times New Roman" w:eastAsia="Times New Roman" w:hAnsi="Times New Roman" w:cs="Times New Roman"/>
          <w:sz w:val="24"/>
          <w:szCs w:val="24"/>
        </w:rPr>
        <w:t>,</w:t>
      </w:r>
      <w:r w:rsidRPr="00BC6257">
        <w:rPr>
          <w:rFonts w:ascii="Times New Roman" w:eastAsia="Times New Roman" w:hAnsi="Times New Roman" w:cs="Times New Roman"/>
          <w:sz w:val="24"/>
          <w:szCs w:val="24"/>
        </w:rPr>
        <w:t xml:space="preserve"> ning</w:t>
      </w:r>
      <w:r w:rsidR="003140AA" w:rsidRPr="003140AA">
        <w:rPr>
          <w:rFonts w:ascii="Times New Roman" w:eastAsia="Times New Roman" w:hAnsi="Times New Roman" w:cs="Times New Roman"/>
          <w:sz w:val="24"/>
          <w:szCs w:val="24"/>
        </w:rPr>
        <w:t xml:space="preserve"> kui see on asjakohane, </w:t>
      </w:r>
      <w:del w:id="1630" w:author="Mari Koik - JUSTDIGI" w:date="2026-04-08T13:58:00Z" w16du:dateUtc="2026-04-08T10:58:00Z">
        <w:r w:rsidR="003140AA" w:rsidRPr="00337738" w:rsidDel="00B67DC5">
          <w:rPr>
            <w:rFonts w:ascii="Times New Roman" w:eastAsia="Times New Roman" w:hAnsi="Times New Roman" w:cs="Times New Roman"/>
            <w:sz w:val="24"/>
            <w:szCs w:val="24"/>
          </w:rPr>
          <w:delText xml:space="preserve">liidus </w:delText>
        </w:r>
      </w:del>
      <w:ins w:id="1631" w:author="Mari Koik - JUSTDIGI" w:date="2026-04-08T13:58:00Z" w16du:dateUtc="2026-04-08T10:58:00Z">
        <w:r w:rsidR="00B67DC5">
          <w:rPr>
            <w:rFonts w:ascii="Times New Roman" w:eastAsia="Times New Roman" w:hAnsi="Times New Roman" w:cs="Times New Roman"/>
            <w:sz w:val="24"/>
            <w:szCs w:val="24"/>
          </w:rPr>
          <w:t>lepingurii</w:t>
        </w:r>
      </w:ins>
      <w:ins w:id="1632" w:author="Mari Koik - JUSTDIGI" w:date="2026-04-08T13:59:00Z" w16du:dateUtc="2026-04-08T10:59:00Z">
        <w:r w:rsidR="0090281C">
          <w:rPr>
            <w:rFonts w:ascii="Times New Roman" w:eastAsia="Times New Roman" w:hAnsi="Times New Roman" w:cs="Times New Roman"/>
            <w:sz w:val="24"/>
            <w:szCs w:val="24"/>
          </w:rPr>
          <w:t>kide</w:t>
        </w:r>
      </w:ins>
      <w:ins w:id="1633" w:author="Mari Koik - JUSTDIGI" w:date="2026-04-08T13:58:00Z" w16du:dateUtc="2026-04-08T10:58:00Z">
        <w:r w:rsidR="00B67DC5">
          <w:rPr>
            <w:rFonts w:ascii="Times New Roman" w:eastAsia="Times New Roman" w:hAnsi="Times New Roman" w:cs="Times New Roman"/>
            <w:sz w:val="24"/>
            <w:szCs w:val="24"/>
          </w:rPr>
          <w:t>s</w:t>
        </w:r>
        <w:r w:rsidR="00B67DC5" w:rsidRPr="00337738">
          <w:rPr>
            <w:rFonts w:ascii="Times New Roman" w:eastAsia="Times New Roman" w:hAnsi="Times New Roman" w:cs="Times New Roman"/>
            <w:sz w:val="24"/>
            <w:szCs w:val="24"/>
          </w:rPr>
          <w:t xml:space="preserve"> </w:t>
        </w:r>
      </w:ins>
      <w:r w:rsidR="003140AA" w:rsidRPr="00337738">
        <w:rPr>
          <w:rFonts w:ascii="Times New Roman" w:eastAsia="Times New Roman" w:hAnsi="Times New Roman" w:cs="Times New Roman"/>
          <w:sz w:val="24"/>
          <w:szCs w:val="24"/>
        </w:rPr>
        <w:t>asuvate filiaalidega</w:t>
      </w:r>
      <w:r w:rsidRPr="00BC6257">
        <w:rPr>
          <w:rFonts w:ascii="Times New Roman" w:eastAsia="Times New Roman" w:hAnsi="Times New Roman" w:cs="Times New Roman"/>
          <w:sz w:val="24"/>
          <w:szCs w:val="24"/>
        </w:rPr>
        <w:t>.</w:t>
      </w:r>
    </w:p>
    <w:p w14:paraId="0345B481" w14:textId="77777777" w:rsidR="00752A06" w:rsidRPr="00BC6257" w:rsidRDefault="00752A06" w:rsidP="00DE04C8">
      <w:pPr>
        <w:shd w:val="clear" w:color="auto" w:fill="FFFFFF" w:themeFill="background1"/>
        <w:jc w:val="both"/>
        <w:rPr>
          <w:rFonts w:ascii="Times New Roman" w:eastAsia="Times New Roman" w:hAnsi="Times New Roman" w:cs="Times New Roman"/>
          <w:color w:val="50637D" w:themeColor="text2" w:themeTint="E6"/>
          <w:sz w:val="24"/>
          <w:szCs w:val="24"/>
        </w:rPr>
      </w:pPr>
    </w:p>
    <w:p w14:paraId="242A6885"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Finantsinspektsiooni kriisilahendusüksus juhib Euroopa kriisilahenduskolleegiumi tööd järgmistel juhtudel:</w:t>
      </w:r>
    </w:p>
    <w:p w14:paraId="09F87DE1" w14:textId="76473218"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1) </w:t>
      </w:r>
      <w:r w:rsidRPr="00BC6257">
        <w:rPr>
          <w:rFonts w:ascii="Times New Roman" w:hAnsi="Times New Roman" w:cs="Times New Roman"/>
          <w:sz w:val="24"/>
          <w:szCs w:val="24"/>
        </w:rPr>
        <w:t xml:space="preserve">Eestis asutatud emaettevõtja omab kõiki kolmanda riigi kindlustusandja või </w:t>
      </w:r>
      <w:del w:id="1634" w:author="Mari Koik - JUSTDIGI" w:date="2026-04-08T13:31:00Z" w16du:dateUtc="2026-04-08T10:31:00Z">
        <w:r w:rsidRPr="00BC6257" w:rsidDel="001D3E27">
          <w:rPr>
            <w:rFonts w:ascii="Times New Roman" w:hAnsi="Times New Roman" w:cs="Times New Roman"/>
            <w:sz w:val="24"/>
            <w:szCs w:val="24"/>
          </w:rPr>
          <w:delText>s</w:delText>
        </w:r>
      </w:del>
      <w:del w:id="1635" w:author="Mari Koik - JUSTDIGI" w:date="2026-04-08T13:29:00Z" w16du:dateUtc="2026-04-08T10:29:00Z">
        <w:r w:rsidRPr="00BC6257" w:rsidDel="002D4D18">
          <w:rPr>
            <w:rFonts w:ascii="Times New Roman" w:hAnsi="Times New Roman" w:cs="Times New Roman"/>
            <w:sz w:val="24"/>
            <w:szCs w:val="24"/>
          </w:rPr>
          <w:delText xml:space="preserve">elle riigi </w:delText>
        </w:r>
      </w:del>
      <w:r w:rsidRPr="00BC6257">
        <w:rPr>
          <w:rFonts w:ascii="Times New Roman" w:hAnsi="Times New Roman" w:cs="Times New Roman"/>
          <w:sz w:val="24"/>
          <w:szCs w:val="24"/>
        </w:rPr>
        <w:t xml:space="preserve">emaettevõtja </w:t>
      </w:r>
      <w:del w:id="1636" w:author="Mari Koik - JUSTDIGI" w:date="2026-04-08T14:13:00Z" w16du:dateUtc="2026-04-08T11:13:00Z">
        <w:r w:rsidRPr="00CD1328" w:rsidDel="00CD1328">
          <w:rPr>
            <w:rFonts w:ascii="Times New Roman" w:hAnsi="Times New Roman" w:cs="Times New Roman"/>
            <w:sz w:val="24"/>
            <w:szCs w:val="24"/>
          </w:rPr>
          <w:delText>liidu</w:delText>
        </w:r>
        <w:r w:rsidRPr="00BC6257" w:rsidDel="00CD1328">
          <w:rPr>
            <w:rFonts w:ascii="Times New Roman" w:hAnsi="Times New Roman" w:cs="Times New Roman"/>
            <w:sz w:val="24"/>
            <w:szCs w:val="24"/>
          </w:rPr>
          <w:delText xml:space="preserve"> </w:delText>
        </w:r>
      </w:del>
      <w:ins w:id="1637" w:author="Mari Koik - JUSTDIGI" w:date="2026-04-08T14:13:00Z" w16du:dateUtc="2026-04-08T11:13:00Z">
        <w:r w:rsidR="00CD1328">
          <w:rPr>
            <w:rFonts w:ascii="Times New Roman" w:hAnsi="Times New Roman" w:cs="Times New Roman"/>
            <w:sz w:val="24"/>
            <w:szCs w:val="24"/>
          </w:rPr>
          <w:t>lepingurii</w:t>
        </w:r>
      </w:ins>
      <w:ins w:id="1638" w:author="Mari Koik - JUSTDIGI" w:date="2026-04-08T14:14:00Z" w16du:dateUtc="2026-04-08T11:14:00Z">
        <w:r w:rsidR="00960006">
          <w:rPr>
            <w:rFonts w:ascii="Times New Roman" w:hAnsi="Times New Roman" w:cs="Times New Roman"/>
            <w:sz w:val="24"/>
            <w:szCs w:val="24"/>
          </w:rPr>
          <w:t>kides</w:t>
        </w:r>
      </w:ins>
      <w:ins w:id="1639" w:author="Mari Koik - JUSTDIGI" w:date="2026-04-08T14:13:00Z" w16du:dateUtc="2026-04-08T11:13:00Z">
        <w:r w:rsidR="00CD1328">
          <w:rPr>
            <w:rFonts w:ascii="Times New Roman" w:hAnsi="Times New Roman" w:cs="Times New Roman"/>
            <w:sz w:val="24"/>
            <w:szCs w:val="24"/>
          </w:rPr>
          <w:t xml:space="preserve"> asutatud</w:t>
        </w:r>
        <w:r w:rsidR="00CD1328" w:rsidRPr="00BC6257">
          <w:rPr>
            <w:rFonts w:ascii="Times New Roman" w:hAnsi="Times New Roman" w:cs="Times New Roman"/>
            <w:sz w:val="24"/>
            <w:szCs w:val="24"/>
          </w:rPr>
          <w:t xml:space="preserve"> </w:t>
        </w:r>
      </w:ins>
      <w:r w:rsidRPr="00BC6257">
        <w:rPr>
          <w:rFonts w:ascii="Times New Roman" w:hAnsi="Times New Roman" w:cs="Times New Roman"/>
          <w:sz w:val="24"/>
          <w:szCs w:val="24"/>
        </w:rPr>
        <w:t>tütarettevõtjaid</w:t>
      </w:r>
      <w:r w:rsidRPr="00BC6257">
        <w:rPr>
          <w:rFonts w:ascii="Times New Roman" w:eastAsia="Times New Roman" w:hAnsi="Times New Roman" w:cs="Times New Roman"/>
          <w:sz w:val="24"/>
          <w:szCs w:val="24"/>
        </w:rPr>
        <w:t>;</w:t>
      </w:r>
    </w:p>
    <w:p w14:paraId="1D01D6C4" w14:textId="013B1719"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2) Eestis asutatud kolmanda riigi emaettevõtja või tütarettevõtja bilansiliste varade koguväärtus on suurem teistes lepinguriikides tegutsevate üksuste bilansiliste varade koguväärtusest, kui käesoleva lõike punkt</w:t>
      </w:r>
      <w:ins w:id="1640" w:author="Mari Koik - JUSTDIGI" w:date="2026-04-08T13:27:00Z" w16du:dateUtc="2026-04-08T10:27:00Z">
        <w:r w:rsidR="009F36F3">
          <w:rPr>
            <w:rFonts w:ascii="Times New Roman" w:eastAsia="Times New Roman" w:hAnsi="Times New Roman" w:cs="Times New Roman"/>
            <w:sz w:val="24"/>
            <w:szCs w:val="24"/>
          </w:rPr>
          <w:t>i</w:t>
        </w:r>
      </w:ins>
      <w:r w:rsidRPr="00BC6257">
        <w:rPr>
          <w:rFonts w:ascii="Times New Roman" w:eastAsia="Times New Roman" w:hAnsi="Times New Roman" w:cs="Times New Roman"/>
          <w:sz w:val="24"/>
          <w:szCs w:val="24"/>
        </w:rPr>
        <w:t xml:space="preserve"> 1 ei </w:t>
      </w:r>
      <w:del w:id="1641" w:author="Mari Koik - JUSTDIGI" w:date="2026-04-08T14:15:00Z" w16du:dateUtc="2026-04-08T11:15:00Z">
        <w:r w:rsidRPr="00BC6257" w:rsidDel="00F63186">
          <w:rPr>
            <w:rFonts w:ascii="Times New Roman" w:eastAsia="Times New Roman" w:hAnsi="Times New Roman" w:cs="Times New Roman"/>
            <w:sz w:val="24"/>
            <w:szCs w:val="24"/>
          </w:rPr>
          <w:delText xml:space="preserve">ole </w:delText>
        </w:r>
      </w:del>
      <w:r w:rsidRPr="00BC6257">
        <w:rPr>
          <w:rFonts w:ascii="Times New Roman" w:eastAsia="Times New Roman" w:hAnsi="Times New Roman" w:cs="Times New Roman"/>
          <w:sz w:val="24"/>
          <w:szCs w:val="24"/>
        </w:rPr>
        <w:t>kohaldata</w:t>
      </w:r>
      <w:del w:id="1642" w:author="Mari Koik - JUSTDIGI" w:date="2026-04-08T13:27:00Z" w16du:dateUtc="2026-04-08T10:27:00Z">
        <w:r w:rsidRPr="00BC6257" w:rsidDel="009F36F3">
          <w:rPr>
            <w:rFonts w:ascii="Times New Roman" w:eastAsia="Times New Roman" w:hAnsi="Times New Roman" w:cs="Times New Roman"/>
            <w:sz w:val="24"/>
            <w:szCs w:val="24"/>
          </w:rPr>
          <w:delText>v</w:delText>
        </w:r>
      </w:del>
      <w:r w:rsidRPr="00BC6257">
        <w:rPr>
          <w:rFonts w:ascii="Times New Roman" w:eastAsia="Times New Roman" w:hAnsi="Times New Roman" w:cs="Times New Roman"/>
          <w:sz w:val="24"/>
          <w:szCs w:val="24"/>
        </w:rPr>
        <w:t>.</w:t>
      </w:r>
    </w:p>
    <w:p w14:paraId="6A98CF41" w14:textId="77777777" w:rsidR="00752A06" w:rsidRPr="00BC6257" w:rsidRDefault="00752A06" w:rsidP="00DE04C8">
      <w:pPr>
        <w:shd w:val="clear" w:color="auto" w:fill="FFFFFF" w:themeFill="background1"/>
        <w:jc w:val="center"/>
        <w:rPr>
          <w:rFonts w:ascii="Times New Roman" w:eastAsia="Times New Roman" w:hAnsi="Times New Roman" w:cs="Times New Roman"/>
          <w:b/>
          <w:bCs/>
          <w:sz w:val="24"/>
          <w:szCs w:val="24"/>
        </w:rPr>
      </w:pPr>
    </w:p>
    <w:p w14:paraId="0353D758"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1643" w:name="_Toc201126891"/>
      <w:bookmarkStart w:id="1644" w:name="_Toc214453200"/>
      <w:bookmarkStart w:id="1645" w:name="_Toc224481062"/>
      <w:r w:rsidRPr="00BC6257">
        <w:rPr>
          <w:rFonts w:ascii="Times New Roman" w:hAnsi="Times New Roman" w:cs="Times New Roman"/>
          <w:b/>
          <w:bCs/>
          <w:color w:val="auto"/>
          <w:sz w:val="24"/>
          <w:szCs w:val="24"/>
        </w:rPr>
        <w:t>2. jagu</w:t>
      </w:r>
      <w:bookmarkEnd w:id="1643"/>
      <w:bookmarkEnd w:id="1644"/>
      <w:bookmarkEnd w:id="1645"/>
    </w:p>
    <w:p w14:paraId="4278FF92"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1646" w:name="_Toc201126892"/>
      <w:bookmarkStart w:id="1647" w:name="_Toc214453201"/>
      <w:bookmarkStart w:id="1648" w:name="_Toc224481063"/>
      <w:r w:rsidRPr="00BC6257">
        <w:rPr>
          <w:rFonts w:ascii="Times New Roman" w:hAnsi="Times New Roman" w:cs="Times New Roman"/>
          <w:b/>
          <w:bCs/>
          <w:color w:val="auto"/>
          <w:sz w:val="24"/>
          <w:szCs w:val="24"/>
        </w:rPr>
        <w:t>Otsuse tegemine ja teabevahetus</w:t>
      </w:r>
      <w:bookmarkEnd w:id="1646"/>
      <w:bookmarkEnd w:id="1647"/>
      <w:bookmarkEnd w:id="1648"/>
    </w:p>
    <w:p w14:paraId="36F14B26" w14:textId="77777777" w:rsidR="00752A06" w:rsidRPr="00BC6257" w:rsidRDefault="00752A06" w:rsidP="00DE04C8">
      <w:pPr>
        <w:shd w:val="clear" w:color="auto" w:fill="FFFFFF" w:themeFill="background1"/>
        <w:jc w:val="both"/>
        <w:rPr>
          <w:rFonts w:ascii="Times New Roman" w:eastAsia="Times New Roman" w:hAnsi="Times New Roman" w:cs="Times New Roman"/>
          <w:color w:val="50637D" w:themeColor="text2" w:themeTint="E6"/>
          <w:sz w:val="24"/>
          <w:szCs w:val="24"/>
        </w:rPr>
      </w:pPr>
    </w:p>
    <w:p w14:paraId="61DCC9BE" w14:textId="77777777" w:rsidR="00752A06" w:rsidRPr="00BC6257" w:rsidRDefault="00752A06" w:rsidP="00DE04C8">
      <w:pPr>
        <w:pStyle w:val="Pealkiri2"/>
        <w:spacing w:before="0"/>
        <w:rPr>
          <w:rFonts w:ascii="Times New Roman" w:hAnsi="Times New Roman" w:cs="Times New Roman"/>
          <w:b/>
          <w:bCs/>
          <w:color w:val="auto"/>
          <w:sz w:val="24"/>
          <w:szCs w:val="24"/>
        </w:rPr>
      </w:pPr>
      <w:bookmarkStart w:id="1649" w:name="_Toc201126893"/>
      <w:bookmarkStart w:id="1650" w:name="_Toc214453202"/>
      <w:bookmarkStart w:id="1651" w:name="_Toc224481064"/>
      <w:r w:rsidRPr="00BC6257">
        <w:rPr>
          <w:rFonts w:ascii="Times New Roman" w:hAnsi="Times New Roman" w:cs="Times New Roman"/>
          <w:b/>
          <w:bCs/>
          <w:color w:val="auto"/>
          <w:sz w:val="24"/>
          <w:szCs w:val="24"/>
        </w:rPr>
        <w:t>§ 70. Teist lepinguriiki mõjutava otsuse tegemine</w:t>
      </w:r>
      <w:bookmarkEnd w:id="1649"/>
      <w:bookmarkEnd w:id="1650"/>
      <w:bookmarkEnd w:id="1651"/>
    </w:p>
    <w:p w14:paraId="6E346F2A" w14:textId="77777777" w:rsidR="00752A06" w:rsidRPr="00BC6257" w:rsidRDefault="00752A06" w:rsidP="00DE04C8">
      <w:pPr>
        <w:shd w:val="clear" w:color="auto" w:fill="FFFFFF" w:themeFill="background1"/>
        <w:jc w:val="both"/>
        <w:rPr>
          <w:rFonts w:ascii="Times New Roman" w:eastAsia="Times New Roman" w:hAnsi="Times New Roman" w:cs="Times New Roman"/>
          <w:b/>
          <w:bCs/>
          <w:color w:val="50637D" w:themeColor="text2" w:themeTint="E6"/>
          <w:sz w:val="24"/>
          <w:szCs w:val="24"/>
        </w:rPr>
      </w:pPr>
    </w:p>
    <w:p w14:paraId="6C9982BC" w14:textId="770A21B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Käesoleva seaduse alusel otsuse tegemise või meetme rakendamise korral, mis võib mõjutada </w:t>
      </w:r>
      <w:del w:id="1652" w:author="Mari Koik - JUSTDIGI" w:date="2026-04-16T13:40:00Z" w16du:dateUtc="2026-04-16T10:40:00Z">
        <w:r w:rsidRPr="00BC6257" w:rsidDel="00216593">
          <w:rPr>
            <w:rFonts w:ascii="Times New Roman" w:eastAsia="Times New Roman" w:hAnsi="Times New Roman" w:cs="Times New Roman"/>
            <w:sz w:val="24"/>
            <w:szCs w:val="24"/>
          </w:rPr>
          <w:delText xml:space="preserve">ühte või mitut </w:delText>
        </w:r>
      </w:del>
      <w:r w:rsidRPr="00BC6257">
        <w:rPr>
          <w:rFonts w:ascii="Times New Roman" w:eastAsia="Times New Roman" w:hAnsi="Times New Roman" w:cs="Times New Roman"/>
          <w:sz w:val="24"/>
          <w:szCs w:val="24"/>
        </w:rPr>
        <w:t>teist lepinguriiki, arvestab Finantsinspektsioon järgmiste põhimõtetega:</w:t>
      </w:r>
    </w:p>
    <w:p w14:paraId="58395677" w14:textId="65847149"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1) otsuse tegemine on tõhus ja kriisilahenduskulud hoitakse </w:t>
      </w:r>
      <w:del w:id="1653" w:author="Mari Koik - JUSTDIGI" w:date="2026-04-08T13:55:00Z" w16du:dateUtc="2026-04-08T10:55:00Z">
        <w:r w:rsidRPr="00BC6257" w:rsidDel="007F02AE">
          <w:rPr>
            <w:rFonts w:ascii="Times New Roman" w:eastAsia="Times New Roman" w:hAnsi="Times New Roman" w:cs="Times New Roman"/>
            <w:sz w:val="24"/>
            <w:szCs w:val="24"/>
          </w:rPr>
          <w:delText>madalad</w:delText>
        </w:r>
      </w:del>
      <w:ins w:id="1654" w:author="Mari Koik - JUSTDIGI" w:date="2026-04-08T13:55:00Z" w16du:dateUtc="2026-04-08T10:55:00Z">
        <w:r w:rsidR="007F02AE">
          <w:rPr>
            <w:rFonts w:ascii="Times New Roman" w:eastAsia="Times New Roman" w:hAnsi="Times New Roman" w:cs="Times New Roman"/>
            <w:sz w:val="24"/>
            <w:szCs w:val="24"/>
          </w:rPr>
          <w:t>väikesed</w:t>
        </w:r>
      </w:ins>
      <w:r w:rsidRPr="00BC6257">
        <w:rPr>
          <w:rFonts w:ascii="Times New Roman" w:eastAsia="Times New Roman" w:hAnsi="Times New Roman" w:cs="Times New Roman"/>
          <w:sz w:val="24"/>
          <w:szCs w:val="24"/>
        </w:rPr>
        <w:t>;</w:t>
      </w:r>
    </w:p>
    <w:p w14:paraId="2AB6E9ED"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2) otsus tehakse ja meetmeid rakendatakse õigel ajal ning vajaduse korral kiirkorras;</w:t>
      </w:r>
    </w:p>
    <w:p w14:paraId="4638E2A4"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Finantsinspektsioon teeb koostööd teiste asjasse puutuvate kriisilahendusasutuste ja järelevalveasutustega ning muude asutustega, et tagada koordineeritud ja tõhus otsuste vastuvõtmine ning meetmete rakendamine;</w:t>
      </w:r>
    </w:p>
    <w:p w14:paraId="0F5B9A9A"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4) tema ülesanded ja kohustused on selgelt kindlaks määratud; </w:t>
      </w:r>
    </w:p>
    <w:p w14:paraId="4846C46F"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5) arvesse võetakse kindlustusvõtjate huve ning otsuse vastuvõtmise või meetme rakendamise või selle rakendamata jätmise võimalikku mõju ja negatiivset mõju kindlustusvõtjatele, finantsstabiilsusele, eelarvevahenditele, kindlustuse tagamise skeemile ja rahastule ning negatiivset majanduslikku ja sotsiaalset mõju lepinguriikidele, kus tegutseb lõplik emaettevõtja ja tema tütarettevõtjast kindlustusandja või kus nad tegelevad olulise piiriülese kindlustustegevusega;</w:t>
      </w:r>
    </w:p>
    <w:p w14:paraId="5DEAC2E5" w14:textId="77777777"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6) eesmärk on tasakaalustada eri lepinguriikide huve ja hoida ära nende huvide ebaõiglane kahjustamine või kaitsmine;</w:t>
      </w:r>
    </w:p>
    <w:p w14:paraId="1243AC9A" w14:textId="197599AD" w:rsidR="00752A06" w:rsidRPr="00BC6257" w:rsidRDefault="00752A06"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7) Finantsinspektsiooni kriisilahendusüksus võtab kriisilahendustegevuse </w:t>
      </w:r>
      <w:del w:id="1655" w:author="Mari Koik - JUSTDIGI" w:date="2026-04-16T15:27:00Z" w16du:dateUtc="2026-04-16T12:27:00Z">
        <w:r w:rsidRPr="00BC6257" w:rsidDel="00B807C6">
          <w:rPr>
            <w:rFonts w:ascii="Times New Roman" w:eastAsia="Times New Roman" w:hAnsi="Times New Roman" w:cs="Times New Roman"/>
            <w:sz w:val="24"/>
            <w:szCs w:val="24"/>
          </w:rPr>
          <w:delText>elluviimise</w:delText>
        </w:r>
      </w:del>
      <w:del w:id="1656" w:author="Mari Koik - JUSTDIGI" w:date="2026-04-16T13:04:00Z" w16du:dateUtc="2026-04-16T10:04:00Z">
        <w:r w:rsidRPr="00BC6257" w:rsidDel="008365A6">
          <w:rPr>
            <w:rFonts w:ascii="Times New Roman" w:eastAsia="Times New Roman" w:hAnsi="Times New Roman" w:cs="Times New Roman"/>
            <w:sz w:val="24"/>
            <w:szCs w:val="24"/>
          </w:rPr>
          <w:delText xml:space="preserve"> korra</w:delText>
        </w:r>
      </w:del>
      <w:del w:id="1657" w:author="Mari Koik - JUSTDIGI" w:date="2026-04-16T15:27:00Z" w16du:dateUtc="2026-04-16T12:27:00Z">
        <w:r w:rsidRPr="00BC6257" w:rsidDel="00B807C6">
          <w:rPr>
            <w:rFonts w:ascii="Times New Roman" w:eastAsia="Times New Roman" w:hAnsi="Times New Roman" w:cs="Times New Roman"/>
            <w:sz w:val="24"/>
            <w:szCs w:val="24"/>
          </w:rPr>
          <w:delText>l</w:delText>
        </w:r>
      </w:del>
      <w:ins w:id="1658" w:author="Mari Koik - JUSTDIGI" w:date="2026-04-16T15:27:00Z" w16du:dateUtc="2026-04-16T12:27:00Z">
        <w:r w:rsidR="00B807C6">
          <w:rPr>
            <w:rFonts w:ascii="Times New Roman" w:eastAsia="Times New Roman" w:hAnsi="Times New Roman" w:cs="Times New Roman"/>
            <w:sz w:val="24"/>
            <w:szCs w:val="24"/>
          </w:rPr>
          <w:t>rakendamisel</w:t>
        </w:r>
      </w:ins>
      <w:r w:rsidRPr="00BC6257">
        <w:rPr>
          <w:rFonts w:ascii="Times New Roman" w:eastAsia="Times New Roman" w:hAnsi="Times New Roman" w:cs="Times New Roman"/>
          <w:sz w:val="24"/>
          <w:szCs w:val="24"/>
        </w:rPr>
        <w:t xml:space="preserve"> arvesse ja järgib kindlustusgrupi kriisilahenduskava, välja arvatud juhul, kui ta leiab, et kriisilahenduseesmärke on võimalik saavutada tulemuslikumalt muude </w:t>
      </w:r>
      <w:r w:rsidR="00AC6ADB" w:rsidRPr="00BC6257">
        <w:rPr>
          <w:rFonts w:ascii="Times New Roman" w:eastAsia="Times New Roman" w:hAnsi="Times New Roman" w:cs="Times New Roman"/>
          <w:sz w:val="24"/>
          <w:szCs w:val="24"/>
        </w:rPr>
        <w:t>meetmete</w:t>
      </w:r>
      <w:r w:rsidR="00AC6ADB">
        <w:rPr>
          <w:rFonts w:ascii="Times New Roman" w:eastAsia="Times New Roman" w:hAnsi="Times New Roman" w:cs="Times New Roman"/>
          <w:sz w:val="24"/>
          <w:szCs w:val="24"/>
        </w:rPr>
        <w:t xml:space="preserve"> abil</w:t>
      </w:r>
      <w:r w:rsidRPr="00BC6257">
        <w:rPr>
          <w:rFonts w:ascii="Times New Roman" w:eastAsia="Times New Roman" w:hAnsi="Times New Roman" w:cs="Times New Roman"/>
          <w:sz w:val="24"/>
          <w:szCs w:val="24"/>
        </w:rPr>
        <w:t>, mida kriisilahenduskavas ei ole ette nähtud;</w:t>
      </w:r>
    </w:p>
    <w:p w14:paraId="49414884" w14:textId="77777777" w:rsidR="00752A06" w:rsidRPr="00BC6257" w:rsidRDefault="00752A06" w:rsidP="00DE04C8">
      <w:pPr>
        <w:shd w:val="clear" w:color="auto" w:fill="FFFFFF" w:themeFill="background1"/>
        <w:jc w:val="both"/>
        <w:rPr>
          <w:rFonts w:ascii="Times New Roman" w:eastAsia="Times New Roman" w:hAnsi="Times New Roman" w:cs="Times New Roman"/>
          <w:i/>
          <w:iCs/>
          <w:sz w:val="24"/>
          <w:szCs w:val="24"/>
        </w:rPr>
      </w:pPr>
      <w:r w:rsidRPr="00BC6257">
        <w:rPr>
          <w:rFonts w:ascii="Times New Roman" w:eastAsia="Times New Roman" w:hAnsi="Times New Roman" w:cs="Times New Roman"/>
          <w:sz w:val="24"/>
          <w:szCs w:val="24"/>
        </w:rPr>
        <w:t>8) kavandatav otsus ja meede on läbipaistvad, kui neil võib olla mõju asjasse puutuvate lepinguriikide kindlustusvõtjatele, reaalmajandusele, finantsstabiilsusele, eelarvevahenditele ning asjakohasel juhul</w:t>
      </w:r>
      <w:r w:rsidRPr="00BC6257">
        <w:rPr>
          <w:rFonts w:ascii="Times New Roman" w:eastAsia="Times New Roman" w:hAnsi="Times New Roman" w:cs="Times New Roman"/>
          <w:i/>
          <w:iCs/>
          <w:sz w:val="24"/>
          <w:szCs w:val="24"/>
        </w:rPr>
        <w:t xml:space="preserve"> </w:t>
      </w:r>
      <w:r w:rsidRPr="00BC6257">
        <w:rPr>
          <w:rFonts w:ascii="Times New Roman" w:eastAsia="Times New Roman" w:hAnsi="Times New Roman" w:cs="Times New Roman"/>
          <w:sz w:val="24"/>
          <w:szCs w:val="24"/>
        </w:rPr>
        <w:t>kindlustuse tagamise skeemidele ja rahastutele.</w:t>
      </w:r>
    </w:p>
    <w:p w14:paraId="6887CF1C" w14:textId="77777777" w:rsidR="00752A06" w:rsidRPr="00BC6257" w:rsidRDefault="00752A06" w:rsidP="00DE04C8">
      <w:pPr>
        <w:shd w:val="clear" w:color="auto" w:fill="FFFFFF" w:themeFill="background1"/>
        <w:jc w:val="both"/>
        <w:rPr>
          <w:rFonts w:ascii="Times New Roman" w:eastAsia="Times New Roman" w:hAnsi="Times New Roman" w:cs="Times New Roman"/>
          <w:i/>
          <w:iCs/>
          <w:sz w:val="24"/>
          <w:szCs w:val="24"/>
        </w:rPr>
      </w:pPr>
    </w:p>
    <w:p w14:paraId="3D21593C" w14:textId="77777777" w:rsidR="00752A06" w:rsidRPr="00BC6257" w:rsidRDefault="00752A06" w:rsidP="00DE04C8">
      <w:pPr>
        <w:pStyle w:val="Pealkiri2"/>
        <w:spacing w:before="0"/>
        <w:rPr>
          <w:rFonts w:ascii="Times New Roman" w:hAnsi="Times New Roman" w:cs="Times New Roman"/>
          <w:b/>
          <w:bCs/>
          <w:color w:val="auto"/>
          <w:sz w:val="24"/>
          <w:szCs w:val="24"/>
        </w:rPr>
      </w:pPr>
      <w:bookmarkStart w:id="1659" w:name="_Toc201126894"/>
      <w:bookmarkStart w:id="1660" w:name="_Toc214453203"/>
      <w:bookmarkStart w:id="1661" w:name="_Toc224481065"/>
      <w:r w:rsidRPr="00BC6257">
        <w:rPr>
          <w:rFonts w:ascii="Times New Roman" w:hAnsi="Times New Roman" w:cs="Times New Roman"/>
          <w:b/>
          <w:bCs/>
          <w:color w:val="auto"/>
          <w:sz w:val="24"/>
          <w:szCs w:val="24"/>
        </w:rPr>
        <w:t>§ 71. Teabevahetus</w:t>
      </w:r>
      <w:bookmarkEnd w:id="1659"/>
      <w:r w:rsidRPr="00BC6257">
        <w:rPr>
          <w:rFonts w:ascii="Times New Roman" w:hAnsi="Times New Roman" w:cs="Times New Roman"/>
          <w:b/>
          <w:bCs/>
          <w:color w:val="auto"/>
          <w:sz w:val="24"/>
          <w:szCs w:val="24"/>
        </w:rPr>
        <w:t>nõuded</w:t>
      </w:r>
      <w:bookmarkEnd w:id="1660"/>
      <w:bookmarkEnd w:id="1661"/>
    </w:p>
    <w:p w14:paraId="43693A7F" w14:textId="77777777" w:rsidR="00752A06" w:rsidRPr="00BC6257" w:rsidRDefault="00752A06" w:rsidP="00DE04C8">
      <w:pPr>
        <w:jc w:val="both"/>
        <w:rPr>
          <w:rFonts w:ascii="Times New Roman" w:hAnsi="Times New Roman" w:cs="Times New Roman"/>
          <w:b/>
          <w:bCs/>
          <w:sz w:val="24"/>
          <w:szCs w:val="24"/>
        </w:rPr>
      </w:pPr>
    </w:p>
    <w:p w14:paraId="36F602F6"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 Kooskõlas käesoleva seaduse §-s 67 sätestatud konfidentsiaalsusnõuetega vahetavad Finantsinspektsiooni järelevalveüksus ja kriisilahendusüksus omavahel teavet, mida on taotlenud teise lepinguriigi ametiasutus Euroopa Parlamendi ja nõukogu direktiivist (EL) 2025/1 tulenevate ülesannete täitmiseks, ning edastavad selle ametiasutusele õigel ajal. </w:t>
      </w:r>
    </w:p>
    <w:p w14:paraId="16DC75A1" w14:textId="77777777" w:rsidR="00752A06" w:rsidRPr="00BC6257" w:rsidRDefault="00752A06" w:rsidP="00DE04C8">
      <w:pPr>
        <w:jc w:val="both"/>
        <w:rPr>
          <w:rFonts w:ascii="Times New Roman" w:hAnsi="Times New Roman" w:cs="Times New Roman"/>
          <w:sz w:val="24"/>
          <w:szCs w:val="24"/>
        </w:rPr>
      </w:pPr>
    </w:p>
    <w:p w14:paraId="2299684C" w14:textId="0B38EB11"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(2) Kui Finantsinspektsiooni kriisilahendusüksus on kindlustusgrupi kriisilahendusasutus, </w:t>
      </w:r>
      <w:del w:id="1662" w:author="Mari Koik - JUSTDIGI" w:date="2026-04-08T14:23:00Z" w16du:dateUtc="2026-04-08T11:23:00Z">
        <w:r w:rsidRPr="00BC6257" w:rsidDel="001E76D0">
          <w:rPr>
            <w:rFonts w:ascii="Times New Roman" w:hAnsi="Times New Roman" w:cs="Times New Roman"/>
            <w:sz w:val="24"/>
            <w:szCs w:val="24"/>
          </w:rPr>
          <w:delText xml:space="preserve">peab </w:delText>
        </w:r>
      </w:del>
      <w:del w:id="1663" w:author="Mari Koik - JUSTDIGI" w:date="2026-04-08T14:22:00Z" w16du:dateUtc="2026-04-08T11:22:00Z">
        <w:r w:rsidRPr="00BC6257" w:rsidDel="00744AA1">
          <w:rPr>
            <w:rFonts w:ascii="Times New Roman" w:hAnsi="Times New Roman" w:cs="Times New Roman"/>
            <w:sz w:val="24"/>
            <w:szCs w:val="24"/>
          </w:rPr>
          <w:delText xml:space="preserve">ta </w:delText>
        </w:r>
      </w:del>
      <w:r w:rsidRPr="00BC6257">
        <w:rPr>
          <w:rFonts w:ascii="Times New Roman" w:hAnsi="Times New Roman" w:cs="Times New Roman"/>
          <w:sz w:val="24"/>
          <w:szCs w:val="24"/>
        </w:rPr>
        <w:t>koordineeri</w:t>
      </w:r>
      <w:ins w:id="1664" w:author="Mari Koik - JUSTDIGI" w:date="2026-04-08T14:23:00Z" w16du:dateUtc="2026-04-08T11:23:00Z">
        <w:r w:rsidR="00744AA1">
          <w:rPr>
            <w:rFonts w:ascii="Times New Roman" w:hAnsi="Times New Roman" w:cs="Times New Roman"/>
            <w:sz w:val="24"/>
            <w:szCs w:val="24"/>
          </w:rPr>
          <w:t>b</w:t>
        </w:r>
      </w:ins>
      <w:del w:id="1665" w:author="Mari Koik - JUSTDIGI" w:date="2026-04-08T14:23:00Z" w16du:dateUtc="2026-04-08T11:23:00Z">
        <w:r w:rsidRPr="00BC6257" w:rsidDel="00744AA1">
          <w:rPr>
            <w:rFonts w:ascii="Times New Roman" w:hAnsi="Times New Roman" w:cs="Times New Roman"/>
            <w:sz w:val="24"/>
            <w:szCs w:val="24"/>
          </w:rPr>
          <w:delText>ma</w:delText>
        </w:r>
      </w:del>
      <w:ins w:id="1666" w:author="Mari Koik - JUSTDIGI" w:date="2026-04-08T14:23:00Z" w16du:dateUtc="2026-04-08T11:23:00Z">
        <w:r w:rsidR="00744AA1">
          <w:rPr>
            <w:rFonts w:ascii="Times New Roman" w:hAnsi="Times New Roman" w:cs="Times New Roman"/>
            <w:sz w:val="24"/>
            <w:szCs w:val="24"/>
          </w:rPr>
          <w:t xml:space="preserve"> ta</w:t>
        </w:r>
      </w:ins>
      <w:r w:rsidRPr="00BC6257">
        <w:rPr>
          <w:rFonts w:ascii="Times New Roman" w:hAnsi="Times New Roman" w:cs="Times New Roman"/>
          <w:sz w:val="24"/>
          <w:szCs w:val="24"/>
        </w:rPr>
        <w:t xml:space="preserve"> kogu </w:t>
      </w:r>
      <w:del w:id="1667" w:author="Mari Koik - JUSTDIGI" w:date="2026-04-08T14:23:00Z" w16du:dateUtc="2026-04-08T11:23:00Z">
        <w:r w:rsidRPr="00BC6257" w:rsidDel="004A48DF">
          <w:rPr>
            <w:rFonts w:ascii="Times New Roman" w:hAnsi="Times New Roman" w:cs="Times New Roman"/>
            <w:sz w:val="24"/>
            <w:szCs w:val="24"/>
          </w:rPr>
          <w:delText xml:space="preserve">vajalikku teabevahetust </w:delText>
        </w:r>
      </w:del>
      <w:r w:rsidRPr="00BC6257">
        <w:rPr>
          <w:rFonts w:ascii="Times New Roman" w:hAnsi="Times New Roman" w:cs="Times New Roman"/>
          <w:sz w:val="24"/>
          <w:szCs w:val="24"/>
        </w:rPr>
        <w:t xml:space="preserve">kriisilahenduskolleegiumisse kuuluvate </w:t>
      </w:r>
      <w:del w:id="1668" w:author="Mari Koik - JUSTDIGI" w:date="2026-04-08T14:24:00Z" w16du:dateUtc="2026-04-08T11:24:00Z">
        <w:r w:rsidRPr="00BC6257" w:rsidDel="004A48DF">
          <w:rPr>
            <w:rFonts w:ascii="Times New Roman" w:hAnsi="Times New Roman" w:cs="Times New Roman"/>
            <w:sz w:val="24"/>
            <w:szCs w:val="24"/>
          </w:rPr>
          <w:delText>kriisilahendus</w:delText>
        </w:r>
      </w:del>
      <w:r w:rsidRPr="00BC6257">
        <w:rPr>
          <w:rFonts w:ascii="Times New Roman" w:hAnsi="Times New Roman" w:cs="Times New Roman"/>
          <w:sz w:val="24"/>
          <w:szCs w:val="24"/>
        </w:rPr>
        <w:t xml:space="preserve">asutuste vahel </w:t>
      </w:r>
      <w:ins w:id="1669" w:author="Mari Koik - JUSTDIGI" w:date="2026-04-08T14:23:00Z" w16du:dateUtc="2026-04-08T11:23:00Z">
        <w:r w:rsidR="004A48DF" w:rsidRPr="00BC6257">
          <w:rPr>
            <w:rFonts w:ascii="Times New Roman" w:hAnsi="Times New Roman" w:cs="Times New Roman"/>
            <w:sz w:val="24"/>
            <w:szCs w:val="24"/>
          </w:rPr>
          <w:t xml:space="preserve">vajalikku teabevahetust </w:t>
        </w:r>
      </w:ins>
      <w:r w:rsidRPr="00BC6257">
        <w:rPr>
          <w:rFonts w:ascii="Times New Roman" w:hAnsi="Times New Roman" w:cs="Times New Roman"/>
          <w:sz w:val="24"/>
          <w:szCs w:val="24"/>
        </w:rPr>
        <w:t xml:space="preserve">ja </w:t>
      </w:r>
      <w:del w:id="1670" w:author="Mari Koik - JUSTDIGI" w:date="2026-04-08T14:24:00Z" w16du:dateUtc="2026-04-08T11:24:00Z">
        <w:r w:rsidRPr="00BC6257" w:rsidDel="00320B34">
          <w:rPr>
            <w:rFonts w:ascii="Times New Roman" w:hAnsi="Times New Roman" w:cs="Times New Roman"/>
            <w:sz w:val="24"/>
            <w:szCs w:val="24"/>
          </w:rPr>
          <w:delText xml:space="preserve">edastama </w:delText>
        </w:r>
      </w:del>
      <w:ins w:id="1671" w:author="Mari Koik - JUSTDIGI" w:date="2026-04-08T14:24:00Z" w16du:dateUtc="2026-04-08T11:24:00Z">
        <w:r w:rsidR="00320B34" w:rsidRPr="00BC6257">
          <w:rPr>
            <w:rFonts w:ascii="Times New Roman" w:hAnsi="Times New Roman" w:cs="Times New Roman"/>
            <w:sz w:val="24"/>
            <w:szCs w:val="24"/>
          </w:rPr>
          <w:t>edasta</w:t>
        </w:r>
        <w:r w:rsidR="00320B34">
          <w:rPr>
            <w:rFonts w:ascii="Times New Roman" w:hAnsi="Times New Roman" w:cs="Times New Roman"/>
            <w:sz w:val="24"/>
            <w:szCs w:val="24"/>
          </w:rPr>
          <w:t>b</w:t>
        </w:r>
        <w:r w:rsidR="00320B34" w:rsidRPr="00BC6257">
          <w:rPr>
            <w:rFonts w:ascii="Times New Roman" w:hAnsi="Times New Roman" w:cs="Times New Roman"/>
            <w:sz w:val="24"/>
            <w:szCs w:val="24"/>
          </w:rPr>
          <w:t xml:space="preserve"> </w:t>
        </w:r>
      </w:ins>
      <w:r w:rsidRPr="00BC6257">
        <w:rPr>
          <w:rFonts w:ascii="Times New Roman" w:hAnsi="Times New Roman" w:cs="Times New Roman"/>
          <w:sz w:val="24"/>
          <w:szCs w:val="24"/>
        </w:rPr>
        <w:t>neile vajaliku teabe õigel ajal, sealhulgas käesoleva seaduse § 68 lõike 6 punktides 2–7 sätestatud ülesannete täitm</w:t>
      </w:r>
      <w:r w:rsidRPr="00414704">
        <w:rPr>
          <w:rFonts w:ascii="Times New Roman" w:hAnsi="Times New Roman" w:cs="Times New Roman"/>
          <w:sz w:val="24"/>
          <w:szCs w:val="24"/>
        </w:rPr>
        <w:t>iseks</w:t>
      </w:r>
      <w:r w:rsidRPr="00BC6257">
        <w:rPr>
          <w:rFonts w:ascii="Times New Roman" w:hAnsi="Times New Roman" w:cs="Times New Roman"/>
          <w:sz w:val="24"/>
          <w:szCs w:val="24"/>
        </w:rPr>
        <w:t>.</w:t>
      </w:r>
    </w:p>
    <w:p w14:paraId="7242F809" w14:textId="77777777" w:rsidR="00752A06" w:rsidRPr="00BC6257" w:rsidRDefault="00752A06" w:rsidP="00DE04C8">
      <w:pPr>
        <w:jc w:val="both"/>
        <w:rPr>
          <w:rFonts w:ascii="Times New Roman" w:hAnsi="Times New Roman" w:cs="Times New Roman"/>
          <w:b/>
          <w:bCs/>
          <w:sz w:val="24"/>
          <w:szCs w:val="24"/>
        </w:rPr>
      </w:pPr>
    </w:p>
    <w:p w14:paraId="0E32559A" w14:textId="062BB626"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(3) Kui Finantsinspektsiooni kriisilahendusüksus on saanud teavet kolmanda riigi kriisilahendusasutuselt, </w:t>
      </w:r>
      <w:del w:id="1672" w:author="Mari Koik - JUSTDIGI" w:date="2026-04-08T14:25:00Z" w16du:dateUtc="2026-04-08T11:25:00Z">
        <w:r w:rsidRPr="00BC6257" w:rsidDel="006F3B37">
          <w:rPr>
            <w:rFonts w:ascii="Times New Roman" w:hAnsi="Times New Roman" w:cs="Times New Roman"/>
            <w:sz w:val="24"/>
            <w:szCs w:val="24"/>
          </w:rPr>
          <w:delText xml:space="preserve">palub </w:delText>
        </w:r>
      </w:del>
      <w:ins w:id="1673" w:author="Mari Koik - JUSTDIGI" w:date="2026-04-08T14:25:00Z" w16du:dateUtc="2026-04-08T11:25:00Z">
        <w:r w:rsidR="006F3B37">
          <w:rPr>
            <w:rFonts w:ascii="Times New Roman" w:hAnsi="Times New Roman" w:cs="Times New Roman"/>
            <w:sz w:val="24"/>
            <w:szCs w:val="24"/>
          </w:rPr>
          <w:t>küsib</w:t>
        </w:r>
        <w:r w:rsidR="006F3B37" w:rsidRPr="00BC6257">
          <w:rPr>
            <w:rFonts w:ascii="Times New Roman" w:hAnsi="Times New Roman" w:cs="Times New Roman"/>
            <w:sz w:val="24"/>
            <w:szCs w:val="24"/>
          </w:rPr>
          <w:t xml:space="preserve"> </w:t>
        </w:r>
      </w:ins>
      <w:r w:rsidRPr="00BC6257">
        <w:rPr>
          <w:rFonts w:ascii="Times New Roman" w:hAnsi="Times New Roman" w:cs="Times New Roman"/>
          <w:sz w:val="24"/>
          <w:szCs w:val="24"/>
        </w:rPr>
        <w:t xml:space="preserve">ta </w:t>
      </w:r>
      <w:ins w:id="1674" w:author="Mari Koik - JUSTDIGI" w:date="2026-04-08T14:25:00Z" w16du:dateUtc="2026-04-08T11:25:00Z">
        <w:r w:rsidR="00883FA8">
          <w:rPr>
            <w:rFonts w:ascii="Times New Roman" w:hAnsi="Times New Roman" w:cs="Times New Roman"/>
            <w:sz w:val="24"/>
            <w:szCs w:val="24"/>
          </w:rPr>
          <w:t xml:space="preserve">selle teabe edastamiseks nõusolekut </w:t>
        </w:r>
      </w:ins>
      <w:del w:id="1675" w:author="Mari Koik - JUSTDIGI" w:date="2026-04-17T18:33:00Z" w16du:dateUtc="2026-04-17T15:33:00Z">
        <w:r w:rsidR="00A11790" w:rsidDel="00A36CA0">
          <w:rPr>
            <w:rFonts w:ascii="Times New Roman" w:hAnsi="Times New Roman" w:cs="Times New Roman"/>
            <w:sz w:val="24"/>
            <w:szCs w:val="24"/>
          </w:rPr>
          <w:delText xml:space="preserve">sellelt </w:delText>
        </w:r>
      </w:del>
      <w:ins w:id="1676" w:author="Mari Koik - JUSTDIGI" w:date="2026-04-17T18:33:00Z" w16du:dateUtc="2026-04-17T15:33:00Z">
        <w:r w:rsidR="00A36CA0">
          <w:rPr>
            <w:rFonts w:ascii="Times New Roman" w:hAnsi="Times New Roman" w:cs="Times New Roman"/>
            <w:sz w:val="24"/>
            <w:szCs w:val="24"/>
          </w:rPr>
          <w:t>nimetatud</w:t>
        </w:r>
        <w:r w:rsidR="00A36CA0">
          <w:rPr>
            <w:rFonts w:ascii="Times New Roman" w:hAnsi="Times New Roman" w:cs="Times New Roman"/>
            <w:sz w:val="24"/>
            <w:szCs w:val="24"/>
          </w:rPr>
          <w:t xml:space="preserve"> </w:t>
        </w:r>
      </w:ins>
      <w:del w:id="1677" w:author="Mari Koik - JUSTDIGI" w:date="2026-04-08T14:26:00Z" w16du:dateUtc="2026-04-08T11:26:00Z">
        <w:r w:rsidR="00A11790" w:rsidDel="00883FA8">
          <w:rPr>
            <w:rFonts w:ascii="Times New Roman" w:hAnsi="Times New Roman" w:cs="Times New Roman"/>
            <w:sz w:val="24"/>
            <w:szCs w:val="24"/>
          </w:rPr>
          <w:delText>kriisilahendus</w:delText>
        </w:r>
      </w:del>
      <w:r w:rsidR="00A11790">
        <w:rPr>
          <w:rFonts w:ascii="Times New Roman" w:hAnsi="Times New Roman" w:cs="Times New Roman"/>
          <w:sz w:val="24"/>
          <w:szCs w:val="24"/>
        </w:rPr>
        <w:t>asutuselt</w:t>
      </w:r>
      <w:del w:id="1678" w:author="Mari Koik - JUSTDIGI" w:date="2026-04-08T14:26:00Z" w16du:dateUtc="2026-04-08T11:26:00Z">
        <w:r w:rsidR="00A11790" w:rsidRPr="00BC6257" w:rsidDel="008654E1">
          <w:rPr>
            <w:rFonts w:ascii="Times New Roman" w:hAnsi="Times New Roman" w:cs="Times New Roman"/>
            <w:sz w:val="24"/>
            <w:szCs w:val="24"/>
          </w:rPr>
          <w:delText xml:space="preserve"> </w:delText>
        </w:r>
        <w:r w:rsidRPr="00BC6257" w:rsidDel="005F41A3">
          <w:rPr>
            <w:rFonts w:ascii="Times New Roman" w:hAnsi="Times New Roman" w:cs="Times New Roman"/>
            <w:sz w:val="24"/>
            <w:szCs w:val="24"/>
          </w:rPr>
          <w:delText>nõusolekut</w:delText>
        </w:r>
        <w:r w:rsidRPr="00BC6257" w:rsidDel="00883FA8">
          <w:rPr>
            <w:rFonts w:ascii="Times New Roman" w:hAnsi="Times New Roman" w:cs="Times New Roman"/>
            <w:sz w:val="24"/>
            <w:szCs w:val="24"/>
          </w:rPr>
          <w:delText xml:space="preserve"> edastada see teave</w:delText>
        </w:r>
      </w:del>
      <w:r w:rsidRPr="00BC6257">
        <w:rPr>
          <w:rFonts w:ascii="Times New Roman" w:hAnsi="Times New Roman" w:cs="Times New Roman"/>
          <w:sz w:val="24"/>
          <w:szCs w:val="24"/>
        </w:rPr>
        <w:t xml:space="preserve">, välja </w:t>
      </w:r>
      <w:r w:rsidRPr="00BC6257">
        <w:rPr>
          <w:rFonts w:ascii="Times New Roman" w:hAnsi="Times New Roman" w:cs="Times New Roman"/>
          <w:sz w:val="24"/>
          <w:szCs w:val="24"/>
        </w:rPr>
        <w:lastRenderedPageBreak/>
        <w:t xml:space="preserve">arvatud juhul, kui </w:t>
      </w:r>
      <w:del w:id="1679" w:author="Mari Koik - JUSTDIGI" w:date="2026-04-08T14:27:00Z" w16du:dateUtc="2026-04-08T11:27:00Z">
        <w:r w:rsidRPr="00BC6257" w:rsidDel="00BC7348">
          <w:rPr>
            <w:rFonts w:ascii="Times New Roman" w:hAnsi="Times New Roman" w:cs="Times New Roman"/>
            <w:sz w:val="24"/>
            <w:szCs w:val="24"/>
          </w:rPr>
          <w:delText>kolmanda riigi kriisilahendusasutus on edastamisega juba nõustunud</w:delText>
        </w:r>
      </w:del>
      <w:ins w:id="1680" w:author="Mari Koik - JUSTDIGI" w:date="2026-04-08T14:27:00Z" w16du:dateUtc="2026-04-08T11:27:00Z">
        <w:r w:rsidR="00BC7348">
          <w:rPr>
            <w:rFonts w:ascii="Times New Roman" w:hAnsi="Times New Roman" w:cs="Times New Roman"/>
            <w:sz w:val="24"/>
            <w:szCs w:val="24"/>
          </w:rPr>
          <w:t xml:space="preserve">nõusolek on juba </w:t>
        </w:r>
      </w:ins>
      <w:ins w:id="1681" w:author="Mari Koik - JUSTDIGI" w:date="2026-04-08T14:28:00Z" w16du:dateUtc="2026-04-08T11:28:00Z">
        <w:r w:rsidR="001D7B6D">
          <w:rPr>
            <w:rFonts w:ascii="Times New Roman" w:hAnsi="Times New Roman" w:cs="Times New Roman"/>
            <w:sz w:val="24"/>
            <w:szCs w:val="24"/>
          </w:rPr>
          <w:t>olemas</w:t>
        </w:r>
      </w:ins>
      <w:r w:rsidRPr="00BC6257">
        <w:rPr>
          <w:rFonts w:ascii="Times New Roman" w:hAnsi="Times New Roman" w:cs="Times New Roman"/>
          <w:sz w:val="24"/>
          <w:szCs w:val="24"/>
        </w:rPr>
        <w:t xml:space="preserve">. Finantsinspektsiooni kriisilahendusüksus ei edasta kolmanda riigi kriisilahendusasutuselt saadud teavet, kui ta ei ole selleks </w:t>
      </w:r>
      <w:del w:id="1682" w:author="Mari Koik - JUSTDIGI" w:date="2026-04-08T14:28:00Z" w16du:dateUtc="2026-04-08T11:28:00Z">
        <w:r w:rsidRPr="00BC6257" w:rsidDel="00E82AB7">
          <w:rPr>
            <w:rFonts w:ascii="Times New Roman" w:hAnsi="Times New Roman" w:cs="Times New Roman"/>
            <w:sz w:val="24"/>
            <w:szCs w:val="24"/>
          </w:rPr>
          <w:delText xml:space="preserve">saanud </w:delText>
        </w:r>
      </w:del>
      <w:r w:rsidRPr="00BC6257">
        <w:rPr>
          <w:rFonts w:ascii="Times New Roman" w:hAnsi="Times New Roman" w:cs="Times New Roman"/>
          <w:sz w:val="24"/>
          <w:szCs w:val="24"/>
        </w:rPr>
        <w:t>nõusolekut</w:t>
      </w:r>
      <w:ins w:id="1683" w:author="Mari Koik - JUSTDIGI" w:date="2026-04-08T14:28:00Z" w16du:dateUtc="2026-04-08T11:28:00Z">
        <w:r w:rsidR="00E82AB7" w:rsidRPr="00E82AB7">
          <w:rPr>
            <w:rFonts w:ascii="Times New Roman" w:hAnsi="Times New Roman" w:cs="Times New Roman"/>
            <w:sz w:val="24"/>
            <w:szCs w:val="24"/>
          </w:rPr>
          <w:t xml:space="preserve"> </w:t>
        </w:r>
        <w:r w:rsidR="00E82AB7" w:rsidRPr="00BC6257">
          <w:rPr>
            <w:rFonts w:ascii="Times New Roman" w:hAnsi="Times New Roman" w:cs="Times New Roman"/>
            <w:sz w:val="24"/>
            <w:szCs w:val="24"/>
          </w:rPr>
          <w:t>saanud</w:t>
        </w:r>
      </w:ins>
      <w:r w:rsidRPr="00BC6257">
        <w:rPr>
          <w:rFonts w:ascii="Times New Roman" w:hAnsi="Times New Roman" w:cs="Times New Roman"/>
          <w:sz w:val="24"/>
          <w:szCs w:val="24"/>
        </w:rPr>
        <w:t>.</w:t>
      </w:r>
    </w:p>
    <w:p w14:paraId="3C0AB0D0" w14:textId="77777777" w:rsidR="00752A06" w:rsidRPr="00BC6257" w:rsidRDefault="00752A06" w:rsidP="00DE04C8">
      <w:pPr>
        <w:jc w:val="both"/>
        <w:rPr>
          <w:rFonts w:ascii="Times New Roman" w:hAnsi="Times New Roman" w:cs="Times New Roman"/>
          <w:b/>
          <w:bCs/>
          <w:color w:val="50637D" w:themeColor="text2" w:themeTint="E6"/>
          <w:sz w:val="24"/>
          <w:szCs w:val="24"/>
        </w:rPr>
      </w:pPr>
    </w:p>
    <w:p w14:paraId="012DFA6D"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1684" w:name="_Toc201126895"/>
      <w:bookmarkStart w:id="1685" w:name="_Toc214453204"/>
      <w:bookmarkStart w:id="1686" w:name="_Toc224481066"/>
      <w:r w:rsidRPr="00BC6257">
        <w:rPr>
          <w:rFonts w:ascii="Times New Roman" w:hAnsi="Times New Roman" w:cs="Times New Roman"/>
          <w:b/>
          <w:bCs/>
          <w:color w:val="auto"/>
          <w:sz w:val="24"/>
          <w:szCs w:val="24"/>
        </w:rPr>
        <w:t>3. jagu</w:t>
      </w:r>
      <w:bookmarkEnd w:id="1684"/>
      <w:bookmarkEnd w:id="1685"/>
      <w:bookmarkEnd w:id="1686"/>
    </w:p>
    <w:p w14:paraId="5BECD96C"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1687" w:name="_Toc201126896"/>
      <w:bookmarkStart w:id="1688" w:name="_Toc214453205"/>
      <w:bookmarkStart w:id="1689" w:name="_Toc224481067"/>
      <w:r w:rsidRPr="00BC6257">
        <w:rPr>
          <w:rFonts w:ascii="Times New Roman" w:hAnsi="Times New Roman" w:cs="Times New Roman"/>
          <w:b/>
          <w:bCs/>
          <w:color w:val="auto"/>
          <w:sz w:val="24"/>
          <w:szCs w:val="24"/>
        </w:rPr>
        <w:t>Piiriülene kriisilahendus</w:t>
      </w:r>
      <w:bookmarkEnd w:id="1687"/>
      <w:bookmarkEnd w:id="1688"/>
      <w:bookmarkEnd w:id="1689"/>
    </w:p>
    <w:p w14:paraId="285DFC6C" w14:textId="77777777" w:rsidR="00752A06" w:rsidRPr="00BC6257" w:rsidRDefault="00752A06" w:rsidP="00DE04C8">
      <w:pPr>
        <w:jc w:val="center"/>
        <w:rPr>
          <w:rFonts w:ascii="Times New Roman" w:hAnsi="Times New Roman" w:cs="Times New Roman"/>
          <w:b/>
          <w:bCs/>
          <w:color w:val="50637D" w:themeColor="text2" w:themeTint="E6"/>
          <w:sz w:val="24"/>
          <w:szCs w:val="24"/>
        </w:rPr>
      </w:pPr>
    </w:p>
    <w:p w14:paraId="38A987A9" w14:textId="77777777" w:rsidR="00752A06" w:rsidRPr="00BC6257" w:rsidRDefault="00752A06" w:rsidP="00DE04C8">
      <w:pPr>
        <w:pStyle w:val="Pealkiri2"/>
        <w:spacing w:before="0"/>
        <w:jc w:val="both"/>
        <w:rPr>
          <w:rFonts w:ascii="Times New Roman" w:hAnsi="Times New Roman" w:cs="Times New Roman"/>
          <w:b/>
          <w:bCs/>
          <w:color w:val="auto"/>
          <w:sz w:val="24"/>
          <w:szCs w:val="24"/>
        </w:rPr>
      </w:pPr>
      <w:bookmarkStart w:id="1690" w:name="_Toc201126897"/>
      <w:bookmarkStart w:id="1691" w:name="_Toc214453206"/>
      <w:bookmarkStart w:id="1692" w:name="_Toc224481068"/>
      <w:r w:rsidRPr="00BC6257">
        <w:rPr>
          <w:rFonts w:ascii="Times New Roman" w:hAnsi="Times New Roman" w:cs="Times New Roman"/>
          <w:b/>
          <w:bCs/>
          <w:color w:val="auto"/>
          <w:sz w:val="24"/>
          <w:szCs w:val="24"/>
        </w:rPr>
        <w:t>§ 72. Kindlustusgrupi kriisilahendus tütarettevõtja asukohariigi kriisilahendusasutuse teavitamise korral</w:t>
      </w:r>
      <w:bookmarkEnd w:id="1690"/>
      <w:bookmarkEnd w:id="1691"/>
      <w:bookmarkEnd w:id="1692"/>
    </w:p>
    <w:p w14:paraId="5AC642B9" w14:textId="77777777" w:rsidR="00752A06" w:rsidRPr="00BC6257" w:rsidRDefault="00752A06" w:rsidP="00DE04C8">
      <w:pPr>
        <w:jc w:val="both"/>
        <w:rPr>
          <w:rFonts w:ascii="Times New Roman" w:hAnsi="Times New Roman" w:cs="Times New Roman"/>
          <w:b/>
          <w:bCs/>
          <w:sz w:val="24"/>
          <w:szCs w:val="24"/>
        </w:rPr>
      </w:pPr>
    </w:p>
    <w:p w14:paraId="02FA955E" w14:textId="06C10536"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 Kui Finantsinspektsiooni kriisilahendusüksuse hinnangul on tütarettevõtjast Eesti kindlustusandja makseraskustes või satub tõenäoliselt makseraskustesse ja Finantsinspektsiooni finantsjärelevalveüksus on teavitanud sellest Finantsinspektsiooni kriisilahendusüksust või kui viimase hinnangul on kindlustusandja või muu kriisilahenduse subjekti puhul tingimused kriisilahenduse algatamiseks täidetud, teavitab ta viivitamata kindlustusgrupi kriisilahendusasutust, kindlustusgrupi järelevalve teostajat ja teisi asjakohaseid kriisilahenduskolleegiumi liikmeid </w:t>
      </w:r>
      <w:r w:rsidR="00826ABB" w:rsidRPr="00BC6257">
        <w:rPr>
          <w:rFonts w:ascii="Times New Roman" w:hAnsi="Times New Roman" w:cs="Times New Roman"/>
          <w:sz w:val="24"/>
          <w:szCs w:val="24"/>
        </w:rPr>
        <w:t xml:space="preserve">sellest ja </w:t>
      </w:r>
      <w:r w:rsidRPr="00BC6257">
        <w:rPr>
          <w:rFonts w:ascii="Times New Roman" w:hAnsi="Times New Roman" w:cs="Times New Roman"/>
          <w:sz w:val="24"/>
          <w:szCs w:val="24"/>
        </w:rPr>
        <w:t>järgmistest asjaoludest:</w:t>
      </w:r>
    </w:p>
    <w:p w14:paraId="6F2B1129" w14:textId="40AF5ED4" w:rsidR="00752A06" w:rsidRPr="00BC6257" w:rsidRDefault="00826ABB" w:rsidP="00DE04C8">
      <w:pPr>
        <w:jc w:val="both"/>
        <w:rPr>
          <w:rFonts w:ascii="Times New Roman" w:hAnsi="Times New Roman" w:cs="Times New Roman"/>
          <w:sz w:val="24"/>
          <w:szCs w:val="24"/>
        </w:rPr>
      </w:pPr>
      <w:r w:rsidRPr="00BC6257">
        <w:rPr>
          <w:rFonts w:ascii="Times New Roman" w:hAnsi="Times New Roman" w:cs="Times New Roman"/>
          <w:sz w:val="24"/>
          <w:szCs w:val="24"/>
        </w:rPr>
        <w:t>1</w:t>
      </w:r>
      <w:r w:rsidR="00752A06" w:rsidRPr="00BC6257">
        <w:rPr>
          <w:rFonts w:ascii="Times New Roman" w:hAnsi="Times New Roman" w:cs="Times New Roman"/>
          <w:sz w:val="24"/>
          <w:szCs w:val="24"/>
        </w:rPr>
        <w:t>) kindlustusandja või muu kriisilahenduse subjekti vastamine kriisilahenduse algatamise tingimustele;</w:t>
      </w:r>
    </w:p>
    <w:p w14:paraId="623E3A58" w14:textId="4F04584C" w:rsidR="00752A06" w:rsidRPr="00BC6257" w:rsidRDefault="00826ABB" w:rsidP="00DE04C8">
      <w:pPr>
        <w:jc w:val="both"/>
        <w:rPr>
          <w:rFonts w:ascii="Times New Roman" w:hAnsi="Times New Roman" w:cs="Times New Roman"/>
          <w:sz w:val="24"/>
          <w:szCs w:val="24"/>
        </w:rPr>
      </w:pPr>
      <w:r w:rsidRPr="00BC6257">
        <w:rPr>
          <w:rFonts w:ascii="Times New Roman" w:hAnsi="Times New Roman" w:cs="Times New Roman"/>
          <w:sz w:val="24"/>
          <w:szCs w:val="24"/>
        </w:rPr>
        <w:t>2</w:t>
      </w:r>
      <w:r w:rsidR="00752A06" w:rsidRPr="00BC6257">
        <w:rPr>
          <w:rFonts w:ascii="Times New Roman" w:hAnsi="Times New Roman" w:cs="Times New Roman"/>
          <w:sz w:val="24"/>
          <w:szCs w:val="24"/>
        </w:rPr>
        <w:t>) kavandatavad kriisilahendustegevused või maksejõuetusmeetmed, mida on asjakohane rakendada kindlustusandja või muu kriisilahenduse subjekti suhtes.</w:t>
      </w:r>
    </w:p>
    <w:p w14:paraId="085123E7" w14:textId="77777777" w:rsidR="00752A06" w:rsidRPr="00BC6257" w:rsidRDefault="00752A06" w:rsidP="00DE04C8">
      <w:pPr>
        <w:jc w:val="both"/>
        <w:rPr>
          <w:rFonts w:ascii="Times New Roman" w:hAnsi="Times New Roman" w:cs="Times New Roman"/>
          <w:sz w:val="24"/>
          <w:szCs w:val="24"/>
        </w:rPr>
      </w:pPr>
    </w:p>
    <w:p w14:paraId="2BDB17E8" w14:textId="0D2B704D"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Kui Finantsinspektsiooni kriisilahendusüksus on kindlustusgrupi kriisilahendusasutus ja ta saab käesoleva paragrahvi lõike</w:t>
      </w:r>
      <w:r w:rsidR="006221AF">
        <w:rPr>
          <w:rFonts w:ascii="Times New Roman" w:hAnsi="Times New Roman" w:cs="Times New Roman"/>
          <w:sz w:val="24"/>
          <w:szCs w:val="24"/>
        </w:rPr>
        <w:t>s</w:t>
      </w:r>
      <w:r w:rsidRPr="00BC6257">
        <w:rPr>
          <w:rFonts w:ascii="Times New Roman" w:hAnsi="Times New Roman" w:cs="Times New Roman"/>
          <w:sz w:val="24"/>
          <w:szCs w:val="24"/>
        </w:rPr>
        <w:t xml:space="preserve"> 1 </w:t>
      </w:r>
      <w:r w:rsidR="006221AF">
        <w:rPr>
          <w:rFonts w:ascii="Times New Roman" w:hAnsi="Times New Roman" w:cs="Times New Roman"/>
          <w:sz w:val="24"/>
          <w:szCs w:val="24"/>
        </w:rPr>
        <w:t>nimetatud</w:t>
      </w:r>
      <w:r w:rsidR="006221AF" w:rsidRPr="00BC6257">
        <w:rPr>
          <w:rFonts w:ascii="Times New Roman" w:hAnsi="Times New Roman" w:cs="Times New Roman"/>
          <w:sz w:val="24"/>
          <w:szCs w:val="24"/>
        </w:rPr>
        <w:t xml:space="preserve"> </w:t>
      </w:r>
      <w:r w:rsidRPr="00BC6257">
        <w:rPr>
          <w:rFonts w:ascii="Times New Roman" w:hAnsi="Times New Roman" w:cs="Times New Roman"/>
          <w:sz w:val="24"/>
          <w:szCs w:val="24"/>
        </w:rPr>
        <w:t xml:space="preserve">teate teise lepinguriigi kriisilahendusasutuselt, hindab ta pärast teiste kriisilahenduskolleegiumi liikmetega konsulteerimist teate edastanud kriisilahendusasutuse sama lõike punkti </w:t>
      </w:r>
      <w:r w:rsidR="00EF05FE" w:rsidRPr="00BC6257">
        <w:rPr>
          <w:rFonts w:ascii="Times New Roman" w:hAnsi="Times New Roman" w:cs="Times New Roman"/>
          <w:sz w:val="24"/>
          <w:szCs w:val="24"/>
        </w:rPr>
        <w:t xml:space="preserve">2 </w:t>
      </w:r>
      <w:r w:rsidRPr="00BC6257">
        <w:rPr>
          <w:rFonts w:ascii="Times New Roman" w:hAnsi="Times New Roman" w:cs="Times New Roman"/>
          <w:sz w:val="24"/>
          <w:szCs w:val="24"/>
        </w:rPr>
        <w:t xml:space="preserve">alusel kavandatavate meetmete tõenäolist mõju kindlustusgrupile ja sinna kuuluvatele ettevõtjatele ning seda, kas kavandatav kriisilahendustegevus või muud meetmed suurendaksid tõenäosust, et </w:t>
      </w:r>
      <w:commentRangeStart w:id="1693"/>
      <w:ins w:id="1694" w:author="Mari Koik - JUSTDIGI" w:date="2026-04-08T14:34:00Z" w16du:dateUtc="2026-04-08T11:34:00Z">
        <w:r w:rsidR="00330009">
          <w:rPr>
            <w:rFonts w:ascii="Times New Roman" w:hAnsi="Times New Roman" w:cs="Times New Roman"/>
            <w:sz w:val="24"/>
            <w:szCs w:val="24"/>
          </w:rPr>
          <w:t xml:space="preserve">ka </w:t>
        </w:r>
      </w:ins>
      <w:del w:id="1695" w:author="Mari Koik - JUSTDIGI" w:date="2026-04-08T14:34:00Z" w16du:dateUtc="2026-04-08T11:34:00Z">
        <w:r w:rsidRPr="00BC6257" w:rsidDel="00330009">
          <w:rPr>
            <w:rFonts w:ascii="Times New Roman" w:hAnsi="Times New Roman" w:cs="Times New Roman"/>
            <w:sz w:val="24"/>
            <w:szCs w:val="24"/>
          </w:rPr>
          <w:delText xml:space="preserve">kriisilahenduse algatamise tingimused </w:delText>
        </w:r>
      </w:del>
      <w:del w:id="1696" w:author="Mari Koik - JUSTDIGI" w:date="2026-04-08T14:36:00Z" w16du:dateUtc="2026-04-08T11:36:00Z">
        <w:r w:rsidRPr="00BC6257" w:rsidDel="00206EC1">
          <w:rPr>
            <w:rFonts w:ascii="Times New Roman" w:hAnsi="Times New Roman" w:cs="Times New Roman"/>
            <w:sz w:val="24"/>
            <w:szCs w:val="24"/>
          </w:rPr>
          <w:delText xml:space="preserve">kindlustusgrupi </w:delText>
        </w:r>
      </w:del>
      <w:r w:rsidRPr="00BC6257">
        <w:rPr>
          <w:rFonts w:ascii="Times New Roman" w:hAnsi="Times New Roman" w:cs="Times New Roman"/>
          <w:sz w:val="24"/>
          <w:szCs w:val="24"/>
        </w:rPr>
        <w:t>teistes lepinguriikides asuva</w:t>
      </w:r>
      <w:ins w:id="1697" w:author="Mari Koik - JUSTDIGI" w:date="2026-04-08T14:34:00Z" w16du:dateUtc="2026-04-08T11:34:00Z">
        <w:r w:rsidR="00330009">
          <w:rPr>
            <w:rFonts w:ascii="Times New Roman" w:hAnsi="Times New Roman" w:cs="Times New Roman"/>
            <w:sz w:val="24"/>
            <w:szCs w:val="24"/>
          </w:rPr>
          <w:t>d</w:t>
        </w:r>
      </w:ins>
      <w:del w:id="1698" w:author="Mari Koik - JUSTDIGI" w:date="2026-04-08T14:34:00Z" w16du:dateUtc="2026-04-08T11:34:00Z">
        <w:r w:rsidRPr="00BC6257" w:rsidDel="00330009">
          <w:rPr>
            <w:rFonts w:ascii="Times New Roman" w:hAnsi="Times New Roman" w:cs="Times New Roman"/>
            <w:sz w:val="24"/>
            <w:szCs w:val="24"/>
          </w:rPr>
          <w:delText>te</w:delText>
        </w:r>
      </w:del>
      <w:r w:rsidRPr="00BC6257">
        <w:rPr>
          <w:rFonts w:ascii="Times New Roman" w:hAnsi="Times New Roman" w:cs="Times New Roman"/>
          <w:sz w:val="24"/>
          <w:szCs w:val="24"/>
        </w:rPr>
        <w:t xml:space="preserve"> </w:t>
      </w:r>
      <w:ins w:id="1699" w:author="Mari Koik - JUSTDIGI" w:date="2026-04-08T14:36:00Z" w16du:dateUtc="2026-04-08T11:36:00Z">
        <w:r w:rsidR="00206EC1" w:rsidRPr="00BC6257">
          <w:rPr>
            <w:rFonts w:ascii="Times New Roman" w:hAnsi="Times New Roman" w:cs="Times New Roman"/>
            <w:sz w:val="24"/>
            <w:szCs w:val="24"/>
          </w:rPr>
          <w:t xml:space="preserve">kindlustusgrupi </w:t>
        </w:r>
      </w:ins>
      <w:r w:rsidRPr="00BC6257">
        <w:rPr>
          <w:rFonts w:ascii="Times New Roman" w:hAnsi="Times New Roman" w:cs="Times New Roman"/>
          <w:sz w:val="24"/>
          <w:szCs w:val="24"/>
        </w:rPr>
        <w:t>ettevõtjate</w:t>
      </w:r>
      <w:ins w:id="1700" w:author="Mari Koik - JUSTDIGI" w:date="2026-04-08T14:34:00Z" w16du:dateUtc="2026-04-08T11:34:00Z">
        <w:r w:rsidR="00330009">
          <w:rPr>
            <w:rFonts w:ascii="Times New Roman" w:hAnsi="Times New Roman" w:cs="Times New Roman"/>
            <w:sz w:val="24"/>
            <w:szCs w:val="24"/>
          </w:rPr>
          <w:t>d</w:t>
        </w:r>
      </w:ins>
      <w:del w:id="1701" w:author="Mari Koik - JUSTDIGI" w:date="2026-04-08T14:34:00Z" w16du:dateUtc="2026-04-08T11:34:00Z">
        <w:r w:rsidRPr="00BC6257" w:rsidDel="00330009">
          <w:rPr>
            <w:rFonts w:ascii="Times New Roman" w:hAnsi="Times New Roman" w:cs="Times New Roman"/>
            <w:sz w:val="24"/>
            <w:szCs w:val="24"/>
          </w:rPr>
          <w:delText xml:space="preserve"> kohta</w:delText>
        </w:r>
      </w:del>
      <w:r w:rsidRPr="00BC6257">
        <w:rPr>
          <w:rFonts w:ascii="Times New Roman" w:hAnsi="Times New Roman" w:cs="Times New Roman"/>
          <w:sz w:val="24"/>
          <w:szCs w:val="24"/>
        </w:rPr>
        <w:t xml:space="preserve"> täid</w:t>
      </w:r>
      <w:ins w:id="1702" w:author="Mari Koik - JUSTDIGI" w:date="2026-04-08T14:34:00Z" w16du:dateUtc="2026-04-08T11:34:00Z">
        <w:r w:rsidR="00330009">
          <w:rPr>
            <w:rFonts w:ascii="Times New Roman" w:hAnsi="Times New Roman" w:cs="Times New Roman"/>
            <w:sz w:val="24"/>
            <w:szCs w:val="24"/>
          </w:rPr>
          <w:t>avad</w:t>
        </w:r>
      </w:ins>
      <w:del w:id="1703" w:author="Mari Koik - JUSTDIGI" w:date="2026-04-08T14:34:00Z" w16du:dateUtc="2026-04-08T11:34:00Z">
        <w:r w:rsidRPr="00BC6257" w:rsidDel="00330009">
          <w:rPr>
            <w:rFonts w:ascii="Times New Roman" w:hAnsi="Times New Roman" w:cs="Times New Roman"/>
            <w:sz w:val="24"/>
            <w:szCs w:val="24"/>
          </w:rPr>
          <w:delText>etakse</w:delText>
        </w:r>
      </w:del>
      <w:ins w:id="1704" w:author="Mari Koik - JUSTDIGI" w:date="2026-04-08T14:34:00Z" w16du:dateUtc="2026-04-08T11:34:00Z">
        <w:r w:rsidR="00330009" w:rsidRPr="00330009">
          <w:rPr>
            <w:rFonts w:ascii="Times New Roman" w:hAnsi="Times New Roman" w:cs="Times New Roman"/>
            <w:sz w:val="24"/>
            <w:szCs w:val="24"/>
          </w:rPr>
          <w:t xml:space="preserve"> </w:t>
        </w:r>
        <w:r w:rsidR="00330009" w:rsidRPr="00BC6257">
          <w:rPr>
            <w:rFonts w:ascii="Times New Roman" w:hAnsi="Times New Roman" w:cs="Times New Roman"/>
            <w:sz w:val="24"/>
            <w:szCs w:val="24"/>
          </w:rPr>
          <w:t>kriisilahenduse algatamise tingimused</w:t>
        </w:r>
      </w:ins>
      <w:commentRangeEnd w:id="1693"/>
      <w:ins w:id="1705" w:author="Mari Koik - JUSTDIGI" w:date="2026-04-08T14:35:00Z" w16du:dateUtc="2026-04-08T11:35:00Z">
        <w:r w:rsidR="00330009" w:rsidRPr="00BC6257">
          <w:rPr>
            <w:rStyle w:val="Kommentaariviide"/>
            <w:rFonts w:ascii="Times New Roman" w:hAnsi="Times New Roman" w:cs="Times New Roman"/>
            <w:sz w:val="24"/>
            <w:szCs w:val="24"/>
          </w:rPr>
          <w:commentReference w:id="1693"/>
        </w:r>
      </w:ins>
      <w:r w:rsidRPr="00BC6257">
        <w:rPr>
          <w:rFonts w:ascii="Times New Roman" w:hAnsi="Times New Roman" w:cs="Times New Roman"/>
          <w:sz w:val="24"/>
          <w:szCs w:val="24"/>
        </w:rPr>
        <w:t>.</w:t>
      </w:r>
    </w:p>
    <w:p w14:paraId="0F30E199" w14:textId="77777777" w:rsidR="00752A06" w:rsidRPr="00BC6257" w:rsidRDefault="00752A06" w:rsidP="00DE04C8">
      <w:pPr>
        <w:rPr>
          <w:rFonts w:ascii="Times New Roman" w:hAnsi="Times New Roman" w:cs="Times New Roman"/>
          <w:sz w:val="24"/>
          <w:szCs w:val="24"/>
        </w:rPr>
      </w:pPr>
    </w:p>
    <w:p w14:paraId="614B548A" w14:textId="1A0A8E42"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(3) Kui kindlustusgrupi kriisilahendusasutuse hinnangul ei suurenda käesoleva paragrahvi lõike 1 punktis </w:t>
      </w:r>
      <w:r w:rsidR="00EF05FE" w:rsidRPr="00BC6257">
        <w:rPr>
          <w:rFonts w:ascii="Times New Roman" w:hAnsi="Times New Roman" w:cs="Times New Roman"/>
          <w:sz w:val="24"/>
          <w:szCs w:val="24"/>
        </w:rPr>
        <w:t xml:space="preserve">2 </w:t>
      </w:r>
      <w:r w:rsidRPr="00BC6257">
        <w:rPr>
          <w:rFonts w:ascii="Times New Roman" w:hAnsi="Times New Roman" w:cs="Times New Roman"/>
          <w:sz w:val="24"/>
          <w:szCs w:val="24"/>
        </w:rPr>
        <w:t xml:space="preserve">sätestatud kavandatavad kriisilahendustegevused ja muud meetmed tõenäosust, et </w:t>
      </w:r>
      <w:del w:id="1706" w:author="Mari Koik - JUSTDIGI" w:date="2026-04-08T14:36:00Z" w16du:dateUtc="2026-04-08T11:36:00Z">
        <w:r w:rsidRPr="00BC6257" w:rsidDel="00421ED8">
          <w:rPr>
            <w:rFonts w:ascii="Times New Roman" w:hAnsi="Times New Roman" w:cs="Times New Roman"/>
            <w:sz w:val="24"/>
            <w:szCs w:val="24"/>
          </w:rPr>
          <w:delText xml:space="preserve">kriisilahenduse algatamise tingimused </w:delText>
        </w:r>
      </w:del>
      <w:ins w:id="1707" w:author="Mari Koik - JUSTDIGI" w:date="2026-04-08T14:36:00Z" w16du:dateUtc="2026-04-08T11:36:00Z">
        <w:r w:rsidR="00421ED8">
          <w:rPr>
            <w:rFonts w:ascii="Times New Roman" w:hAnsi="Times New Roman" w:cs="Times New Roman"/>
            <w:sz w:val="24"/>
            <w:szCs w:val="24"/>
          </w:rPr>
          <w:t xml:space="preserve">ka </w:t>
        </w:r>
      </w:ins>
      <w:del w:id="1708" w:author="Mari Koik - JUSTDIGI" w:date="2026-04-08T14:36:00Z" w16du:dateUtc="2026-04-08T11:36:00Z">
        <w:r w:rsidRPr="00BC6257" w:rsidDel="00206EC1">
          <w:rPr>
            <w:rFonts w:ascii="Times New Roman" w:hAnsi="Times New Roman" w:cs="Times New Roman"/>
            <w:sz w:val="24"/>
            <w:szCs w:val="24"/>
          </w:rPr>
          <w:delText xml:space="preserve">kindlustusgrupi </w:delText>
        </w:r>
      </w:del>
      <w:r w:rsidRPr="00BC6257">
        <w:rPr>
          <w:rFonts w:ascii="Times New Roman" w:hAnsi="Times New Roman" w:cs="Times New Roman"/>
          <w:sz w:val="24"/>
          <w:szCs w:val="24"/>
        </w:rPr>
        <w:t>teistes lepinguriikides asuva</w:t>
      </w:r>
      <w:ins w:id="1709" w:author="Mari Koik - JUSTDIGI" w:date="2026-04-08T14:36:00Z" w16du:dateUtc="2026-04-08T11:36:00Z">
        <w:r w:rsidR="00421ED8">
          <w:rPr>
            <w:rFonts w:ascii="Times New Roman" w:hAnsi="Times New Roman" w:cs="Times New Roman"/>
            <w:sz w:val="24"/>
            <w:szCs w:val="24"/>
          </w:rPr>
          <w:t>d</w:t>
        </w:r>
      </w:ins>
      <w:del w:id="1710" w:author="Mari Koik - JUSTDIGI" w:date="2026-04-08T14:36:00Z" w16du:dateUtc="2026-04-08T11:36:00Z">
        <w:r w:rsidRPr="00BC6257" w:rsidDel="00421ED8">
          <w:rPr>
            <w:rFonts w:ascii="Times New Roman" w:hAnsi="Times New Roman" w:cs="Times New Roman"/>
            <w:sz w:val="24"/>
            <w:szCs w:val="24"/>
          </w:rPr>
          <w:delText>te</w:delText>
        </w:r>
      </w:del>
      <w:r w:rsidRPr="00BC6257">
        <w:rPr>
          <w:rFonts w:ascii="Times New Roman" w:hAnsi="Times New Roman" w:cs="Times New Roman"/>
          <w:sz w:val="24"/>
          <w:szCs w:val="24"/>
        </w:rPr>
        <w:t xml:space="preserve"> </w:t>
      </w:r>
      <w:ins w:id="1711" w:author="Mari Koik - JUSTDIGI" w:date="2026-04-08T14:36:00Z" w16du:dateUtc="2026-04-08T11:36:00Z">
        <w:r w:rsidR="00206EC1" w:rsidRPr="00BC6257">
          <w:rPr>
            <w:rFonts w:ascii="Times New Roman" w:hAnsi="Times New Roman" w:cs="Times New Roman"/>
            <w:sz w:val="24"/>
            <w:szCs w:val="24"/>
          </w:rPr>
          <w:t xml:space="preserve">kindlustusgrupi </w:t>
        </w:r>
      </w:ins>
      <w:r w:rsidRPr="00BC6257">
        <w:rPr>
          <w:rFonts w:ascii="Times New Roman" w:hAnsi="Times New Roman" w:cs="Times New Roman"/>
          <w:sz w:val="24"/>
          <w:szCs w:val="24"/>
        </w:rPr>
        <w:t>ettevõtja</w:t>
      </w:r>
      <w:ins w:id="1712" w:author="Mari Koik - JUSTDIGI" w:date="2026-04-08T14:36:00Z" w16du:dateUtc="2026-04-08T11:36:00Z">
        <w:r w:rsidR="00421ED8">
          <w:rPr>
            <w:rFonts w:ascii="Times New Roman" w:hAnsi="Times New Roman" w:cs="Times New Roman"/>
            <w:sz w:val="24"/>
            <w:szCs w:val="24"/>
          </w:rPr>
          <w:t>d</w:t>
        </w:r>
      </w:ins>
      <w:del w:id="1713" w:author="Mari Koik - JUSTDIGI" w:date="2026-04-08T14:36:00Z" w16du:dateUtc="2026-04-08T11:36:00Z">
        <w:r w:rsidRPr="00BC6257" w:rsidDel="00421ED8">
          <w:rPr>
            <w:rFonts w:ascii="Times New Roman" w:hAnsi="Times New Roman" w:cs="Times New Roman"/>
            <w:sz w:val="24"/>
            <w:szCs w:val="24"/>
          </w:rPr>
          <w:delText>te kohta on</w:delText>
        </w:r>
      </w:del>
      <w:r w:rsidRPr="00BC6257">
        <w:rPr>
          <w:rFonts w:ascii="Times New Roman" w:hAnsi="Times New Roman" w:cs="Times New Roman"/>
          <w:sz w:val="24"/>
          <w:szCs w:val="24"/>
        </w:rPr>
        <w:t xml:space="preserve"> täid</w:t>
      </w:r>
      <w:ins w:id="1714" w:author="Mari Koik - JUSTDIGI" w:date="2026-04-08T14:36:00Z" w16du:dateUtc="2026-04-08T11:36:00Z">
        <w:r w:rsidR="00421ED8">
          <w:rPr>
            <w:rFonts w:ascii="Times New Roman" w:hAnsi="Times New Roman" w:cs="Times New Roman"/>
            <w:sz w:val="24"/>
            <w:szCs w:val="24"/>
          </w:rPr>
          <w:t>ava</w:t>
        </w:r>
      </w:ins>
      <w:del w:id="1715" w:author="Mari Koik - JUSTDIGI" w:date="2026-04-08T14:36:00Z" w16du:dateUtc="2026-04-08T11:36:00Z">
        <w:r w:rsidRPr="00BC6257" w:rsidDel="00421ED8">
          <w:rPr>
            <w:rFonts w:ascii="Times New Roman" w:hAnsi="Times New Roman" w:cs="Times New Roman"/>
            <w:sz w:val="24"/>
            <w:szCs w:val="24"/>
          </w:rPr>
          <w:delText>etu</w:delText>
        </w:r>
      </w:del>
      <w:r w:rsidRPr="00BC6257">
        <w:rPr>
          <w:rFonts w:ascii="Times New Roman" w:hAnsi="Times New Roman" w:cs="Times New Roman"/>
          <w:sz w:val="24"/>
          <w:szCs w:val="24"/>
        </w:rPr>
        <w:t>d</w:t>
      </w:r>
      <w:ins w:id="1716" w:author="Mari Koik - JUSTDIGI" w:date="2026-04-08T14:36:00Z" w16du:dateUtc="2026-04-08T11:36:00Z">
        <w:r w:rsidR="00421ED8" w:rsidRPr="00421ED8">
          <w:rPr>
            <w:rFonts w:ascii="Times New Roman" w:hAnsi="Times New Roman" w:cs="Times New Roman"/>
            <w:sz w:val="24"/>
            <w:szCs w:val="24"/>
          </w:rPr>
          <w:t xml:space="preserve"> </w:t>
        </w:r>
        <w:r w:rsidR="00421ED8" w:rsidRPr="00BC6257">
          <w:rPr>
            <w:rFonts w:ascii="Times New Roman" w:hAnsi="Times New Roman" w:cs="Times New Roman"/>
            <w:sz w:val="24"/>
            <w:szCs w:val="24"/>
          </w:rPr>
          <w:t>kriisilahenduse algatamise tingimused</w:t>
        </w:r>
      </w:ins>
      <w:r w:rsidRPr="00BC6257">
        <w:rPr>
          <w:rFonts w:ascii="Times New Roman" w:hAnsi="Times New Roman" w:cs="Times New Roman"/>
          <w:sz w:val="24"/>
          <w:szCs w:val="24"/>
        </w:rPr>
        <w:t>, võib Finantsinspektsiooni kriisilahendusüksus rakendada neid tegevusi ja meetmeid.</w:t>
      </w:r>
    </w:p>
    <w:p w14:paraId="21F7278C" w14:textId="77777777" w:rsidR="00752A06" w:rsidRPr="00BC6257" w:rsidRDefault="00752A06" w:rsidP="00DE04C8">
      <w:pPr>
        <w:jc w:val="both"/>
        <w:rPr>
          <w:rFonts w:ascii="Times New Roman" w:hAnsi="Times New Roman" w:cs="Times New Roman"/>
          <w:sz w:val="24"/>
          <w:szCs w:val="24"/>
        </w:rPr>
      </w:pPr>
    </w:p>
    <w:p w14:paraId="21B4F18A" w14:textId="00BE3518"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(4) Kui Finantsinspektsiooni kriisilahendusüksus annab hinnangu, et kavandatavad tegevused ja meetmed suurendavad tõenäosust</w:t>
      </w:r>
      <w:ins w:id="1717" w:author="Mari Koik - JUSTDIGI" w:date="2026-04-08T14:37:00Z" w16du:dateUtc="2026-04-08T11:37:00Z">
        <w:r w:rsidR="00E17F83">
          <w:rPr>
            <w:rFonts w:ascii="Times New Roman" w:hAnsi="Times New Roman" w:cs="Times New Roman"/>
            <w:sz w:val="24"/>
            <w:szCs w:val="24"/>
          </w:rPr>
          <w:t>, et</w:t>
        </w:r>
      </w:ins>
      <w:r w:rsidRPr="00BC6257">
        <w:rPr>
          <w:rFonts w:ascii="Times New Roman" w:hAnsi="Times New Roman" w:cs="Times New Roman"/>
          <w:sz w:val="24"/>
          <w:szCs w:val="24"/>
        </w:rPr>
        <w:t xml:space="preserve"> </w:t>
      </w:r>
      <w:del w:id="1718" w:author="Mari Koik - JUSTDIGI" w:date="2026-04-08T14:37:00Z" w16du:dateUtc="2026-04-08T11:37:00Z">
        <w:r w:rsidRPr="00BC6257" w:rsidDel="00E17F83">
          <w:rPr>
            <w:rFonts w:ascii="Times New Roman" w:hAnsi="Times New Roman" w:cs="Times New Roman"/>
            <w:sz w:val="24"/>
            <w:szCs w:val="24"/>
          </w:rPr>
          <w:delText xml:space="preserve">kriisilahenduse algatamise tingimuste täitmise </w:delText>
        </w:r>
      </w:del>
      <w:del w:id="1719" w:author="Mari Koik - JUSTDIGI" w:date="2026-04-08T14:38:00Z" w16du:dateUtc="2026-04-08T11:38:00Z">
        <w:r w:rsidRPr="00BC6257" w:rsidDel="00E17F83">
          <w:rPr>
            <w:rFonts w:ascii="Times New Roman" w:hAnsi="Times New Roman" w:cs="Times New Roman"/>
            <w:sz w:val="24"/>
            <w:szCs w:val="24"/>
          </w:rPr>
          <w:delText>kohta, mis on seotud</w:delText>
        </w:r>
      </w:del>
      <w:ins w:id="1720" w:author="Mari Koik - JUSTDIGI" w:date="2026-04-08T14:38:00Z" w16du:dateUtc="2026-04-08T11:38:00Z">
        <w:r w:rsidR="00E17F83">
          <w:rPr>
            <w:rFonts w:ascii="Times New Roman" w:hAnsi="Times New Roman" w:cs="Times New Roman"/>
            <w:sz w:val="24"/>
            <w:szCs w:val="24"/>
          </w:rPr>
          <w:t>ka</w:t>
        </w:r>
      </w:ins>
      <w:r w:rsidRPr="00BC6257">
        <w:rPr>
          <w:rFonts w:ascii="Times New Roman" w:hAnsi="Times New Roman" w:cs="Times New Roman"/>
          <w:sz w:val="24"/>
          <w:szCs w:val="24"/>
        </w:rPr>
        <w:t xml:space="preserve"> </w:t>
      </w:r>
      <w:del w:id="1721" w:author="Mari Koik - JUSTDIGI" w:date="2026-04-08T14:38:00Z" w16du:dateUtc="2026-04-08T11:38:00Z">
        <w:r w:rsidRPr="00BC6257" w:rsidDel="00E17F83">
          <w:rPr>
            <w:rFonts w:ascii="Times New Roman" w:hAnsi="Times New Roman" w:cs="Times New Roman"/>
            <w:sz w:val="24"/>
            <w:szCs w:val="24"/>
          </w:rPr>
          <w:delText xml:space="preserve">kindlustusgrupi </w:delText>
        </w:r>
      </w:del>
      <w:r w:rsidRPr="00BC6257">
        <w:rPr>
          <w:rFonts w:ascii="Times New Roman" w:hAnsi="Times New Roman" w:cs="Times New Roman"/>
          <w:sz w:val="24"/>
          <w:szCs w:val="24"/>
        </w:rPr>
        <w:t>teistes lepinguriikides asuva</w:t>
      </w:r>
      <w:ins w:id="1722" w:author="Mari Koik - JUSTDIGI" w:date="2026-04-08T14:38:00Z" w16du:dateUtc="2026-04-08T11:38:00Z">
        <w:r w:rsidR="00E17F83">
          <w:rPr>
            <w:rFonts w:ascii="Times New Roman" w:hAnsi="Times New Roman" w:cs="Times New Roman"/>
            <w:sz w:val="24"/>
            <w:szCs w:val="24"/>
          </w:rPr>
          <w:t>d</w:t>
        </w:r>
      </w:ins>
      <w:del w:id="1723" w:author="Mari Koik - JUSTDIGI" w:date="2026-04-08T14:38:00Z" w16du:dateUtc="2026-04-08T11:38:00Z">
        <w:r w:rsidRPr="00BC6257" w:rsidDel="00E17F83">
          <w:rPr>
            <w:rFonts w:ascii="Times New Roman" w:hAnsi="Times New Roman" w:cs="Times New Roman"/>
            <w:sz w:val="24"/>
            <w:szCs w:val="24"/>
          </w:rPr>
          <w:delText>te</w:delText>
        </w:r>
      </w:del>
      <w:r w:rsidRPr="00BC6257">
        <w:rPr>
          <w:rFonts w:ascii="Times New Roman" w:hAnsi="Times New Roman" w:cs="Times New Roman"/>
          <w:sz w:val="24"/>
          <w:szCs w:val="24"/>
        </w:rPr>
        <w:t xml:space="preserve"> </w:t>
      </w:r>
      <w:ins w:id="1724" w:author="Mari Koik - JUSTDIGI" w:date="2026-04-08T14:38:00Z" w16du:dateUtc="2026-04-08T11:38:00Z">
        <w:r w:rsidR="00E17F83" w:rsidRPr="00BC6257">
          <w:rPr>
            <w:rFonts w:ascii="Times New Roman" w:hAnsi="Times New Roman" w:cs="Times New Roman"/>
            <w:sz w:val="24"/>
            <w:szCs w:val="24"/>
          </w:rPr>
          <w:t xml:space="preserve">kindlustusgrupi </w:t>
        </w:r>
      </w:ins>
      <w:r w:rsidRPr="00BC6257">
        <w:rPr>
          <w:rFonts w:ascii="Times New Roman" w:hAnsi="Times New Roman" w:cs="Times New Roman"/>
          <w:sz w:val="24"/>
          <w:szCs w:val="24"/>
        </w:rPr>
        <w:t>ettevõtja</w:t>
      </w:r>
      <w:ins w:id="1725" w:author="Mari Koik - JUSTDIGI" w:date="2026-04-08T14:38:00Z" w16du:dateUtc="2026-04-08T11:38:00Z">
        <w:r w:rsidR="00E17F83">
          <w:rPr>
            <w:rFonts w:ascii="Times New Roman" w:hAnsi="Times New Roman" w:cs="Times New Roman"/>
            <w:sz w:val="24"/>
            <w:szCs w:val="24"/>
          </w:rPr>
          <w:t>d</w:t>
        </w:r>
      </w:ins>
      <w:del w:id="1726" w:author="Mari Koik - JUSTDIGI" w:date="2026-04-08T14:38:00Z" w16du:dateUtc="2026-04-08T11:38:00Z">
        <w:r w:rsidRPr="00BC6257" w:rsidDel="00E17F83">
          <w:rPr>
            <w:rFonts w:ascii="Times New Roman" w:hAnsi="Times New Roman" w:cs="Times New Roman"/>
            <w:sz w:val="24"/>
            <w:szCs w:val="24"/>
          </w:rPr>
          <w:delText>tega</w:delText>
        </w:r>
      </w:del>
      <w:ins w:id="1727" w:author="Mari Koik - JUSTDIGI" w:date="2026-04-08T14:38:00Z" w16du:dateUtc="2026-04-08T11:38:00Z">
        <w:r w:rsidR="00E17F83">
          <w:rPr>
            <w:rFonts w:ascii="Times New Roman" w:hAnsi="Times New Roman" w:cs="Times New Roman"/>
            <w:sz w:val="24"/>
            <w:szCs w:val="24"/>
          </w:rPr>
          <w:t xml:space="preserve"> täidavad</w:t>
        </w:r>
      </w:ins>
      <w:ins w:id="1728" w:author="Mari Koik - JUSTDIGI" w:date="2026-04-08T14:37:00Z" w16du:dateUtc="2026-04-08T11:37:00Z">
        <w:r w:rsidR="00E17F83" w:rsidRPr="00E17F83">
          <w:rPr>
            <w:rFonts w:ascii="Times New Roman" w:hAnsi="Times New Roman" w:cs="Times New Roman"/>
            <w:sz w:val="24"/>
            <w:szCs w:val="24"/>
          </w:rPr>
          <w:t xml:space="preserve"> </w:t>
        </w:r>
        <w:r w:rsidR="00E17F83" w:rsidRPr="00BC6257">
          <w:rPr>
            <w:rFonts w:ascii="Times New Roman" w:hAnsi="Times New Roman" w:cs="Times New Roman"/>
            <w:sz w:val="24"/>
            <w:szCs w:val="24"/>
          </w:rPr>
          <w:t>kriisilahenduse algatamise tingimus</w:t>
        </w:r>
      </w:ins>
      <w:ins w:id="1729" w:author="Mari Koik - JUSTDIGI" w:date="2026-04-08T14:38:00Z" w16du:dateUtc="2026-04-08T11:38:00Z">
        <w:r w:rsidR="00E17F83">
          <w:rPr>
            <w:rFonts w:ascii="Times New Roman" w:hAnsi="Times New Roman" w:cs="Times New Roman"/>
            <w:sz w:val="24"/>
            <w:szCs w:val="24"/>
          </w:rPr>
          <w:t>ed</w:t>
        </w:r>
      </w:ins>
      <w:r w:rsidRPr="00BC6257">
        <w:rPr>
          <w:rFonts w:ascii="Times New Roman" w:hAnsi="Times New Roman" w:cs="Times New Roman"/>
          <w:sz w:val="24"/>
          <w:szCs w:val="24"/>
        </w:rPr>
        <w:t>, teeb ta ettepaneku kriisilahendusskeemi kohta viie päeva jooksul käesoleva paragrahvi lõikes 1 sätestatud teate saamisest arvates ning edastab selle kriisilahenduskolleegiumi liikmetele. Viiepäevast tähtaega võib pikendada selle kriisilahendusasutuse nõusolekul, kes teate esitas.</w:t>
      </w:r>
    </w:p>
    <w:p w14:paraId="35A30025" w14:textId="77777777" w:rsidR="00752A06" w:rsidRPr="00BC6257" w:rsidRDefault="00752A06" w:rsidP="00DE04C8">
      <w:pPr>
        <w:jc w:val="both"/>
        <w:rPr>
          <w:rFonts w:ascii="Times New Roman" w:hAnsi="Times New Roman" w:cs="Times New Roman"/>
          <w:sz w:val="24"/>
          <w:szCs w:val="24"/>
        </w:rPr>
      </w:pPr>
    </w:p>
    <w:p w14:paraId="49494A15" w14:textId="61622234"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(5) Kui kindlustusgrupi kriisilahendusasutus ei ole käesoleva paragrahvi lõikes 4 sätestatud tähtaja või kokkuleppel pikema tähtaja jooksul esitanud oma hinnangut, võib Finantsinspektsiooni kriisilahendusüksus rakendada käesoleva paragrahvi lõike 1 punkti</w:t>
      </w:r>
      <w:r w:rsidR="007C0F4B">
        <w:rPr>
          <w:rFonts w:ascii="Times New Roman" w:hAnsi="Times New Roman" w:cs="Times New Roman"/>
          <w:sz w:val="24"/>
          <w:szCs w:val="24"/>
        </w:rPr>
        <w:t>s</w:t>
      </w:r>
      <w:r w:rsidRPr="00BC6257">
        <w:rPr>
          <w:rFonts w:ascii="Times New Roman" w:hAnsi="Times New Roman" w:cs="Times New Roman"/>
          <w:sz w:val="24"/>
          <w:szCs w:val="24"/>
        </w:rPr>
        <w:t> </w:t>
      </w:r>
      <w:r w:rsidR="00EF05FE" w:rsidRPr="00BC6257">
        <w:rPr>
          <w:rFonts w:ascii="Times New Roman" w:hAnsi="Times New Roman" w:cs="Times New Roman"/>
          <w:sz w:val="24"/>
          <w:szCs w:val="24"/>
        </w:rPr>
        <w:t xml:space="preserve">2 </w:t>
      </w:r>
      <w:r w:rsidR="007A38F0">
        <w:rPr>
          <w:rFonts w:ascii="Times New Roman" w:hAnsi="Times New Roman" w:cs="Times New Roman"/>
          <w:sz w:val="24"/>
          <w:szCs w:val="24"/>
        </w:rPr>
        <w:t>nimetatud</w:t>
      </w:r>
      <w:r w:rsidR="007A38F0" w:rsidRPr="00BC6257">
        <w:rPr>
          <w:rFonts w:ascii="Times New Roman" w:hAnsi="Times New Roman" w:cs="Times New Roman"/>
          <w:sz w:val="24"/>
          <w:szCs w:val="24"/>
        </w:rPr>
        <w:t xml:space="preserve"> </w:t>
      </w:r>
      <w:del w:id="1730" w:author="Mari Koik - JUSTDIGI" w:date="2026-04-08T14:39:00Z" w16du:dateUtc="2026-04-08T11:39:00Z">
        <w:r w:rsidR="007A38F0" w:rsidRPr="00BC6257" w:rsidDel="00BF1D36">
          <w:rPr>
            <w:rFonts w:ascii="Times New Roman" w:hAnsi="Times New Roman" w:cs="Times New Roman"/>
            <w:sz w:val="24"/>
            <w:szCs w:val="24"/>
          </w:rPr>
          <w:delText>kavanda</w:delText>
        </w:r>
        <w:r w:rsidR="007A38F0" w:rsidDel="00BF1D36">
          <w:rPr>
            <w:rFonts w:ascii="Times New Roman" w:hAnsi="Times New Roman" w:cs="Times New Roman"/>
            <w:sz w:val="24"/>
            <w:szCs w:val="24"/>
          </w:rPr>
          <w:delText>tavaid</w:delText>
        </w:r>
        <w:r w:rsidR="007A38F0" w:rsidRPr="00BC6257" w:rsidDel="00BF1D36">
          <w:rPr>
            <w:rFonts w:ascii="Times New Roman" w:hAnsi="Times New Roman" w:cs="Times New Roman"/>
            <w:sz w:val="24"/>
            <w:szCs w:val="24"/>
          </w:rPr>
          <w:delText xml:space="preserve"> </w:delText>
        </w:r>
      </w:del>
      <w:r w:rsidRPr="00BC6257">
        <w:rPr>
          <w:rFonts w:ascii="Times New Roman" w:hAnsi="Times New Roman" w:cs="Times New Roman"/>
          <w:sz w:val="24"/>
          <w:szCs w:val="24"/>
        </w:rPr>
        <w:t xml:space="preserve">tegevusi ja meetmeid. </w:t>
      </w:r>
    </w:p>
    <w:p w14:paraId="1BABDBC7" w14:textId="77777777" w:rsidR="00752A06" w:rsidRPr="00BC6257" w:rsidRDefault="00752A06" w:rsidP="00DE04C8">
      <w:pPr>
        <w:rPr>
          <w:rFonts w:ascii="Times New Roman" w:hAnsi="Times New Roman" w:cs="Times New Roman"/>
          <w:sz w:val="24"/>
          <w:szCs w:val="24"/>
        </w:rPr>
      </w:pPr>
    </w:p>
    <w:p w14:paraId="2B1B1419"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(6) Kindlustusgrupi kriisilahendusskeem sisaldab järgmisi andmeid:</w:t>
      </w:r>
    </w:p>
    <w:p w14:paraId="48DEBC67"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kriisilahendustegevuste kirjeldus, mida asjasse puutuvad kriisilahendusasutused peaksid lõpliku emaettevõtja ja kindlustusgrupi ettevõtjate suhtes rakendama, et saavutada kriisilahenduseesmärgid ja vastata käesoleva seaduse §-s 28 sätestatud kriisilahenduse üldpõhimõtetele;</w:t>
      </w:r>
    </w:p>
    <w:p w14:paraId="23EE9389" w14:textId="272BB741"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lastRenderedPageBreak/>
        <w:t xml:space="preserve">2) </w:t>
      </w:r>
      <w:r w:rsidR="00624F69">
        <w:rPr>
          <w:rFonts w:ascii="Times New Roman" w:hAnsi="Times New Roman" w:cs="Times New Roman"/>
          <w:sz w:val="24"/>
          <w:szCs w:val="24"/>
        </w:rPr>
        <w:t xml:space="preserve">selgitus selle kohta, kuidas koordineerida </w:t>
      </w:r>
      <w:r w:rsidR="00624F69" w:rsidRPr="00BC6257">
        <w:rPr>
          <w:rFonts w:ascii="Times New Roman" w:hAnsi="Times New Roman" w:cs="Times New Roman"/>
          <w:sz w:val="24"/>
          <w:szCs w:val="24"/>
        </w:rPr>
        <w:t>kriisilahendustegevus</w:t>
      </w:r>
      <w:r w:rsidR="00624F69">
        <w:rPr>
          <w:rFonts w:ascii="Times New Roman" w:hAnsi="Times New Roman" w:cs="Times New Roman"/>
          <w:sz w:val="24"/>
          <w:szCs w:val="24"/>
        </w:rPr>
        <w:t>i</w:t>
      </w:r>
      <w:r w:rsidR="00624F69" w:rsidRPr="00BC6257">
        <w:rPr>
          <w:rFonts w:ascii="Times New Roman" w:hAnsi="Times New Roman" w:cs="Times New Roman"/>
          <w:sz w:val="24"/>
          <w:szCs w:val="24"/>
        </w:rPr>
        <w:t xml:space="preserve"> </w:t>
      </w:r>
      <w:r w:rsidRPr="00BC6257">
        <w:rPr>
          <w:rFonts w:ascii="Times New Roman" w:hAnsi="Times New Roman" w:cs="Times New Roman"/>
          <w:sz w:val="24"/>
          <w:szCs w:val="24"/>
        </w:rPr>
        <w:t>kriisilahendusasutuste vahel;</w:t>
      </w:r>
    </w:p>
    <w:p w14:paraId="129EB9A0"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kriisilahenduse rahastamise kava, mis võtab arvesse kindlustusgrupi kriisilahenduskavas sätestatut ning vastutuse jagamise põhimõtteid vastavalt käesoleva seaduse § 16 lõike 2 punktis 5 sätestatule.</w:t>
      </w:r>
    </w:p>
    <w:p w14:paraId="6E43F435" w14:textId="77777777" w:rsidR="00752A06" w:rsidRPr="00BC6257" w:rsidRDefault="00752A06" w:rsidP="00DE04C8">
      <w:pPr>
        <w:rPr>
          <w:rFonts w:ascii="Times New Roman" w:hAnsi="Times New Roman" w:cs="Times New Roman"/>
          <w:sz w:val="24"/>
          <w:szCs w:val="24"/>
        </w:rPr>
      </w:pPr>
    </w:p>
    <w:p w14:paraId="3FFC813A" w14:textId="2EC75B68"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(7) Finantsinspektsiooni kriisilahendusüksus teeb kõik endast oleneva, et jõuda </w:t>
      </w:r>
      <w:del w:id="1731" w:author="Mari Koik - JUSTDIGI" w:date="2026-04-08T14:41:00Z" w16du:dateUtc="2026-04-08T11:41:00Z">
        <w:r w:rsidRPr="00BC6257" w:rsidDel="00E06EA9">
          <w:rPr>
            <w:rFonts w:ascii="Times New Roman" w:hAnsi="Times New Roman" w:cs="Times New Roman"/>
            <w:sz w:val="24"/>
            <w:szCs w:val="24"/>
          </w:rPr>
          <w:delText xml:space="preserve">ühisotsusele </w:delText>
        </w:r>
      </w:del>
      <w:r w:rsidRPr="00BC6257">
        <w:rPr>
          <w:rFonts w:ascii="Times New Roman" w:hAnsi="Times New Roman" w:cs="Times New Roman"/>
          <w:sz w:val="24"/>
          <w:szCs w:val="24"/>
        </w:rPr>
        <w:t xml:space="preserve">teiste lepinguriikide kriisilahendusasutustega </w:t>
      </w:r>
      <w:ins w:id="1732" w:author="Mari Koik - JUSTDIGI" w:date="2026-04-08T14:41:00Z" w16du:dateUtc="2026-04-08T11:41:00Z">
        <w:r w:rsidR="00E06EA9" w:rsidRPr="00BC6257">
          <w:rPr>
            <w:rFonts w:ascii="Times New Roman" w:hAnsi="Times New Roman" w:cs="Times New Roman"/>
            <w:sz w:val="24"/>
            <w:szCs w:val="24"/>
          </w:rPr>
          <w:t xml:space="preserve">ühisotsusele </w:t>
        </w:r>
      </w:ins>
      <w:r w:rsidRPr="00BC6257">
        <w:rPr>
          <w:rFonts w:ascii="Times New Roman" w:hAnsi="Times New Roman" w:cs="Times New Roman"/>
          <w:sz w:val="24"/>
          <w:szCs w:val="24"/>
        </w:rPr>
        <w:t>kindlustusgrupi kriisilahendusskeemis.</w:t>
      </w:r>
    </w:p>
    <w:p w14:paraId="54F65E2B" w14:textId="77777777" w:rsidR="00752A06" w:rsidRPr="00BC6257" w:rsidRDefault="00752A06" w:rsidP="00DE04C8">
      <w:pPr>
        <w:jc w:val="both"/>
        <w:rPr>
          <w:rFonts w:ascii="Times New Roman" w:hAnsi="Times New Roman" w:cs="Times New Roman"/>
          <w:sz w:val="24"/>
          <w:szCs w:val="24"/>
        </w:rPr>
      </w:pPr>
    </w:p>
    <w:p w14:paraId="0A877822" w14:textId="46105434"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(8) Kui Finantsinspektsiooni kriisilahendusüksus ei nõustu kindlustusgrupi kriisilahendusasutuse esitatud kriisilahendusskeemiga või on seisukohal, et kindlustusvõtjate kollektiivsete</w:t>
      </w:r>
      <w:del w:id="1733" w:author="Mari Koik - JUSTDIGI" w:date="2026-04-08T14:42:00Z" w16du:dateUtc="2026-04-08T11:42:00Z">
        <w:r w:rsidRPr="00BC6257" w:rsidDel="0004422D">
          <w:rPr>
            <w:rFonts w:ascii="Times New Roman" w:hAnsi="Times New Roman" w:cs="Times New Roman"/>
            <w:sz w:val="24"/>
            <w:szCs w:val="24"/>
          </w:rPr>
          <w:delText>st</w:delText>
        </w:r>
      </w:del>
      <w:r w:rsidRPr="00BC6257">
        <w:rPr>
          <w:rFonts w:ascii="Times New Roman" w:hAnsi="Times New Roman" w:cs="Times New Roman"/>
          <w:sz w:val="24"/>
          <w:szCs w:val="24"/>
        </w:rPr>
        <w:t xml:space="preserve"> huvide</w:t>
      </w:r>
      <w:del w:id="1734" w:author="Mari Koik - JUSTDIGI" w:date="2026-04-08T14:42:00Z" w16du:dateUtc="2026-04-08T11:42:00Z">
        <w:r w:rsidRPr="00BC6257" w:rsidDel="0004422D">
          <w:rPr>
            <w:rFonts w:ascii="Times New Roman" w:hAnsi="Times New Roman" w:cs="Times New Roman"/>
            <w:sz w:val="24"/>
            <w:szCs w:val="24"/>
          </w:rPr>
          <w:delText>st tulenevatel ning</w:delText>
        </w:r>
      </w:del>
      <w:ins w:id="1735" w:author="Mari Koik - JUSTDIGI" w:date="2026-04-08T14:42:00Z" w16du:dateUtc="2026-04-08T11:42:00Z">
        <w:r w:rsidR="0004422D">
          <w:rPr>
            <w:rFonts w:ascii="Times New Roman" w:hAnsi="Times New Roman" w:cs="Times New Roman"/>
            <w:sz w:val="24"/>
            <w:szCs w:val="24"/>
          </w:rPr>
          <w:t>,</w:t>
        </w:r>
      </w:ins>
      <w:r w:rsidRPr="00BC6257">
        <w:rPr>
          <w:rFonts w:ascii="Times New Roman" w:hAnsi="Times New Roman" w:cs="Times New Roman"/>
          <w:sz w:val="24"/>
          <w:szCs w:val="24"/>
        </w:rPr>
        <w:t xml:space="preserve"> reaalmajanduse ja finantsstabiilsuse kaits</w:t>
      </w:r>
      <w:ins w:id="1736" w:author="Mari Koik - JUSTDIGI" w:date="2026-04-08T14:42:00Z" w16du:dateUtc="2026-04-08T11:42:00Z">
        <w:r w:rsidR="0004422D">
          <w:rPr>
            <w:rFonts w:ascii="Times New Roman" w:hAnsi="Times New Roman" w:cs="Times New Roman"/>
            <w:sz w:val="24"/>
            <w:szCs w:val="24"/>
          </w:rPr>
          <w:t>eks</w:t>
        </w:r>
      </w:ins>
      <w:del w:id="1737" w:author="Mari Koik - JUSTDIGI" w:date="2026-04-08T14:42:00Z" w16du:dateUtc="2026-04-08T11:42:00Z">
        <w:r w:rsidRPr="00BC6257" w:rsidDel="0004422D">
          <w:rPr>
            <w:rFonts w:ascii="Times New Roman" w:hAnsi="Times New Roman" w:cs="Times New Roman"/>
            <w:sz w:val="24"/>
            <w:szCs w:val="24"/>
          </w:rPr>
          <w:delText>misega seotud põhjustel</w:delText>
        </w:r>
      </w:del>
      <w:r w:rsidRPr="00BC6257">
        <w:rPr>
          <w:rFonts w:ascii="Times New Roman" w:hAnsi="Times New Roman" w:cs="Times New Roman"/>
          <w:sz w:val="24"/>
          <w:szCs w:val="24"/>
        </w:rPr>
        <w:t xml:space="preserve"> on asjakohasem rakendada kindlustusandja või muu kriisilahenduse subjekti suhtes eraldi kriisilahendustegevusi või muid meetmeid, kui on ette nähtud kriisilahendusskeemis, esitab ta nõustumata jätmise või kriisilahendusskeemist kõrvale kaldumise </w:t>
      </w:r>
      <w:del w:id="1738" w:author="Mari Koik - JUSTDIGI" w:date="2026-04-08T14:44:00Z" w16du:dateUtc="2026-04-08T11:44:00Z">
        <w:r w:rsidRPr="00BC6257" w:rsidDel="00E64EBE">
          <w:rPr>
            <w:rFonts w:ascii="Times New Roman" w:hAnsi="Times New Roman" w:cs="Times New Roman"/>
            <w:sz w:val="24"/>
            <w:szCs w:val="24"/>
          </w:rPr>
          <w:delText xml:space="preserve">kohta </w:delText>
        </w:r>
      </w:del>
      <w:r w:rsidRPr="00BC6257">
        <w:rPr>
          <w:rFonts w:ascii="Times New Roman" w:hAnsi="Times New Roman" w:cs="Times New Roman"/>
          <w:sz w:val="24"/>
          <w:szCs w:val="24"/>
        </w:rPr>
        <w:t xml:space="preserve">üksikasjalikud põhjendused ning teavitab nendest, kavandatud kriisilahendustegevustest ja muudest meetmetest kindlustusgrupi kriisilahendusasutust ja teisi skeemiga seotud kriisilahendusasutusi. </w:t>
      </w:r>
    </w:p>
    <w:p w14:paraId="0A186208" w14:textId="77777777" w:rsidR="00752A06" w:rsidRPr="00BC6257" w:rsidRDefault="00752A06" w:rsidP="00DE04C8">
      <w:pPr>
        <w:jc w:val="both"/>
        <w:rPr>
          <w:rFonts w:ascii="Times New Roman" w:hAnsi="Times New Roman" w:cs="Times New Roman"/>
          <w:sz w:val="24"/>
          <w:szCs w:val="24"/>
        </w:rPr>
      </w:pPr>
    </w:p>
    <w:p w14:paraId="647590CA"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(9) Nõustumata jätmise korral tuleb arvesse võtta kriisilahenduskavas kokkulepitut, võimalikku mõju teiste asjasse puutuvate lepinguriikide kindlustusvõtjatele, reaalmajandusele ja finantsstabiilsusele ning kriisilahendustegevuste või muude meetmete mõju kindlustusgrupi teistele ettevõtjatele.</w:t>
      </w:r>
    </w:p>
    <w:p w14:paraId="0D4084F4" w14:textId="77777777" w:rsidR="00752A06" w:rsidRPr="00BC6257" w:rsidRDefault="00752A06" w:rsidP="00DE04C8">
      <w:pPr>
        <w:jc w:val="both"/>
        <w:rPr>
          <w:rFonts w:ascii="Times New Roman" w:hAnsi="Times New Roman" w:cs="Times New Roman"/>
          <w:sz w:val="24"/>
          <w:szCs w:val="24"/>
        </w:rPr>
      </w:pPr>
    </w:p>
    <w:p w14:paraId="7F3949DF"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(10) Kindlustusgrupi kriisilahendusskeemiga nõustuvad kriisilahendusasutused võivad skeemiga mittenõustuvate kriisilahendusasutusteta jõuda ühisotsusele sellises kriisilahendusskeemis, mis hõlmab nende vastutuse alla kuuluvaid kindlustusgrupi ettevõtjaid.</w:t>
      </w:r>
    </w:p>
    <w:p w14:paraId="53D3E9EB" w14:textId="77777777" w:rsidR="00752A06" w:rsidRPr="00BC6257" w:rsidRDefault="00752A06" w:rsidP="00DE04C8">
      <w:pPr>
        <w:rPr>
          <w:rFonts w:ascii="Times New Roman" w:hAnsi="Times New Roman" w:cs="Times New Roman"/>
          <w:sz w:val="24"/>
          <w:szCs w:val="24"/>
        </w:rPr>
      </w:pPr>
    </w:p>
    <w:p w14:paraId="03C1CA98" w14:textId="53C764F5"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(11) Käesoleva paragrahvi lõigetes 7 ja 10 sätestatud otsuseid ning lõike 8 alusel Finantsinspektsiooni kriisilahendusüksuse </w:t>
      </w:r>
      <w:del w:id="1739" w:author="Mari Koik - JUSTDIGI" w:date="2026-04-16T15:26:00Z" w16du:dateUtc="2026-04-16T12:26:00Z">
        <w:r w:rsidRPr="00BC6257" w:rsidDel="00D232E0">
          <w:rPr>
            <w:rFonts w:ascii="Times New Roman" w:hAnsi="Times New Roman" w:cs="Times New Roman"/>
            <w:sz w:val="24"/>
            <w:szCs w:val="24"/>
          </w:rPr>
          <w:delText xml:space="preserve">tehtud </w:delText>
        </w:r>
      </w:del>
      <w:ins w:id="1740" w:author="Mari Koik - JUSTDIGI" w:date="2026-04-16T15:26:00Z" w16du:dateUtc="2026-04-16T12:26:00Z">
        <w:r w:rsidR="00D232E0">
          <w:rPr>
            <w:rFonts w:ascii="Times New Roman" w:hAnsi="Times New Roman" w:cs="Times New Roman"/>
            <w:sz w:val="24"/>
            <w:szCs w:val="24"/>
          </w:rPr>
          <w:t>rakendat</w:t>
        </w:r>
      </w:ins>
      <w:ins w:id="1741" w:author="Mari Koik - JUSTDIGI" w:date="2026-04-16T15:40:00Z" w16du:dateUtc="2026-04-16T12:40:00Z">
        <w:r w:rsidR="000644C2">
          <w:rPr>
            <w:rFonts w:ascii="Times New Roman" w:hAnsi="Times New Roman" w:cs="Times New Roman"/>
            <w:sz w:val="24"/>
            <w:szCs w:val="24"/>
          </w:rPr>
          <w:t>avai</w:t>
        </w:r>
      </w:ins>
      <w:ins w:id="1742" w:author="Mari Koik - JUSTDIGI" w:date="2026-04-16T15:26:00Z" w16du:dateUtc="2026-04-16T12:26:00Z">
        <w:r w:rsidR="00D232E0">
          <w:rPr>
            <w:rFonts w:ascii="Times New Roman" w:hAnsi="Times New Roman" w:cs="Times New Roman"/>
            <w:sz w:val="24"/>
            <w:szCs w:val="24"/>
          </w:rPr>
          <w:t>d</w:t>
        </w:r>
        <w:r w:rsidR="00D232E0" w:rsidRPr="00BC6257">
          <w:rPr>
            <w:rFonts w:ascii="Times New Roman" w:hAnsi="Times New Roman" w:cs="Times New Roman"/>
            <w:sz w:val="24"/>
            <w:szCs w:val="24"/>
          </w:rPr>
          <w:t xml:space="preserve"> </w:t>
        </w:r>
      </w:ins>
      <w:r w:rsidRPr="00BC6257">
        <w:rPr>
          <w:rFonts w:ascii="Times New Roman" w:hAnsi="Times New Roman" w:cs="Times New Roman"/>
          <w:sz w:val="24"/>
          <w:szCs w:val="24"/>
        </w:rPr>
        <w:t>kriisilahendustegevusi või</w:t>
      </w:r>
      <w:r w:rsidR="00623820">
        <w:rPr>
          <w:rFonts w:ascii="Times New Roman" w:hAnsi="Times New Roman" w:cs="Times New Roman"/>
          <w:sz w:val="24"/>
          <w:szCs w:val="24"/>
        </w:rPr>
        <w:t xml:space="preserve"> </w:t>
      </w:r>
      <w:r w:rsidRPr="00BC6257">
        <w:rPr>
          <w:rFonts w:ascii="Times New Roman" w:hAnsi="Times New Roman" w:cs="Times New Roman"/>
          <w:sz w:val="24"/>
          <w:szCs w:val="24"/>
        </w:rPr>
        <w:t xml:space="preserve">muid </w:t>
      </w:r>
      <w:del w:id="1743" w:author="Mari Koik - JUSTDIGI" w:date="2026-04-16T15:39:00Z" w16du:dateUtc="2026-04-16T12:39:00Z">
        <w:r w:rsidRPr="00BC6257" w:rsidDel="002C465C">
          <w:rPr>
            <w:rFonts w:ascii="Times New Roman" w:hAnsi="Times New Roman" w:cs="Times New Roman"/>
            <w:sz w:val="24"/>
            <w:szCs w:val="24"/>
          </w:rPr>
          <w:delText xml:space="preserve">rakendatavaid </w:delText>
        </w:r>
      </w:del>
      <w:r w:rsidRPr="00BC6257">
        <w:rPr>
          <w:rFonts w:ascii="Times New Roman" w:hAnsi="Times New Roman" w:cs="Times New Roman"/>
          <w:sz w:val="24"/>
          <w:szCs w:val="24"/>
        </w:rPr>
        <w:t>meetmeid käsitatakse teiste lepinguriikide kriisilahendusasutuste suhtes lõplikuna.</w:t>
      </w:r>
    </w:p>
    <w:p w14:paraId="3C85E41D" w14:textId="77777777" w:rsidR="00752A06" w:rsidRPr="00BC6257" w:rsidRDefault="00752A06" w:rsidP="00DE04C8">
      <w:pPr>
        <w:jc w:val="both"/>
        <w:rPr>
          <w:rFonts w:ascii="Times New Roman" w:hAnsi="Times New Roman" w:cs="Times New Roman"/>
          <w:sz w:val="24"/>
          <w:szCs w:val="24"/>
        </w:rPr>
      </w:pPr>
    </w:p>
    <w:p w14:paraId="778CFD88"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(12) Finantsinspektsiooni kriisilahendusüksus viib kriisilahendustegevused käesoleva paragrahvi alusel ellu või rakendab viivitamata muid meetmeid, võttes arvesse olukorra kiireloomulisust.</w:t>
      </w:r>
    </w:p>
    <w:p w14:paraId="76E731CE" w14:textId="77777777" w:rsidR="00752A06" w:rsidRPr="00BC6257" w:rsidRDefault="00752A06" w:rsidP="00DE04C8">
      <w:pPr>
        <w:jc w:val="both"/>
        <w:rPr>
          <w:rFonts w:ascii="Times New Roman" w:hAnsi="Times New Roman" w:cs="Times New Roman"/>
          <w:sz w:val="24"/>
          <w:szCs w:val="24"/>
        </w:rPr>
      </w:pPr>
    </w:p>
    <w:p w14:paraId="1E6E9F27" w14:textId="718391F1"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(13) Kui kriisilahendusskeemi ei </w:t>
      </w:r>
      <w:del w:id="1744" w:author="Mari Koik - JUSTDIGI" w:date="2026-04-16T15:45:00Z" w16du:dateUtc="2026-04-16T12:45:00Z">
        <w:r w:rsidRPr="00BC6257" w:rsidDel="00D90F51">
          <w:rPr>
            <w:rFonts w:ascii="Times New Roman" w:hAnsi="Times New Roman" w:cs="Times New Roman"/>
            <w:sz w:val="24"/>
            <w:szCs w:val="24"/>
          </w:rPr>
          <w:delText>rakendata</w:delText>
        </w:r>
      </w:del>
      <w:ins w:id="1745" w:author="Mari Koik - JUSTDIGI" w:date="2026-04-16T15:45:00Z" w16du:dateUtc="2026-04-16T12:45:00Z">
        <w:r w:rsidR="00D90F51">
          <w:rPr>
            <w:rFonts w:ascii="Times New Roman" w:hAnsi="Times New Roman" w:cs="Times New Roman"/>
            <w:sz w:val="24"/>
            <w:szCs w:val="24"/>
          </w:rPr>
          <w:t>kasut</w:t>
        </w:r>
        <w:r w:rsidR="00D90F51" w:rsidRPr="00BC6257">
          <w:rPr>
            <w:rFonts w:ascii="Times New Roman" w:hAnsi="Times New Roman" w:cs="Times New Roman"/>
            <w:sz w:val="24"/>
            <w:szCs w:val="24"/>
          </w:rPr>
          <w:t>ata</w:t>
        </w:r>
      </w:ins>
      <w:r w:rsidRPr="00BC6257">
        <w:rPr>
          <w:rFonts w:ascii="Times New Roman" w:hAnsi="Times New Roman" w:cs="Times New Roman"/>
          <w:sz w:val="24"/>
          <w:szCs w:val="24"/>
        </w:rPr>
        <w:t>, teeb Finantsinspektsiooni kriisilahendusüksus oma kriisilahendustegevus</w:t>
      </w:r>
      <w:del w:id="1746" w:author="Mari Koik - JUSTDIGI" w:date="2026-04-08T14:47:00Z" w16du:dateUtc="2026-04-08T11:47:00Z">
        <w:r w:rsidRPr="00BC6257" w:rsidDel="00CD3766">
          <w:rPr>
            <w:rFonts w:ascii="Times New Roman" w:hAnsi="Times New Roman" w:cs="Times New Roman"/>
            <w:sz w:val="24"/>
            <w:szCs w:val="24"/>
          </w:rPr>
          <w:delText>te elluviimise korra</w:delText>
        </w:r>
      </w:del>
      <w:ins w:id="1747" w:author="Mari Koik - JUSTDIGI" w:date="2026-04-08T14:47:00Z" w16du:dateUtc="2026-04-08T11:47:00Z">
        <w:r w:rsidR="00CD3766">
          <w:rPr>
            <w:rFonts w:ascii="Times New Roman" w:hAnsi="Times New Roman" w:cs="Times New Roman"/>
            <w:sz w:val="24"/>
            <w:szCs w:val="24"/>
          </w:rPr>
          <w:t>es</w:t>
        </w:r>
      </w:ins>
      <w:del w:id="1748" w:author="Mari Koik - JUSTDIGI" w:date="2026-04-08T14:47:00Z" w16du:dateUtc="2026-04-08T11:47:00Z">
        <w:r w:rsidRPr="00BC6257" w:rsidDel="00CD3766">
          <w:rPr>
            <w:rFonts w:ascii="Times New Roman" w:hAnsi="Times New Roman" w:cs="Times New Roman"/>
            <w:sz w:val="24"/>
            <w:szCs w:val="24"/>
          </w:rPr>
          <w:delText>l</w:delText>
        </w:r>
      </w:del>
      <w:r w:rsidRPr="00BC6257">
        <w:rPr>
          <w:rFonts w:ascii="Times New Roman" w:hAnsi="Times New Roman" w:cs="Times New Roman"/>
          <w:sz w:val="24"/>
          <w:szCs w:val="24"/>
        </w:rPr>
        <w:t xml:space="preserve"> tihedat koostööd kriisilahenduskolleegiumiga, et luua kõikidele makseraskustes või tõenäoliselt makseraskustesse sattuvatele kindlustusgrupi ettevõtjatele koordineeritud kriisilahendusstrateegia.</w:t>
      </w:r>
    </w:p>
    <w:p w14:paraId="14DC63A0" w14:textId="77777777" w:rsidR="00752A06" w:rsidRPr="00BC6257" w:rsidRDefault="00752A06" w:rsidP="00DE04C8">
      <w:pPr>
        <w:jc w:val="both"/>
        <w:rPr>
          <w:rFonts w:ascii="Times New Roman" w:hAnsi="Times New Roman" w:cs="Times New Roman"/>
          <w:sz w:val="24"/>
          <w:szCs w:val="24"/>
        </w:rPr>
      </w:pPr>
    </w:p>
    <w:p w14:paraId="65E6BD66" w14:textId="7E37C290"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(14) Kui Finantsinspektsiooni kriisilahendusüksus rakendab kindlustusgrupi ettevõtja suhtes kriisilahendustegevusi, teavitab ta kriisilahenduskolleegiumi liikmeid nendest</w:t>
      </w:r>
      <w:del w:id="1749" w:author="Mari Koik - JUSTDIGI" w:date="2026-04-08T14:50:00Z" w16du:dateUtc="2026-04-08T11:50:00Z">
        <w:r w:rsidRPr="00BC6257" w:rsidDel="0002625B">
          <w:rPr>
            <w:rFonts w:ascii="Times New Roman" w:hAnsi="Times New Roman" w:cs="Times New Roman"/>
            <w:sz w:val="24"/>
            <w:szCs w:val="24"/>
          </w:rPr>
          <w:delText xml:space="preserve"> kriisilahendustegevustest</w:delText>
        </w:r>
      </w:del>
      <w:r w:rsidRPr="00BC6257">
        <w:rPr>
          <w:rFonts w:ascii="Times New Roman" w:hAnsi="Times New Roman" w:cs="Times New Roman"/>
          <w:sz w:val="24"/>
          <w:szCs w:val="24"/>
        </w:rPr>
        <w:t xml:space="preserve">, rakendatud meetmetest ja </w:t>
      </w:r>
      <w:del w:id="1750" w:author="Mari Koik - JUSTDIGI" w:date="2026-04-08T15:02:00Z" w16du:dateUtc="2026-04-08T12:02:00Z">
        <w:r w:rsidRPr="00BC6257" w:rsidDel="00E54C07">
          <w:rPr>
            <w:rFonts w:ascii="Times New Roman" w:hAnsi="Times New Roman" w:cs="Times New Roman"/>
            <w:sz w:val="24"/>
            <w:szCs w:val="24"/>
          </w:rPr>
          <w:delText xml:space="preserve">nende </w:delText>
        </w:r>
      </w:del>
      <w:r w:rsidRPr="00BC6257">
        <w:rPr>
          <w:rFonts w:ascii="Times New Roman" w:hAnsi="Times New Roman" w:cs="Times New Roman"/>
          <w:sz w:val="24"/>
          <w:szCs w:val="24"/>
        </w:rPr>
        <w:t>rakendamise edenemisest korrapäraselt ja täielikult.</w:t>
      </w:r>
    </w:p>
    <w:p w14:paraId="5FFCEECF" w14:textId="77777777" w:rsidR="00752A06" w:rsidRPr="00BC6257" w:rsidRDefault="00752A06" w:rsidP="00DE04C8">
      <w:pPr>
        <w:jc w:val="both"/>
        <w:rPr>
          <w:rFonts w:ascii="Times New Roman" w:hAnsi="Times New Roman" w:cs="Times New Roman"/>
          <w:b/>
          <w:bCs/>
          <w:color w:val="50637D" w:themeColor="text2" w:themeTint="E6"/>
          <w:sz w:val="24"/>
          <w:szCs w:val="24"/>
        </w:rPr>
      </w:pPr>
    </w:p>
    <w:p w14:paraId="0562659A" w14:textId="77777777" w:rsidR="00752A06" w:rsidRPr="00BC6257" w:rsidRDefault="00752A06" w:rsidP="00DE04C8">
      <w:pPr>
        <w:pStyle w:val="Pealkiri2"/>
        <w:spacing w:before="0"/>
        <w:jc w:val="both"/>
        <w:rPr>
          <w:rFonts w:ascii="Times New Roman" w:hAnsi="Times New Roman" w:cs="Times New Roman"/>
          <w:b/>
          <w:bCs/>
          <w:color w:val="auto"/>
          <w:sz w:val="24"/>
          <w:szCs w:val="24"/>
        </w:rPr>
      </w:pPr>
      <w:bookmarkStart w:id="1751" w:name="_Toc201126898"/>
      <w:bookmarkStart w:id="1752" w:name="_Toc214453207"/>
      <w:bookmarkStart w:id="1753" w:name="_Toc224481069"/>
      <w:r w:rsidRPr="00BC6257">
        <w:rPr>
          <w:rFonts w:ascii="Times New Roman" w:hAnsi="Times New Roman" w:cs="Times New Roman"/>
          <w:b/>
          <w:bCs/>
          <w:color w:val="auto"/>
          <w:sz w:val="24"/>
          <w:szCs w:val="24"/>
        </w:rPr>
        <w:t>§ 73. Kindlustusgrupi kriisilahendus lõpliku emaettevõtja asukohariigi kriisilahendusasutuse teavitamise korral</w:t>
      </w:r>
      <w:bookmarkEnd w:id="1751"/>
      <w:bookmarkEnd w:id="1752"/>
      <w:bookmarkEnd w:id="1753"/>
    </w:p>
    <w:p w14:paraId="2AE075BA" w14:textId="77777777" w:rsidR="00752A06" w:rsidRPr="00BC6257" w:rsidRDefault="00752A06" w:rsidP="00DE04C8">
      <w:pPr>
        <w:jc w:val="both"/>
        <w:rPr>
          <w:rFonts w:ascii="Times New Roman" w:hAnsi="Times New Roman" w:cs="Times New Roman"/>
          <w:b/>
          <w:bCs/>
          <w:color w:val="50637D" w:themeColor="text2" w:themeTint="E6"/>
          <w:sz w:val="24"/>
          <w:szCs w:val="24"/>
        </w:rPr>
      </w:pPr>
    </w:p>
    <w:p w14:paraId="00111D91"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 Kui Finantsinspektsiooni kriisilahendusüksus on kindlustusgrupi kriisilahendusasutus ja tema hinnangul on Eesti lõpliku emaettevõtja korral tingimused kriisilahenduse algatamiseks täidetud, esitab ta käesoleva seaduse § 72 lõikes 1 sätestatud teabe lõpliku emaettevõtja kohta kindlustusgrupi järelevalve teostajale ning asjasse puutuvatele kriisilahenduskolleegiumi liikmetele viivitamata. </w:t>
      </w:r>
    </w:p>
    <w:p w14:paraId="2BA7F19C" w14:textId="77777777" w:rsidR="00752A06" w:rsidRPr="00BC6257" w:rsidRDefault="00752A06" w:rsidP="00DE04C8">
      <w:pPr>
        <w:jc w:val="both"/>
        <w:rPr>
          <w:rFonts w:ascii="Times New Roman" w:hAnsi="Times New Roman" w:cs="Times New Roman"/>
          <w:sz w:val="24"/>
          <w:szCs w:val="24"/>
        </w:rPr>
      </w:pPr>
    </w:p>
    <w:p w14:paraId="64ECAE69" w14:textId="784B25E4"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(2) Käesoleva seaduse § 72 lõike 1 punktis </w:t>
      </w:r>
      <w:r w:rsidR="00EF05FE" w:rsidRPr="00BC6257">
        <w:rPr>
          <w:rFonts w:ascii="Times New Roman" w:hAnsi="Times New Roman" w:cs="Times New Roman"/>
          <w:sz w:val="24"/>
          <w:szCs w:val="24"/>
        </w:rPr>
        <w:t xml:space="preserve">2 </w:t>
      </w:r>
      <w:r w:rsidRPr="00BC6257">
        <w:rPr>
          <w:rFonts w:ascii="Times New Roman" w:hAnsi="Times New Roman" w:cs="Times New Roman"/>
          <w:sz w:val="24"/>
          <w:szCs w:val="24"/>
        </w:rPr>
        <w:t xml:space="preserve">nimetatud tegevused või meetmed võivad hõlmata ka kindlustusgrupi kriisilahendusskeemi </w:t>
      </w:r>
      <w:del w:id="1754" w:author="Mari Koik - JUSTDIGI" w:date="2026-04-16T15:45:00Z" w16du:dateUtc="2026-04-16T12:45:00Z">
        <w:r w:rsidRPr="00BC6257" w:rsidDel="008F071D">
          <w:rPr>
            <w:rFonts w:ascii="Times New Roman" w:hAnsi="Times New Roman" w:cs="Times New Roman"/>
            <w:sz w:val="24"/>
            <w:szCs w:val="24"/>
          </w:rPr>
          <w:delText>rakendamist</w:delText>
        </w:r>
      </w:del>
      <w:ins w:id="1755" w:author="Mari Koik - JUSTDIGI" w:date="2026-04-16T15:45:00Z" w16du:dateUtc="2026-04-16T12:45:00Z">
        <w:r w:rsidR="008F071D">
          <w:rPr>
            <w:rFonts w:ascii="Times New Roman" w:hAnsi="Times New Roman" w:cs="Times New Roman"/>
            <w:sz w:val="24"/>
            <w:szCs w:val="24"/>
          </w:rPr>
          <w:t>kasut</w:t>
        </w:r>
        <w:r w:rsidR="008F071D" w:rsidRPr="00BC6257">
          <w:rPr>
            <w:rFonts w:ascii="Times New Roman" w:hAnsi="Times New Roman" w:cs="Times New Roman"/>
            <w:sz w:val="24"/>
            <w:szCs w:val="24"/>
          </w:rPr>
          <w:t>amist</w:t>
        </w:r>
      </w:ins>
      <w:r w:rsidRPr="00BC6257">
        <w:rPr>
          <w:rFonts w:ascii="Times New Roman" w:hAnsi="Times New Roman" w:cs="Times New Roman"/>
          <w:sz w:val="24"/>
          <w:szCs w:val="24"/>
        </w:rPr>
        <w:t>, kui esineb mõni järgmistest asjaoludest:</w:t>
      </w:r>
    </w:p>
    <w:p w14:paraId="66EBD739"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emaettevõtja suhtes rakendatavad kriisilahendustegevused või muud meetmed suurendavad tõenäosust, et kriisilahenduse algatamise tingimused kindlustusgrupi teistes lepinguriikides asuvate ettevõtjate korral täidetakse;</w:t>
      </w:r>
    </w:p>
    <w:p w14:paraId="1647627B" w14:textId="77777777" w:rsidR="00355D12" w:rsidRDefault="00752A06" w:rsidP="00DE04C8">
      <w:pPr>
        <w:jc w:val="both"/>
        <w:rPr>
          <w:ins w:id="1756" w:author="Helen Uustalu - JUSTDIGI" w:date="2026-03-31T13:47:00Z" w16du:dateUtc="2026-03-31T10:47:00Z"/>
          <w:rFonts w:ascii="Times New Roman" w:hAnsi="Times New Roman" w:cs="Times New Roman"/>
          <w:sz w:val="24"/>
          <w:szCs w:val="24"/>
        </w:rPr>
      </w:pPr>
      <w:r w:rsidRPr="00BC6257">
        <w:rPr>
          <w:rFonts w:ascii="Times New Roman" w:hAnsi="Times New Roman" w:cs="Times New Roman"/>
          <w:sz w:val="24"/>
          <w:szCs w:val="24"/>
        </w:rPr>
        <w:t>2) emaettevõtja suhtes rakendatavad kriisilahendustegevused või muud meetmed üksi ei ole kriisiolukorra stabiliseerimiseks piisavad või ei anna tõenäoliselt optimaalset tulemust;</w:t>
      </w:r>
      <w:del w:id="1757" w:author="Helen Uustalu - JUSTDIGI" w:date="2026-03-31T13:47:00Z" w16du:dateUtc="2026-03-31T10:47:00Z">
        <w:r w:rsidRPr="00BC6257">
          <w:rPr>
            <w:rFonts w:ascii="Times New Roman" w:hAnsi="Times New Roman" w:cs="Times New Roman"/>
            <w:sz w:val="24"/>
            <w:szCs w:val="24"/>
          </w:rPr>
          <w:br/>
        </w:r>
      </w:del>
    </w:p>
    <w:p w14:paraId="00AC80D3" w14:textId="02A8A53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w:t>
      </w:r>
      <w:del w:id="1758" w:author="Mari Koik - JUSTDIGI" w:date="2026-04-16T13:40:00Z" w16du:dateUtc="2026-04-16T10:40:00Z">
        <w:r w:rsidRPr="00BC6257" w:rsidDel="00216593">
          <w:rPr>
            <w:rFonts w:ascii="Times New Roman" w:hAnsi="Times New Roman" w:cs="Times New Roman"/>
            <w:sz w:val="24"/>
            <w:szCs w:val="24"/>
          </w:rPr>
          <w:delText xml:space="preserve">üks või mitu </w:delText>
        </w:r>
      </w:del>
      <w:r w:rsidRPr="00BC6257">
        <w:rPr>
          <w:rFonts w:ascii="Times New Roman" w:hAnsi="Times New Roman" w:cs="Times New Roman"/>
          <w:sz w:val="24"/>
          <w:szCs w:val="24"/>
        </w:rPr>
        <w:t>tütarettevõtjast kindlustusandja</w:t>
      </w:r>
      <w:del w:id="1759" w:author="Mari Koik - JUSTDIGI" w:date="2026-04-16T13:41:00Z" w16du:dateUtc="2026-04-16T10:41:00Z">
        <w:r w:rsidRPr="00BC6257" w:rsidDel="00216593">
          <w:rPr>
            <w:rFonts w:ascii="Times New Roman" w:hAnsi="Times New Roman" w:cs="Times New Roman"/>
            <w:sz w:val="24"/>
            <w:szCs w:val="24"/>
          </w:rPr>
          <w:delText>t</w:delText>
        </w:r>
      </w:del>
      <w:r w:rsidRPr="00BC6257">
        <w:rPr>
          <w:rFonts w:ascii="Times New Roman" w:hAnsi="Times New Roman" w:cs="Times New Roman"/>
          <w:sz w:val="24"/>
          <w:szCs w:val="24"/>
        </w:rPr>
        <w:t xml:space="preserve"> vastab </w:t>
      </w:r>
      <w:del w:id="1760" w:author="Mari Koik - JUSTDIGI" w:date="2026-04-08T14:55:00Z" w16du:dateUtc="2026-04-08T11:55:00Z">
        <w:r w:rsidRPr="00BC6257" w:rsidDel="00D10FCD">
          <w:rPr>
            <w:rFonts w:ascii="Times New Roman" w:hAnsi="Times New Roman" w:cs="Times New Roman"/>
            <w:sz w:val="24"/>
            <w:szCs w:val="24"/>
          </w:rPr>
          <w:delText xml:space="preserve">kriisilahenduse algatamise tingimustele </w:delText>
        </w:r>
      </w:del>
      <w:del w:id="1761" w:author="Mari Koik - JUSTDIGI" w:date="2026-04-16T13:41:00Z" w16du:dateUtc="2026-04-16T10:41:00Z">
        <w:r w:rsidRPr="00BC6257" w:rsidDel="00F9626F">
          <w:rPr>
            <w:rFonts w:ascii="Times New Roman" w:hAnsi="Times New Roman" w:cs="Times New Roman"/>
            <w:sz w:val="24"/>
            <w:szCs w:val="24"/>
          </w:rPr>
          <w:delText>nende</w:delText>
        </w:r>
      </w:del>
      <w:ins w:id="1762" w:author="Mari Koik - JUSTDIGI" w:date="2026-04-16T13:41:00Z" w16du:dateUtc="2026-04-16T10:41:00Z">
        <w:r w:rsidR="00F9626F">
          <w:rPr>
            <w:rFonts w:ascii="Times New Roman" w:hAnsi="Times New Roman" w:cs="Times New Roman"/>
            <w:sz w:val="24"/>
            <w:szCs w:val="24"/>
          </w:rPr>
          <w:t>oma</w:t>
        </w:r>
      </w:ins>
      <w:r w:rsidRPr="00BC6257">
        <w:rPr>
          <w:rFonts w:ascii="Times New Roman" w:hAnsi="Times New Roman" w:cs="Times New Roman"/>
          <w:sz w:val="24"/>
          <w:szCs w:val="24"/>
        </w:rPr>
        <w:t xml:space="preserve"> asukohariigi kriisilahendusasutuste hinnangul</w:t>
      </w:r>
      <w:ins w:id="1763" w:author="Mari Koik - JUSTDIGI" w:date="2026-04-08T14:55:00Z" w16du:dateUtc="2026-04-08T11:55:00Z">
        <w:r w:rsidR="00D10FCD" w:rsidRPr="00D10FCD">
          <w:rPr>
            <w:rFonts w:ascii="Times New Roman" w:hAnsi="Times New Roman" w:cs="Times New Roman"/>
            <w:sz w:val="24"/>
            <w:szCs w:val="24"/>
          </w:rPr>
          <w:t xml:space="preserve"> </w:t>
        </w:r>
        <w:r w:rsidR="00D10FCD" w:rsidRPr="00BC6257">
          <w:rPr>
            <w:rFonts w:ascii="Times New Roman" w:hAnsi="Times New Roman" w:cs="Times New Roman"/>
            <w:sz w:val="24"/>
            <w:szCs w:val="24"/>
          </w:rPr>
          <w:t>kriisilahenduse algatamise tingimustele</w:t>
        </w:r>
      </w:ins>
      <w:r w:rsidRPr="00BC6257">
        <w:rPr>
          <w:rFonts w:ascii="Times New Roman" w:hAnsi="Times New Roman" w:cs="Times New Roman"/>
          <w:sz w:val="24"/>
          <w:szCs w:val="24"/>
        </w:rPr>
        <w:t>;</w:t>
      </w:r>
    </w:p>
    <w:p w14:paraId="74D6CD54"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4) kriisilahendustegevused või muud kindlustusgrupi suhtes rakendatavad meetmed on tütarettevõtjast kindlustusandjatele kasulikud viisil, mis muudab kindlustusgrupi kriisilahendusskeemi asjakohaseks.</w:t>
      </w:r>
    </w:p>
    <w:p w14:paraId="6F9015F0" w14:textId="77777777" w:rsidR="00752A06" w:rsidRPr="00BC6257" w:rsidRDefault="00752A06" w:rsidP="00DE04C8">
      <w:pPr>
        <w:jc w:val="both"/>
        <w:rPr>
          <w:rFonts w:ascii="Times New Roman" w:hAnsi="Times New Roman" w:cs="Times New Roman"/>
          <w:sz w:val="24"/>
          <w:szCs w:val="24"/>
        </w:rPr>
      </w:pPr>
    </w:p>
    <w:p w14:paraId="05A67853" w14:textId="6F3AAFE5"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Kui Finantsinspektsiooni kriisilahendusüksus on kindlustusgrupi kriisilahendusasutus ja tema kavandatud kriisilahendustegevused või muud meetmed ei sisalda kindlustusgrupi kriisilahendusskeemi, teeb ta otsuse</w:t>
      </w:r>
      <w:r w:rsidR="00EE0EFD" w:rsidRPr="00BC6257">
        <w:rPr>
          <w:rFonts w:ascii="Times New Roman" w:hAnsi="Times New Roman" w:cs="Times New Roman"/>
          <w:sz w:val="24"/>
          <w:szCs w:val="24"/>
        </w:rPr>
        <w:t xml:space="preserve"> selle kohta</w:t>
      </w:r>
      <w:r w:rsidRPr="00BC6257">
        <w:rPr>
          <w:rFonts w:ascii="Times New Roman" w:hAnsi="Times New Roman" w:cs="Times New Roman"/>
          <w:sz w:val="24"/>
          <w:szCs w:val="24"/>
        </w:rPr>
        <w:t xml:space="preserve"> pärast konsulteerimist teiste kriisilahenduskolleegiumi liikmetega.</w:t>
      </w:r>
    </w:p>
    <w:p w14:paraId="5E62BD6D" w14:textId="77777777" w:rsidR="00752A06" w:rsidRPr="00BC6257" w:rsidRDefault="00752A06" w:rsidP="00DE04C8">
      <w:pPr>
        <w:jc w:val="both"/>
        <w:rPr>
          <w:rFonts w:ascii="Times New Roman" w:hAnsi="Times New Roman" w:cs="Times New Roman"/>
          <w:sz w:val="24"/>
          <w:szCs w:val="24"/>
        </w:rPr>
      </w:pPr>
    </w:p>
    <w:p w14:paraId="0D09DE0F"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(4) Kui kriisilahendustegevused ja muud meetmed sisaldavad kindlustusgrupi kriisilahendusskeemi, vormistatakse see kindlustusgrupi kriisilahendusasutuse ja skeemiga hõlmatud tütarettevõtjast kindlustusandjate asukohariigi kriisilahendusasutuste ühisotsusena. </w:t>
      </w:r>
    </w:p>
    <w:p w14:paraId="4E98A8A9" w14:textId="77777777" w:rsidR="00752A06" w:rsidRPr="00BC6257" w:rsidRDefault="00752A06" w:rsidP="00DE04C8">
      <w:pPr>
        <w:jc w:val="both"/>
        <w:rPr>
          <w:rFonts w:ascii="Times New Roman" w:hAnsi="Times New Roman" w:cs="Times New Roman"/>
          <w:sz w:val="24"/>
          <w:szCs w:val="24"/>
        </w:rPr>
      </w:pPr>
    </w:p>
    <w:p w14:paraId="518B329C" w14:textId="2765DA7D"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(5) Kui Finantsinspektsiooni kriisilahendusüksus ei nõustu kindlustusgrupi kriisilahendusasutuse pakutud kriisilahendusskeemiga või kaldub sellest kõrvale või on seisukohal, et finantsstabiilsuse </w:t>
      </w:r>
      <w:r w:rsidRPr="002430E2">
        <w:rPr>
          <w:rFonts w:ascii="Times New Roman" w:hAnsi="Times New Roman" w:cs="Times New Roman"/>
          <w:sz w:val="24"/>
          <w:szCs w:val="24"/>
        </w:rPr>
        <w:t>kaitsmise</w:t>
      </w:r>
      <w:ins w:id="1764" w:author="Mari Koik - JUSTDIGI" w:date="2026-04-08T14:56:00Z" w16du:dateUtc="2026-04-08T11:56:00Z">
        <w:r w:rsidR="00512E40" w:rsidRPr="002430E2">
          <w:rPr>
            <w:rFonts w:ascii="Times New Roman" w:hAnsi="Times New Roman" w:cs="Times New Roman"/>
            <w:sz w:val="24"/>
            <w:szCs w:val="24"/>
          </w:rPr>
          <w:t>ks</w:t>
        </w:r>
      </w:ins>
      <w:del w:id="1765" w:author="Mari Koik - JUSTDIGI" w:date="2026-04-08T14:56:00Z" w16du:dateUtc="2026-04-08T11:56:00Z">
        <w:r w:rsidRPr="002430E2" w:rsidDel="00512E40">
          <w:rPr>
            <w:rFonts w:ascii="Times New Roman" w:hAnsi="Times New Roman" w:cs="Times New Roman"/>
            <w:sz w:val="24"/>
            <w:szCs w:val="24"/>
          </w:rPr>
          <w:delText>ga seotud põhjustel</w:delText>
        </w:r>
      </w:del>
      <w:r w:rsidRPr="00BC6257">
        <w:rPr>
          <w:rFonts w:ascii="Times New Roman" w:hAnsi="Times New Roman" w:cs="Times New Roman"/>
          <w:sz w:val="24"/>
          <w:szCs w:val="24"/>
        </w:rPr>
        <w:t xml:space="preserve"> on asjakohasem rakendada kindlustusandja või muu kriisilahenduse subjekti suhtes eraldi kriisilahendustegevusi või muid meetmeid, kui on ette nähtud kriisilahendusskeemis, esitab ta nõustumata jätmise või kriisilahendusskeemist kõrvale kaldumise kohta üksikasjalikud põhjendused ning teavitab nendest, kavandatud kriisilahendustegevustest ja muudest meetmetest kindlustusgrupi kriisilahendusasutust ja teisi skeemiga seotud kriisilahendusasutusi.</w:t>
      </w:r>
    </w:p>
    <w:p w14:paraId="642174FE" w14:textId="77777777" w:rsidR="00752A06" w:rsidRPr="00BC6257" w:rsidRDefault="00752A06" w:rsidP="00DE04C8">
      <w:pPr>
        <w:jc w:val="both"/>
        <w:rPr>
          <w:rFonts w:ascii="Times New Roman" w:hAnsi="Times New Roman" w:cs="Times New Roman"/>
          <w:sz w:val="24"/>
          <w:szCs w:val="24"/>
        </w:rPr>
      </w:pPr>
    </w:p>
    <w:p w14:paraId="72922ACF"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(6) Nõustumata jätmise korral tuleb arvesse võtta kriisilahenduskavas kokkulepitut, kriisilahendustegevuste ja muude meetmete võimalikku mõju teiste asjasse puutuvate lepinguriikide finantsstabiilsusele, eelarvevahenditele, kindlustuse tagamise skeemidele ja rahastutele ning kriisilahendustegevuste ja muude meetmete mõju kindlustusgrupi teistele ettevõtjatele.</w:t>
      </w:r>
    </w:p>
    <w:p w14:paraId="6C812EAC" w14:textId="77777777" w:rsidR="00752A06" w:rsidRPr="00BC6257" w:rsidRDefault="00752A06" w:rsidP="00DE04C8">
      <w:pPr>
        <w:jc w:val="both"/>
        <w:rPr>
          <w:rFonts w:ascii="Times New Roman" w:hAnsi="Times New Roman" w:cs="Times New Roman"/>
          <w:sz w:val="24"/>
          <w:szCs w:val="24"/>
        </w:rPr>
      </w:pPr>
    </w:p>
    <w:p w14:paraId="32E876D8"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(7) Kindlustusgrupi kriisilahendusskeemiga nõustuvad kriisilahendusasutused võivad skeemiga mittenõustuvate kriisilahendusasutusteta jõuda ühisotsusele sellises kriisilahendusskeemis, mis hõlmab nende vastutuse alla kuuluvaid kindlustusgrupi ettevõtjaid.</w:t>
      </w:r>
    </w:p>
    <w:p w14:paraId="1B2407C6" w14:textId="77777777" w:rsidR="00752A06" w:rsidRPr="00BC6257" w:rsidRDefault="00752A06" w:rsidP="00DE04C8">
      <w:pPr>
        <w:jc w:val="both"/>
        <w:rPr>
          <w:rFonts w:ascii="Times New Roman" w:hAnsi="Times New Roman" w:cs="Times New Roman"/>
          <w:sz w:val="24"/>
          <w:szCs w:val="24"/>
        </w:rPr>
      </w:pPr>
    </w:p>
    <w:p w14:paraId="504AFF76"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(8) Käesoleva paragrahvi lõigetes 4 ja 7 sätestatud otsuseid või lõike 5 kohaselt tehtud otsust kriisilahendustegevuste või muude meetmete rakendamise kohta käsitatakse lõplikuna teiste lepinguriikide kriisilahendusasutuste suhtes.</w:t>
      </w:r>
    </w:p>
    <w:p w14:paraId="6837251C" w14:textId="77777777" w:rsidR="00752A06" w:rsidRPr="00BC6257" w:rsidRDefault="00752A06" w:rsidP="00DE04C8">
      <w:pPr>
        <w:jc w:val="both"/>
        <w:rPr>
          <w:rFonts w:ascii="Times New Roman" w:hAnsi="Times New Roman" w:cs="Times New Roman"/>
          <w:sz w:val="24"/>
          <w:szCs w:val="24"/>
        </w:rPr>
      </w:pPr>
    </w:p>
    <w:p w14:paraId="26979BCF"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(9) Finantsinspektsiooni kriisilahendusüksus viib kriisilahendustegevused ellu käesoleva paragrahvi alusel viivitamata, võttes arvesse olukorra kiireloomulisust.</w:t>
      </w:r>
    </w:p>
    <w:p w14:paraId="2141189C" w14:textId="77777777" w:rsidR="00752A06" w:rsidRPr="00BC6257" w:rsidRDefault="00752A06" w:rsidP="00DE04C8">
      <w:pPr>
        <w:jc w:val="both"/>
        <w:rPr>
          <w:rFonts w:ascii="Times New Roman" w:hAnsi="Times New Roman" w:cs="Times New Roman"/>
          <w:sz w:val="24"/>
          <w:szCs w:val="24"/>
        </w:rPr>
      </w:pPr>
    </w:p>
    <w:p w14:paraId="5959EC4A" w14:textId="65856194"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(10) Kui kindlustusgrupi kriisilahendusskeemi ei </w:t>
      </w:r>
      <w:del w:id="1766" w:author="Mari Koik - JUSTDIGI" w:date="2026-04-16T15:46:00Z" w16du:dateUtc="2026-04-16T12:46:00Z">
        <w:r w:rsidRPr="00BC6257" w:rsidDel="00F73AE6">
          <w:rPr>
            <w:rFonts w:ascii="Times New Roman" w:hAnsi="Times New Roman" w:cs="Times New Roman"/>
            <w:sz w:val="24"/>
            <w:szCs w:val="24"/>
          </w:rPr>
          <w:delText>rakendata</w:delText>
        </w:r>
      </w:del>
      <w:ins w:id="1767" w:author="Mari Koik - JUSTDIGI" w:date="2026-04-16T15:46:00Z" w16du:dateUtc="2026-04-16T12:46:00Z">
        <w:r w:rsidR="00F73AE6">
          <w:rPr>
            <w:rFonts w:ascii="Times New Roman" w:hAnsi="Times New Roman" w:cs="Times New Roman"/>
            <w:sz w:val="24"/>
            <w:szCs w:val="24"/>
          </w:rPr>
          <w:t>kasut</w:t>
        </w:r>
        <w:r w:rsidR="00F73AE6" w:rsidRPr="00BC6257">
          <w:rPr>
            <w:rFonts w:ascii="Times New Roman" w:hAnsi="Times New Roman" w:cs="Times New Roman"/>
            <w:sz w:val="24"/>
            <w:szCs w:val="24"/>
          </w:rPr>
          <w:t>ata</w:t>
        </w:r>
      </w:ins>
      <w:r w:rsidRPr="00BC6257">
        <w:rPr>
          <w:rFonts w:ascii="Times New Roman" w:hAnsi="Times New Roman" w:cs="Times New Roman"/>
          <w:sz w:val="24"/>
          <w:szCs w:val="24"/>
        </w:rPr>
        <w:t xml:space="preserve">, teeb Finantsinspektsiooni kriisilahendusüksus </w:t>
      </w:r>
      <w:del w:id="1768" w:author="Mari Koik - JUSTDIGI" w:date="2026-04-08T14:59:00Z" w16du:dateUtc="2026-04-08T11:59:00Z">
        <w:r w:rsidRPr="00BC6257" w:rsidDel="00A570B7">
          <w:rPr>
            <w:rFonts w:ascii="Times New Roman" w:hAnsi="Times New Roman" w:cs="Times New Roman"/>
            <w:sz w:val="24"/>
            <w:szCs w:val="24"/>
          </w:rPr>
          <w:delText>kriisilahendustegevus</w:delText>
        </w:r>
      </w:del>
      <w:del w:id="1769" w:author="Mari Koik - JUSTDIGI" w:date="2026-04-08T14:58:00Z" w16du:dateUtc="2026-04-08T11:58:00Z">
        <w:r w:rsidRPr="00BC6257" w:rsidDel="009E5F1B">
          <w:rPr>
            <w:rFonts w:ascii="Times New Roman" w:hAnsi="Times New Roman" w:cs="Times New Roman"/>
            <w:sz w:val="24"/>
            <w:szCs w:val="24"/>
          </w:rPr>
          <w:delText>e</w:delText>
        </w:r>
      </w:del>
      <w:del w:id="1770" w:author="Mari Koik - JUSTDIGI" w:date="2026-04-08T14:59:00Z" w16du:dateUtc="2026-04-08T11:59:00Z">
        <w:r w:rsidRPr="00BC6257" w:rsidDel="00A570B7">
          <w:rPr>
            <w:rFonts w:ascii="Times New Roman" w:hAnsi="Times New Roman" w:cs="Times New Roman"/>
            <w:sz w:val="24"/>
            <w:szCs w:val="24"/>
          </w:rPr>
          <w:delText xml:space="preserve"> rakenda</w:delText>
        </w:r>
      </w:del>
      <w:del w:id="1771" w:author="Mari Koik - JUSTDIGI" w:date="2026-04-08T14:58:00Z" w16du:dateUtc="2026-04-08T11:58:00Z">
        <w:r w:rsidRPr="00BC6257" w:rsidDel="009E5F1B">
          <w:rPr>
            <w:rFonts w:ascii="Times New Roman" w:hAnsi="Times New Roman" w:cs="Times New Roman"/>
            <w:sz w:val="24"/>
            <w:szCs w:val="24"/>
          </w:rPr>
          <w:delText>mise korral</w:delText>
        </w:r>
      </w:del>
      <w:del w:id="1772" w:author="Mari Koik - JUSTDIGI" w:date="2026-04-08T14:59:00Z" w16du:dateUtc="2026-04-08T11:59:00Z">
        <w:r w:rsidRPr="00BC6257" w:rsidDel="00A570B7">
          <w:rPr>
            <w:rFonts w:ascii="Times New Roman" w:hAnsi="Times New Roman" w:cs="Times New Roman"/>
            <w:sz w:val="24"/>
            <w:szCs w:val="24"/>
          </w:rPr>
          <w:delText xml:space="preserve"> </w:delText>
        </w:r>
      </w:del>
      <w:r w:rsidRPr="00BC6257">
        <w:rPr>
          <w:rFonts w:ascii="Times New Roman" w:hAnsi="Times New Roman" w:cs="Times New Roman"/>
          <w:sz w:val="24"/>
          <w:szCs w:val="24"/>
        </w:rPr>
        <w:t xml:space="preserve">kindlustusgrupi ettevõtja suhtes </w:t>
      </w:r>
      <w:ins w:id="1773" w:author="Mari Koik - JUSTDIGI" w:date="2026-04-08T14:59:00Z" w16du:dateUtc="2026-04-08T11:59:00Z">
        <w:r w:rsidR="00A570B7" w:rsidRPr="00BC6257">
          <w:rPr>
            <w:rFonts w:ascii="Times New Roman" w:hAnsi="Times New Roman" w:cs="Times New Roman"/>
            <w:sz w:val="24"/>
            <w:szCs w:val="24"/>
          </w:rPr>
          <w:t>kriisilahendustegevus</w:t>
        </w:r>
        <w:r w:rsidR="00A570B7">
          <w:rPr>
            <w:rFonts w:ascii="Times New Roman" w:hAnsi="Times New Roman" w:cs="Times New Roman"/>
            <w:sz w:val="24"/>
            <w:szCs w:val="24"/>
          </w:rPr>
          <w:t>t</w:t>
        </w:r>
        <w:r w:rsidR="00A570B7" w:rsidRPr="00BC6257">
          <w:rPr>
            <w:rFonts w:ascii="Times New Roman" w:hAnsi="Times New Roman" w:cs="Times New Roman"/>
            <w:sz w:val="24"/>
            <w:szCs w:val="24"/>
          </w:rPr>
          <w:t xml:space="preserve"> rakenda</w:t>
        </w:r>
        <w:r w:rsidR="00A570B7">
          <w:rPr>
            <w:rFonts w:ascii="Times New Roman" w:hAnsi="Times New Roman" w:cs="Times New Roman"/>
            <w:sz w:val="24"/>
            <w:szCs w:val="24"/>
          </w:rPr>
          <w:t>des</w:t>
        </w:r>
        <w:r w:rsidR="00A570B7" w:rsidRPr="00BC6257">
          <w:rPr>
            <w:rFonts w:ascii="Times New Roman" w:hAnsi="Times New Roman" w:cs="Times New Roman"/>
            <w:sz w:val="24"/>
            <w:szCs w:val="24"/>
          </w:rPr>
          <w:t xml:space="preserve"> </w:t>
        </w:r>
      </w:ins>
      <w:r w:rsidRPr="00BC6257">
        <w:rPr>
          <w:rFonts w:ascii="Times New Roman" w:hAnsi="Times New Roman" w:cs="Times New Roman"/>
          <w:sz w:val="24"/>
          <w:szCs w:val="24"/>
        </w:rPr>
        <w:t xml:space="preserve">tihedat </w:t>
      </w:r>
      <w:r w:rsidRPr="00BC6257">
        <w:rPr>
          <w:rFonts w:ascii="Times New Roman" w:hAnsi="Times New Roman" w:cs="Times New Roman"/>
          <w:sz w:val="24"/>
          <w:szCs w:val="24"/>
        </w:rPr>
        <w:lastRenderedPageBreak/>
        <w:t>koostööd kriisilahenduskolleegiumiga, et tagada kriisilahendusstrateegia koordineeritud rakendamine mõjutatud kindlustusgrupi ettevõtjate suhtes.</w:t>
      </w:r>
    </w:p>
    <w:p w14:paraId="69CAC7FE" w14:textId="77777777" w:rsidR="00752A06" w:rsidRPr="00BC6257" w:rsidRDefault="00752A06" w:rsidP="00DE04C8">
      <w:pPr>
        <w:jc w:val="both"/>
        <w:rPr>
          <w:rFonts w:ascii="Times New Roman" w:hAnsi="Times New Roman" w:cs="Times New Roman"/>
          <w:sz w:val="24"/>
          <w:szCs w:val="24"/>
        </w:rPr>
      </w:pPr>
    </w:p>
    <w:p w14:paraId="236757CE" w14:textId="5B11980B"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(11) Kui Finantsinspektsiooni kriisilahendusüksus rakendab kindlustusgrupi ettevõtja suhtes kriisilahendustegevusi, teavitab ta kriisilahenduskolleegiumi liikmeid ne</w:t>
      </w:r>
      <w:ins w:id="1774" w:author="Mari Koik - JUSTDIGI" w:date="2026-04-08T15:01:00Z" w16du:dateUtc="2026-04-08T12:01:00Z">
        <w:r w:rsidR="001028EE">
          <w:rPr>
            <w:rFonts w:ascii="Times New Roman" w:hAnsi="Times New Roman" w:cs="Times New Roman"/>
            <w:sz w:val="24"/>
            <w:szCs w:val="24"/>
          </w:rPr>
          <w:t>nde</w:t>
        </w:r>
      </w:ins>
      <w:del w:id="1775" w:author="Mari Koik - JUSTDIGI" w:date="2026-04-08T15:01:00Z" w16du:dateUtc="2026-04-08T12:01:00Z">
        <w:r w:rsidRPr="00BC6257" w:rsidDel="001028EE">
          <w:rPr>
            <w:rFonts w:ascii="Times New Roman" w:hAnsi="Times New Roman" w:cs="Times New Roman"/>
            <w:sz w:val="24"/>
            <w:szCs w:val="24"/>
          </w:rPr>
          <w:delText>i</w:delText>
        </w:r>
      </w:del>
      <w:r w:rsidRPr="00BC6257">
        <w:rPr>
          <w:rFonts w:ascii="Times New Roman" w:hAnsi="Times New Roman" w:cs="Times New Roman"/>
          <w:sz w:val="24"/>
          <w:szCs w:val="24"/>
        </w:rPr>
        <w:t>st</w:t>
      </w:r>
      <w:ins w:id="1776" w:author="Mari Koik - JUSTDIGI" w:date="2026-04-08T15:00:00Z" w16du:dateUtc="2026-04-08T12:00:00Z">
        <w:r w:rsidR="00130A00">
          <w:rPr>
            <w:rFonts w:ascii="Times New Roman" w:hAnsi="Times New Roman" w:cs="Times New Roman"/>
            <w:sz w:val="24"/>
            <w:szCs w:val="24"/>
          </w:rPr>
          <w:t>,</w:t>
        </w:r>
      </w:ins>
      <w:del w:id="1777" w:author="Mari Koik - JUSTDIGI" w:date="2026-04-08T15:00:00Z" w16du:dateUtc="2026-04-08T12:00:00Z">
        <w:r w:rsidRPr="00BC6257" w:rsidDel="00130A00">
          <w:rPr>
            <w:rFonts w:ascii="Times New Roman" w:hAnsi="Times New Roman" w:cs="Times New Roman"/>
            <w:sz w:val="24"/>
            <w:szCs w:val="24"/>
          </w:rPr>
          <w:delText xml:space="preserve"> tegevustes</w:delText>
        </w:r>
        <w:r w:rsidRPr="00BC6257" w:rsidDel="00E305CF">
          <w:rPr>
            <w:rFonts w:ascii="Times New Roman" w:hAnsi="Times New Roman" w:cs="Times New Roman"/>
            <w:sz w:val="24"/>
            <w:szCs w:val="24"/>
          </w:rPr>
          <w:delText>t</w:delText>
        </w:r>
      </w:del>
      <w:del w:id="1778" w:author="Mari Koik - JUSTDIGI" w:date="2026-04-08T15:01:00Z" w16du:dateUtc="2026-04-08T12:01:00Z">
        <w:r w:rsidRPr="00BC6257" w:rsidDel="00E305CF">
          <w:rPr>
            <w:rFonts w:ascii="Times New Roman" w:hAnsi="Times New Roman" w:cs="Times New Roman"/>
            <w:sz w:val="24"/>
            <w:szCs w:val="24"/>
          </w:rPr>
          <w:delText xml:space="preserve"> ja</w:delText>
        </w:r>
      </w:del>
      <w:r w:rsidRPr="00BC6257">
        <w:rPr>
          <w:rFonts w:ascii="Times New Roman" w:hAnsi="Times New Roman" w:cs="Times New Roman"/>
          <w:sz w:val="24"/>
          <w:szCs w:val="24"/>
        </w:rPr>
        <w:t xml:space="preserve"> rakendatud meetmetest </w:t>
      </w:r>
      <w:del w:id="1779" w:author="Mari Koik - JUSTDIGI" w:date="2026-04-08T15:01:00Z" w16du:dateUtc="2026-04-08T12:01:00Z">
        <w:r w:rsidRPr="00BC6257" w:rsidDel="00E305CF">
          <w:rPr>
            <w:rFonts w:ascii="Times New Roman" w:hAnsi="Times New Roman" w:cs="Times New Roman"/>
            <w:sz w:val="24"/>
            <w:szCs w:val="24"/>
          </w:rPr>
          <w:delText xml:space="preserve">ning </w:delText>
        </w:r>
      </w:del>
      <w:ins w:id="1780" w:author="Mari Koik - JUSTDIGI" w:date="2026-04-08T15:01:00Z" w16du:dateUtc="2026-04-08T12:01:00Z">
        <w:r w:rsidR="00E305CF">
          <w:rPr>
            <w:rFonts w:ascii="Times New Roman" w:hAnsi="Times New Roman" w:cs="Times New Roman"/>
            <w:sz w:val="24"/>
            <w:szCs w:val="24"/>
          </w:rPr>
          <w:t>ja</w:t>
        </w:r>
        <w:r w:rsidR="00E305CF" w:rsidRPr="00BC6257">
          <w:rPr>
            <w:rFonts w:ascii="Times New Roman" w:hAnsi="Times New Roman" w:cs="Times New Roman"/>
            <w:sz w:val="24"/>
            <w:szCs w:val="24"/>
          </w:rPr>
          <w:t xml:space="preserve"> </w:t>
        </w:r>
      </w:ins>
      <w:del w:id="1781" w:author="Mari Koik - JUSTDIGI" w:date="2026-04-08T15:02:00Z" w16du:dateUtc="2026-04-08T12:02:00Z">
        <w:r w:rsidRPr="00BC6257" w:rsidDel="00E54C07">
          <w:rPr>
            <w:rFonts w:ascii="Times New Roman" w:hAnsi="Times New Roman" w:cs="Times New Roman"/>
            <w:sz w:val="24"/>
            <w:szCs w:val="24"/>
          </w:rPr>
          <w:delText xml:space="preserve">nende </w:delText>
        </w:r>
      </w:del>
      <w:r w:rsidRPr="00BC6257">
        <w:rPr>
          <w:rFonts w:ascii="Times New Roman" w:hAnsi="Times New Roman" w:cs="Times New Roman"/>
          <w:sz w:val="24"/>
          <w:szCs w:val="24"/>
        </w:rPr>
        <w:t>rakendamise edenemisest korrapäraselt ja täielikult.</w:t>
      </w:r>
    </w:p>
    <w:p w14:paraId="4EA04F54"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p>
    <w:p w14:paraId="77102D04"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1782" w:name="_Toc214453208"/>
      <w:bookmarkStart w:id="1783" w:name="_Toc224481070"/>
      <w:r w:rsidRPr="00BC6257">
        <w:rPr>
          <w:rFonts w:ascii="Times New Roman" w:hAnsi="Times New Roman" w:cs="Times New Roman"/>
          <w:b/>
          <w:bCs/>
          <w:color w:val="auto"/>
          <w:sz w:val="24"/>
          <w:szCs w:val="24"/>
        </w:rPr>
        <w:t>4. jagu</w:t>
      </w:r>
      <w:bookmarkEnd w:id="1459"/>
      <w:bookmarkEnd w:id="1782"/>
      <w:bookmarkEnd w:id="1783"/>
    </w:p>
    <w:p w14:paraId="429BFB0C"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1784" w:name="_Toc214453209"/>
      <w:bookmarkStart w:id="1785" w:name="_Toc224481071"/>
      <w:bookmarkStart w:id="1786" w:name="_Toc201126900"/>
      <w:r w:rsidRPr="00BC6257">
        <w:rPr>
          <w:rFonts w:ascii="Times New Roman" w:hAnsi="Times New Roman" w:cs="Times New Roman"/>
          <w:b/>
          <w:bCs/>
          <w:color w:val="auto"/>
          <w:sz w:val="24"/>
          <w:szCs w:val="24"/>
        </w:rPr>
        <w:t>Kolmanda riigi kriisilahendusmenetlus</w:t>
      </w:r>
      <w:bookmarkEnd w:id="1784"/>
      <w:bookmarkEnd w:id="1785"/>
      <w:r w:rsidRPr="00BC6257">
        <w:rPr>
          <w:rFonts w:ascii="Times New Roman" w:hAnsi="Times New Roman" w:cs="Times New Roman"/>
          <w:b/>
          <w:bCs/>
          <w:color w:val="auto"/>
          <w:sz w:val="24"/>
          <w:szCs w:val="24"/>
        </w:rPr>
        <w:t xml:space="preserve"> </w:t>
      </w:r>
      <w:bookmarkEnd w:id="1786"/>
    </w:p>
    <w:p w14:paraId="74FADA4A" w14:textId="77777777" w:rsidR="00752A06" w:rsidRPr="00BC6257" w:rsidRDefault="00752A06" w:rsidP="00DE04C8">
      <w:pPr>
        <w:rPr>
          <w:rFonts w:ascii="Times New Roman" w:hAnsi="Times New Roman" w:cs="Times New Roman"/>
          <w:b/>
          <w:bCs/>
          <w:color w:val="50637D" w:themeColor="text2" w:themeTint="E6"/>
          <w:sz w:val="24"/>
          <w:szCs w:val="24"/>
        </w:rPr>
      </w:pPr>
    </w:p>
    <w:p w14:paraId="56954E67" w14:textId="4D81A168" w:rsidR="00752A06" w:rsidRPr="00BC6257" w:rsidRDefault="00752A06" w:rsidP="00DE04C8">
      <w:pPr>
        <w:pStyle w:val="Pealkiri2"/>
        <w:spacing w:before="0"/>
        <w:jc w:val="both"/>
        <w:rPr>
          <w:rFonts w:ascii="Times New Roman" w:eastAsiaTheme="minorHAnsi" w:hAnsi="Times New Roman" w:cs="Times New Roman"/>
          <w:b/>
          <w:bCs/>
          <w:color w:val="auto"/>
          <w:sz w:val="24"/>
          <w:szCs w:val="24"/>
        </w:rPr>
      </w:pPr>
      <w:bookmarkStart w:id="1787" w:name="_Toc201126902"/>
      <w:bookmarkStart w:id="1788" w:name="_Toc214453210"/>
      <w:bookmarkStart w:id="1789" w:name="_Toc224481072"/>
      <w:r w:rsidRPr="00BC6257">
        <w:rPr>
          <w:rFonts w:ascii="Times New Roman" w:eastAsiaTheme="minorHAnsi" w:hAnsi="Times New Roman" w:cs="Times New Roman"/>
          <w:b/>
          <w:bCs/>
          <w:color w:val="auto"/>
          <w:sz w:val="24"/>
          <w:szCs w:val="24"/>
        </w:rPr>
        <w:t>§ 74.</w:t>
      </w:r>
      <w:bookmarkStart w:id="1790" w:name="para86"/>
      <w:r w:rsidRPr="00BC6257">
        <w:rPr>
          <w:rFonts w:ascii="Times New Roman" w:eastAsiaTheme="minorHAnsi" w:hAnsi="Times New Roman" w:cs="Times New Roman"/>
          <w:b/>
          <w:bCs/>
          <w:color w:val="auto"/>
          <w:sz w:val="24"/>
          <w:szCs w:val="24"/>
        </w:rPr>
        <w:t> </w:t>
      </w:r>
      <w:bookmarkEnd w:id="1790"/>
      <w:r w:rsidRPr="00BC6257">
        <w:rPr>
          <w:rFonts w:ascii="Times New Roman" w:eastAsiaTheme="minorHAnsi" w:hAnsi="Times New Roman" w:cs="Times New Roman"/>
          <w:b/>
          <w:bCs/>
          <w:color w:val="auto"/>
          <w:sz w:val="24"/>
          <w:szCs w:val="24"/>
        </w:rPr>
        <w:t xml:space="preserve">Kolmanda riigi kriisilahendusmenetluse tunnustamine ja </w:t>
      </w:r>
      <w:del w:id="1791" w:author="Mari Koik - JUSTDIGI" w:date="2026-04-16T18:27:00Z" w16du:dateUtc="2026-04-16T15:27:00Z">
        <w:r w:rsidR="002A4B0A" w:rsidDel="00D554E4">
          <w:rPr>
            <w:rFonts w:ascii="Times New Roman" w:eastAsiaTheme="minorHAnsi" w:hAnsi="Times New Roman" w:cs="Times New Roman"/>
            <w:b/>
            <w:bCs/>
            <w:color w:val="auto"/>
            <w:sz w:val="24"/>
            <w:szCs w:val="24"/>
          </w:rPr>
          <w:delText>kriisilahendusmenetluse</w:delText>
        </w:r>
        <w:r w:rsidR="002A4B0A" w:rsidRPr="00BC6257" w:rsidDel="00D554E4">
          <w:rPr>
            <w:rFonts w:ascii="Times New Roman" w:eastAsiaTheme="minorHAnsi" w:hAnsi="Times New Roman" w:cs="Times New Roman"/>
            <w:b/>
            <w:bCs/>
            <w:color w:val="auto"/>
            <w:sz w:val="24"/>
            <w:szCs w:val="24"/>
          </w:rPr>
          <w:delText xml:space="preserve"> </w:delText>
        </w:r>
      </w:del>
      <w:ins w:id="1792" w:author="Mari Koik - JUSTDIGI" w:date="2026-04-16T18:27:00Z" w16du:dateUtc="2026-04-16T15:27:00Z">
        <w:r w:rsidR="00D554E4">
          <w:rPr>
            <w:rFonts w:ascii="Times New Roman" w:eastAsiaTheme="minorHAnsi" w:hAnsi="Times New Roman" w:cs="Times New Roman"/>
            <w:b/>
            <w:bCs/>
            <w:color w:val="auto"/>
            <w:sz w:val="24"/>
            <w:szCs w:val="24"/>
          </w:rPr>
          <w:t>selle</w:t>
        </w:r>
        <w:r w:rsidR="00D554E4" w:rsidRPr="00BC6257">
          <w:rPr>
            <w:rFonts w:ascii="Times New Roman" w:eastAsiaTheme="minorHAnsi" w:hAnsi="Times New Roman" w:cs="Times New Roman"/>
            <w:b/>
            <w:bCs/>
            <w:color w:val="auto"/>
            <w:sz w:val="24"/>
            <w:szCs w:val="24"/>
          </w:rPr>
          <w:t xml:space="preserve"> </w:t>
        </w:r>
      </w:ins>
      <w:r w:rsidRPr="00BC6257">
        <w:rPr>
          <w:rFonts w:ascii="Times New Roman" w:eastAsiaTheme="minorHAnsi" w:hAnsi="Times New Roman" w:cs="Times New Roman"/>
          <w:b/>
          <w:bCs/>
          <w:color w:val="auto"/>
          <w:sz w:val="24"/>
          <w:szCs w:val="24"/>
        </w:rPr>
        <w:t>alusel tehtud otsuste täitmine</w:t>
      </w:r>
      <w:bookmarkEnd w:id="1787"/>
      <w:bookmarkEnd w:id="1788"/>
      <w:bookmarkEnd w:id="1789"/>
    </w:p>
    <w:p w14:paraId="38EDB9A2" w14:textId="77777777" w:rsidR="00752A06" w:rsidRPr="00BC6257" w:rsidRDefault="00752A06" w:rsidP="00DE04C8">
      <w:pPr>
        <w:rPr>
          <w:rFonts w:ascii="Times New Roman" w:hAnsi="Times New Roman" w:cs="Times New Roman"/>
          <w:b/>
          <w:bCs/>
          <w:color w:val="50637D" w:themeColor="text2" w:themeTint="E6"/>
          <w:sz w:val="24"/>
          <w:szCs w:val="24"/>
        </w:rPr>
      </w:pPr>
    </w:p>
    <w:p w14:paraId="12F74B21" w14:textId="106949BA"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 Kolmanda riigi kriisilahendusmenetlus on kolmanda riigi õiguse alusel </w:t>
      </w:r>
      <w:del w:id="1793" w:author="Mari Koik - JUSTDIGI" w:date="2026-04-08T15:03:00Z" w16du:dateUtc="2026-04-08T12:03:00Z">
        <w:r w:rsidRPr="00BC6257" w:rsidDel="001B7550">
          <w:rPr>
            <w:rFonts w:ascii="Times New Roman" w:hAnsi="Times New Roman" w:cs="Times New Roman"/>
            <w:sz w:val="24"/>
            <w:szCs w:val="24"/>
          </w:rPr>
          <w:delText>elluviidav tegevus kolmanda</w:delText>
        </w:r>
      </w:del>
      <w:ins w:id="1794" w:author="Mari Koik - JUSTDIGI" w:date="2026-04-08T15:03:00Z" w16du:dateUtc="2026-04-08T12:03:00Z">
        <w:r w:rsidR="001B7550">
          <w:rPr>
            <w:rFonts w:ascii="Times New Roman" w:hAnsi="Times New Roman" w:cs="Times New Roman"/>
            <w:sz w:val="24"/>
            <w:szCs w:val="24"/>
          </w:rPr>
          <w:t>selle</w:t>
        </w:r>
      </w:ins>
      <w:r w:rsidRPr="00BC6257">
        <w:rPr>
          <w:rFonts w:ascii="Times New Roman" w:hAnsi="Times New Roman" w:cs="Times New Roman"/>
          <w:sz w:val="24"/>
          <w:szCs w:val="24"/>
        </w:rPr>
        <w:t xml:space="preserve"> riigi kindlustusandja või emaettevõtja makseraskustega tegelemiseks</w:t>
      </w:r>
      <w:ins w:id="1795" w:author="Mari Koik - JUSTDIGI" w:date="2026-04-08T15:03:00Z" w16du:dateUtc="2026-04-08T12:03:00Z">
        <w:r w:rsidR="001B7550" w:rsidRPr="001B7550">
          <w:rPr>
            <w:rFonts w:ascii="Times New Roman" w:hAnsi="Times New Roman" w:cs="Times New Roman"/>
            <w:sz w:val="24"/>
            <w:szCs w:val="24"/>
          </w:rPr>
          <w:t xml:space="preserve"> </w:t>
        </w:r>
        <w:r w:rsidR="001B7550" w:rsidRPr="00BC6257">
          <w:rPr>
            <w:rFonts w:ascii="Times New Roman" w:hAnsi="Times New Roman" w:cs="Times New Roman"/>
            <w:sz w:val="24"/>
            <w:szCs w:val="24"/>
          </w:rPr>
          <w:t>elluviidav tegevus</w:t>
        </w:r>
      </w:ins>
      <w:r w:rsidRPr="00BC6257">
        <w:rPr>
          <w:rFonts w:ascii="Times New Roman" w:hAnsi="Times New Roman" w:cs="Times New Roman"/>
          <w:sz w:val="24"/>
          <w:szCs w:val="24"/>
        </w:rPr>
        <w:t>, mis on eesmärkide ja oodatavate tulemuste poolest võrreldav käesolevas seaduses sätestatud kriisilahendustegevusega.</w:t>
      </w:r>
    </w:p>
    <w:p w14:paraId="3409EB35" w14:textId="77777777" w:rsidR="00752A06" w:rsidRPr="00BC6257" w:rsidRDefault="00752A06" w:rsidP="00DE04C8">
      <w:pPr>
        <w:jc w:val="both"/>
        <w:rPr>
          <w:rFonts w:ascii="Times New Roman" w:hAnsi="Times New Roman" w:cs="Times New Roman"/>
          <w:sz w:val="24"/>
          <w:szCs w:val="24"/>
        </w:rPr>
      </w:pPr>
    </w:p>
    <w:p w14:paraId="7B912F42" w14:textId="0F55FFA2" w:rsidR="00752A06" w:rsidRPr="00BC6257" w:rsidRDefault="00752A06" w:rsidP="00DE04C8">
      <w:pPr>
        <w:jc w:val="both"/>
        <w:rPr>
          <w:rFonts w:ascii="Times New Roman" w:hAnsi="Times New Roman" w:cs="Times New Roman"/>
          <w:b/>
          <w:bCs/>
          <w:sz w:val="24"/>
          <w:szCs w:val="24"/>
        </w:rPr>
      </w:pPr>
      <w:r w:rsidRPr="00BC6257">
        <w:rPr>
          <w:rFonts w:ascii="Times New Roman" w:hAnsi="Times New Roman" w:cs="Times New Roman"/>
          <w:sz w:val="24"/>
          <w:szCs w:val="24"/>
        </w:rPr>
        <w:t xml:space="preserve">(2) Käesolevat paragrahvi kohaldatakse kuni kolmanda riigiga sõlmitud lepingu jõustumiseni Euroopa Parlamendi ja nõukogu direktiivi (EL) 2025/1 artikli 75 lõike 1 kohaselt. Lepingu jõustumise </w:t>
      </w:r>
      <w:del w:id="1796" w:author="Mari Koik - JUSTDIGI" w:date="2026-04-08T15:03:00Z" w16du:dateUtc="2026-04-08T12:03:00Z">
        <w:r w:rsidRPr="00BC6257" w:rsidDel="00873AE1">
          <w:rPr>
            <w:rFonts w:ascii="Times New Roman" w:hAnsi="Times New Roman" w:cs="Times New Roman"/>
            <w:sz w:val="24"/>
            <w:szCs w:val="24"/>
          </w:rPr>
          <w:delText xml:space="preserve">korral </w:delText>
        </w:r>
      </w:del>
      <w:ins w:id="1797" w:author="Mari Koik - JUSTDIGI" w:date="2026-04-08T15:03:00Z" w16du:dateUtc="2026-04-08T12:03:00Z">
        <w:r w:rsidR="00873AE1">
          <w:rPr>
            <w:rFonts w:ascii="Times New Roman" w:hAnsi="Times New Roman" w:cs="Times New Roman"/>
            <w:sz w:val="24"/>
            <w:szCs w:val="24"/>
          </w:rPr>
          <w:t>järel</w:t>
        </w:r>
        <w:r w:rsidR="00873AE1" w:rsidRPr="00BC6257">
          <w:rPr>
            <w:rFonts w:ascii="Times New Roman" w:hAnsi="Times New Roman" w:cs="Times New Roman"/>
            <w:sz w:val="24"/>
            <w:szCs w:val="24"/>
          </w:rPr>
          <w:t xml:space="preserve"> </w:t>
        </w:r>
      </w:ins>
      <w:r w:rsidRPr="00BC6257">
        <w:rPr>
          <w:rFonts w:ascii="Times New Roman" w:hAnsi="Times New Roman" w:cs="Times New Roman"/>
          <w:sz w:val="24"/>
          <w:szCs w:val="24"/>
        </w:rPr>
        <w:t xml:space="preserve">kohaldatakse käesolevat paragrahvi, kui kolmanda riigiga sõlmitud leping ei sisalda selles riigis toimuva kriisilahendusmenetluse tunnustamist või selle </w:t>
      </w:r>
      <w:r w:rsidR="00F92296">
        <w:rPr>
          <w:rFonts w:ascii="Times New Roman" w:hAnsi="Times New Roman" w:cs="Times New Roman"/>
          <w:sz w:val="24"/>
          <w:szCs w:val="24"/>
        </w:rPr>
        <w:t xml:space="preserve">menetluse </w:t>
      </w:r>
      <w:del w:id="1798" w:author="Mari Koik - JUSTDIGI" w:date="2026-04-08T15:10:00Z" w16du:dateUtc="2026-04-08T12:10:00Z">
        <w:r w:rsidRPr="00BC6257" w:rsidDel="002D19A4">
          <w:rPr>
            <w:rFonts w:ascii="Times New Roman" w:hAnsi="Times New Roman" w:cs="Times New Roman"/>
            <w:sz w:val="24"/>
            <w:szCs w:val="24"/>
          </w:rPr>
          <w:delText xml:space="preserve">alusel </w:delText>
        </w:r>
      </w:del>
      <w:ins w:id="1799" w:author="Mari Koik - JUSTDIGI" w:date="2026-04-08T15:10:00Z" w16du:dateUtc="2026-04-08T12:10:00Z">
        <w:r w:rsidR="002D19A4">
          <w:rPr>
            <w:rFonts w:ascii="Times New Roman" w:hAnsi="Times New Roman" w:cs="Times New Roman"/>
            <w:sz w:val="24"/>
            <w:szCs w:val="24"/>
          </w:rPr>
          <w:t>käigus</w:t>
        </w:r>
      </w:ins>
      <w:ins w:id="1800" w:author="Mari Koik - JUSTDIGI" w:date="2026-04-08T15:11:00Z" w16du:dateUtc="2026-04-08T12:11:00Z">
        <w:r w:rsidR="002D19A4">
          <w:rPr>
            <w:rFonts w:ascii="Times New Roman" w:hAnsi="Times New Roman" w:cs="Times New Roman"/>
            <w:sz w:val="24"/>
            <w:szCs w:val="24"/>
          </w:rPr>
          <w:t xml:space="preserve"> tehtud</w:t>
        </w:r>
      </w:ins>
      <w:ins w:id="1801" w:author="Mari Koik - JUSTDIGI" w:date="2026-04-08T15:10:00Z" w16du:dateUtc="2026-04-08T12:10:00Z">
        <w:r w:rsidR="002D19A4" w:rsidRPr="00BC6257">
          <w:rPr>
            <w:rFonts w:ascii="Times New Roman" w:hAnsi="Times New Roman" w:cs="Times New Roman"/>
            <w:sz w:val="24"/>
            <w:szCs w:val="24"/>
          </w:rPr>
          <w:t xml:space="preserve"> </w:t>
        </w:r>
      </w:ins>
      <w:r w:rsidRPr="00BC6257">
        <w:rPr>
          <w:rFonts w:ascii="Times New Roman" w:hAnsi="Times New Roman" w:cs="Times New Roman"/>
          <w:sz w:val="24"/>
          <w:szCs w:val="24"/>
        </w:rPr>
        <w:t>otsuste täitmist.</w:t>
      </w:r>
    </w:p>
    <w:p w14:paraId="0BCF0378" w14:textId="77777777" w:rsidR="00752A06" w:rsidRPr="00BC6257" w:rsidRDefault="00752A06" w:rsidP="00DE04C8">
      <w:pPr>
        <w:jc w:val="both"/>
        <w:rPr>
          <w:rFonts w:ascii="Times New Roman" w:hAnsi="Times New Roman" w:cs="Times New Roman"/>
          <w:i/>
          <w:iCs/>
          <w:sz w:val="24"/>
          <w:szCs w:val="24"/>
        </w:rPr>
      </w:pPr>
    </w:p>
    <w:p w14:paraId="1FC4DC40"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(3) Kui Finantsinspektsiooni kriisilahendusüksus on asjasse puutuv kriisilahendusasutus, otsustab ta, kas tunnustada kolmanda riigi kriisilahendusmenetlust, mis on seotud kolmanda riigi kindlustusandja või emaettevõtja tütarettevõtjast Eesti kindlustusandja või kolmanda riigi kindlustusandja Eesti filiaali või </w:t>
      </w:r>
      <w:r w:rsidRPr="00543D36">
        <w:rPr>
          <w:rFonts w:ascii="Times New Roman" w:hAnsi="Times New Roman" w:cs="Times New Roman"/>
          <w:sz w:val="24"/>
          <w:szCs w:val="24"/>
        </w:rPr>
        <w:t>emaettevõtjaga</w:t>
      </w:r>
      <w:r w:rsidRPr="00BC6257">
        <w:rPr>
          <w:rFonts w:ascii="Times New Roman" w:hAnsi="Times New Roman" w:cs="Times New Roman"/>
          <w:sz w:val="24"/>
          <w:szCs w:val="24"/>
        </w:rPr>
        <w:t>, ning kas täita kriisilahendusmenetluse käigus tehtud otsuseid, välja arvatud käesoleva seaduse §-s 76 sätestatud juhul.</w:t>
      </w:r>
    </w:p>
    <w:p w14:paraId="5E424BEE" w14:textId="77777777" w:rsidR="00752A06" w:rsidRPr="00BC6257" w:rsidRDefault="00752A06" w:rsidP="00DE04C8">
      <w:pPr>
        <w:jc w:val="both"/>
        <w:rPr>
          <w:rFonts w:ascii="Times New Roman" w:hAnsi="Times New Roman" w:cs="Times New Roman"/>
          <w:sz w:val="24"/>
          <w:szCs w:val="24"/>
        </w:rPr>
      </w:pPr>
    </w:p>
    <w:p w14:paraId="3067CAA5" w14:textId="464BD906"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(4) Finantsinspektsiooni kriisilahendusüksus võtab otsuse </w:t>
      </w:r>
      <w:r w:rsidRPr="00BC6257">
        <w:rPr>
          <w:rFonts w:ascii="Times New Roman" w:hAnsi="Times New Roman" w:cs="Times New Roman"/>
          <w:color w:val="000000" w:themeColor="text1"/>
          <w:sz w:val="24"/>
          <w:szCs w:val="24"/>
        </w:rPr>
        <w:t>tegemise</w:t>
      </w:r>
      <w:del w:id="1802" w:author="Mari Koik - JUSTDIGI" w:date="2026-04-16T13:05:00Z" w16du:dateUtc="2026-04-16T10:05:00Z">
        <w:r w:rsidRPr="00BC6257" w:rsidDel="00F85503">
          <w:rPr>
            <w:rFonts w:ascii="Times New Roman" w:hAnsi="Times New Roman" w:cs="Times New Roman"/>
            <w:color w:val="000000" w:themeColor="text1"/>
            <w:sz w:val="24"/>
            <w:szCs w:val="24"/>
          </w:rPr>
          <w:delText xml:space="preserve"> korra</w:delText>
        </w:r>
      </w:del>
      <w:r w:rsidRPr="00BC6257">
        <w:rPr>
          <w:rFonts w:ascii="Times New Roman" w:hAnsi="Times New Roman" w:cs="Times New Roman"/>
          <w:color w:val="000000" w:themeColor="text1"/>
          <w:sz w:val="24"/>
          <w:szCs w:val="24"/>
        </w:rPr>
        <w:t xml:space="preserve">l arvesse Eesti ja iga sellise lepinguriigi huvid, kus kolmanda </w:t>
      </w:r>
      <w:r w:rsidRPr="00BC6257">
        <w:rPr>
          <w:rFonts w:ascii="Times New Roman" w:hAnsi="Times New Roman" w:cs="Times New Roman"/>
          <w:sz w:val="24"/>
          <w:szCs w:val="24"/>
        </w:rPr>
        <w:t xml:space="preserve">riigi kindlustusandja või emaettevõtja tegutseb. Finantsinspektsiooni kriisilahendusüksus arvestab eelkõige kolmanda riigi kriisilahendusmenetluse tunnustamise ja selle käigus tehtud otsuste täitmise võimalikku mõju kindlustusgrupi muudele ettevõtjatele </w:t>
      </w:r>
      <w:del w:id="1803" w:author="Mari Koik - JUSTDIGI" w:date="2026-04-08T15:12:00Z" w16du:dateUtc="2026-04-08T12:12:00Z">
        <w:r w:rsidRPr="00BC6257" w:rsidDel="00DC0A5C">
          <w:rPr>
            <w:rFonts w:ascii="Times New Roman" w:hAnsi="Times New Roman" w:cs="Times New Roman"/>
            <w:sz w:val="24"/>
            <w:szCs w:val="24"/>
          </w:rPr>
          <w:delText xml:space="preserve">ja </w:delText>
        </w:r>
      </w:del>
      <w:ins w:id="1804" w:author="Mari Koik - JUSTDIGI" w:date="2026-04-08T15:12:00Z" w16du:dateUtc="2026-04-08T12:12:00Z">
        <w:r w:rsidR="00DC0A5C">
          <w:rPr>
            <w:rFonts w:ascii="Times New Roman" w:hAnsi="Times New Roman" w:cs="Times New Roman"/>
            <w:sz w:val="24"/>
            <w:szCs w:val="24"/>
          </w:rPr>
          <w:t>ning</w:t>
        </w:r>
        <w:r w:rsidR="00DC0A5C" w:rsidRPr="00BC6257">
          <w:rPr>
            <w:rFonts w:ascii="Times New Roman" w:hAnsi="Times New Roman" w:cs="Times New Roman"/>
            <w:sz w:val="24"/>
            <w:szCs w:val="24"/>
          </w:rPr>
          <w:t xml:space="preserve"> </w:t>
        </w:r>
      </w:ins>
      <w:r w:rsidRPr="00BC6257">
        <w:rPr>
          <w:rFonts w:ascii="Times New Roman" w:hAnsi="Times New Roman" w:cs="Times New Roman"/>
          <w:sz w:val="24"/>
          <w:szCs w:val="24"/>
        </w:rPr>
        <w:t xml:space="preserve">nende lepinguriikide kindlustusvõtjatele, reaalmajandusele </w:t>
      </w:r>
      <w:del w:id="1805" w:author="Mari Koik - JUSTDIGI" w:date="2026-04-08T15:12:00Z" w16du:dateUtc="2026-04-08T12:12:00Z">
        <w:r w:rsidRPr="00BC6257" w:rsidDel="00DC0A5C">
          <w:rPr>
            <w:rFonts w:ascii="Times New Roman" w:hAnsi="Times New Roman" w:cs="Times New Roman"/>
            <w:sz w:val="24"/>
            <w:szCs w:val="24"/>
          </w:rPr>
          <w:delText xml:space="preserve">ning </w:delText>
        </w:r>
      </w:del>
      <w:ins w:id="1806" w:author="Mari Koik - JUSTDIGI" w:date="2026-04-08T15:12:00Z" w16du:dateUtc="2026-04-08T12:12:00Z">
        <w:r w:rsidR="00DC0A5C">
          <w:rPr>
            <w:rFonts w:ascii="Times New Roman" w:hAnsi="Times New Roman" w:cs="Times New Roman"/>
            <w:sz w:val="24"/>
            <w:szCs w:val="24"/>
          </w:rPr>
          <w:t>ja</w:t>
        </w:r>
        <w:r w:rsidR="00DC0A5C" w:rsidRPr="00BC6257">
          <w:rPr>
            <w:rFonts w:ascii="Times New Roman" w:hAnsi="Times New Roman" w:cs="Times New Roman"/>
            <w:sz w:val="24"/>
            <w:szCs w:val="24"/>
          </w:rPr>
          <w:t xml:space="preserve"> </w:t>
        </w:r>
      </w:ins>
      <w:r w:rsidRPr="00BC6257">
        <w:rPr>
          <w:rFonts w:ascii="Times New Roman" w:hAnsi="Times New Roman" w:cs="Times New Roman"/>
          <w:sz w:val="24"/>
          <w:szCs w:val="24"/>
        </w:rPr>
        <w:t>finantsstabiilsusele.</w:t>
      </w:r>
    </w:p>
    <w:p w14:paraId="18D5E5F9" w14:textId="77777777" w:rsidR="00752A06" w:rsidRPr="00BC6257" w:rsidRDefault="00752A06" w:rsidP="00DE04C8">
      <w:pPr>
        <w:jc w:val="both"/>
        <w:rPr>
          <w:rFonts w:ascii="Times New Roman" w:hAnsi="Times New Roman" w:cs="Times New Roman"/>
          <w:sz w:val="24"/>
          <w:szCs w:val="24"/>
        </w:rPr>
      </w:pPr>
    </w:p>
    <w:p w14:paraId="60E4469D"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(5) Finantsinspektsiooni kriisilahendusüksusel on õigus: </w:t>
      </w:r>
    </w:p>
    <w:p w14:paraId="3075E7FA"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kasutada kriisilahendusõigusi kolmanda riigi kindlustusandja või kindlustusgrupi emaettevõtja vara suhtes, mis asub Eestis või mille suhtes kohaldatakse Eesti õigust;</w:t>
      </w:r>
    </w:p>
    <w:p w14:paraId="36512DB9"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kasutada kriisilahendusõigusi kolmanda riigi kindlustusandja selliste õiguste või kohustiste suhtes, mida hoitakse Eestis asuva filiaali nimel või mille suhtes kohaldatakse Eesti õigust või millega seotud nõudeid nõutakse sisse Eestis;</w:t>
      </w:r>
    </w:p>
    <w:p w14:paraId="6353EC1F" w14:textId="1E7952EE"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3) lõpetada omandiõiguse instrumentide üle</w:t>
      </w:r>
      <w:r w:rsidR="00E301FE">
        <w:rPr>
          <w:rFonts w:ascii="Times New Roman" w:hAnsi="Times New Roman" w:cs="Times New Roman"/>
          <w:sz w:val="24"/>
          <w:szCs w:val="24"/>
        </w:rPr>
        <w:t xml:space="preserve"> </w:t>
      </w:r>
      <w:r w:rsidRPr="00BC6257">
        <w:rPr>
          <w:rFonts w:ascii="Times New Roman" w:hAnsi="Times New Roman" w:cs="Times New Roman"/>
          <w:sz w:val="24"/>
          <w:szCs w:val="24"/>
        </w:rPr>
        <w:t>andmine kolmanda riigi kindlustusgrupi Eestis asutatud tütarettevõtjale või nõuda teiselt isikult sellise meetme rakendamist;</w:t>
      </w:r>
      <w:r w:rsidRPr="00BC6257">
        <w:rPr>
          <w:rFonts w:ascii="Times New Roman" w:hAnsi="Times New Roman" w:cs="Times New Roman"/>
          <w:sz w:val="24"/>
          <w:szCs w:val="24"/>
        </w:rPr>
        <w:br/>
        <w:t>4) rakendada käesoleva seaduse §-des 54–56 sätestatud peatamis- ja piiramisõigusi lepingupoolte suhtes, kui see on vajalik kolmanda riigi kriisilahendusmenetluse käigus tehtud otsuste täitmiseks;</w:t>
      </w:r>
    </w:p>
    <w:p w14:paraId="259639E7" w14:textId="77777777" w:rsidR="00752A06" w:rsidRPr="00BC6257" w:rsidRDefault="00752A06" w:rsidP="00DE04C8">
      <w:pPr>
        <w:pStyle w:val="oj-normal"/>
        <w:spacing w:before="0" w:beforeAutospacing="0" w:after="0" w:afterAutospacing="0"/>
        <w:jc w:val="both"/>
      </w:pPr>
      <w:r w:rsidRPr="00BC6257">
        <w:t>5)</w:t>
      </w:r>
      <w:r w:rsidRPr="00BC6257">
        <w:rPr>
          <w:rFonts w:eastAsiaTheme="majorEastAsia"/>
        </w:rPr>
        <w:t xml:space="preserve"> tühistada õigus, mis võimaldaks lõpetada lepingu, kiirendada selle täitmist või muul viisil mõjutada käesoleva paragrahvi lõikes 3 nimetatud ettevõtja või muu kindlustusgruppi kuuluva ettevõtja lepingulisi õigusi, kui sellise õiguse aluseks on kriisilahendusmeede, mida on rakendanud või muul viisil kohaldanud kolmanda riigi kriisilahendusasutus selle riigi </w:t>
      </w:r>
      <w:r w:rsidRPr="00BC6257">
        <w:rPr>
          <w:rFonts w:eastAsiaTheme="majorEastAsia"/>
        </w:rPr>
        <w:lastRenderedPageBreak/>
        <w:t>kindlustusandja, tema emaettevõtja või mõne muu kindlustusgrupi ettevõtja suhtes vastavalt selles riigis kehtivatele kriisilahendust reguleerivatele õigusaktidele tingimusel, et jätkatakse lepingust tulenevate põhikohustuste, sealhulgas makse- ja tarnimiskohustuste täitmise ning tagatise andmi</w:t>
      </w:r>
      <w:r w:rsidRPr="00ED0E8C">
        <w:rPr>
          <w:rFonts w:eastAsiaTheme="majorEastAsia"/>
        </w:rPr>
        <w:t>sega</w:t>
      </w:r>
      <w:r w:rsidRPr="00BC6257">
        <w:t>.</w:t>
      </w:r>
    </w:p>
    <w:p w14:paraId="0F382831" w14:textId="77777777" w:rsidR="00752A06" w:rsidRPr="00BC6257" w:rsidRDefault="00752A06" w:rsidP="00DE04C8">
      <w:pPr>
        <w:jc w:val="both"/>
        <w:rPr>
          <w:rFonts w:ascii="Times New Roman" w:hAnsi="Times New Roman" w:cs="Times New Roman"/>
          <w:sz w:val="24"/>
          <w:szCs w:val="24"/>
        </w:rPr>
      </w:pPr>
    </w:p>
    <w:p w14:paraId="786A8809" w14:textId="28410356"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(6) Finantsinspektsiooni kriisilahendusüksus võib avalikes huvides vajaduse korral </w:t>
      </w:r>
      <w:del w:id="1807" w:author="Mari Koik - JUSTDIGI" w:date="2026-04-16T15:42:00Z" w16du:dateUtc="2026-04-16T12:42:00Z">
        <w:r w:rsidRPr="00BC6257" w:rsidDel="00B53EAB">
          <w:rPr>
            <w:rFonts w:ascii="Times New Roman" w:hAnsi="Times New Roman" w:cs="Times New Roman"/>
            <w:sz w:val="24"/>
            <w:szCs w:val="24"/>
          </w:rPr>
          <w:delText>ellu viia</w:delText>
        </w:r>
      </w:del>
      <w:ins w:id="1808" w:author="Mari Koik - JUSTDIGI" w:date="2026-04-16T15:42:00Z" w16du:dateUtc="2026-04-16T12:42:00Z">
        <w:r w:rsidR="00B53EAB">
          <w:rPr>
            <w:rFonts w:ascii="Times New Roman" w:hAnsi="Times New Roman" w:cs="Times New Roman"/>
            <w:sz w:val="24"/>
            <w:szCs w:val="24"/>
          </w:rPr>
          <w:t>rakendada</w:t>
        </w:r>
      </w:ins>
      <w:r w:rsidRPr="00BC6257">
        <w:rPr>
          <w:rFonts w:ascii="Times New Roman" w:hAnsi="Times New Roman" w:cs="Times New Roman"/>
          <w:sz w:val="24"/>
          <w:szCs w:val="24"/>
        </w:rPr>
        <w:t xml:space="preserve"> kriisilahendustegevusi Eestis asutatud emaettevõtja suhtes, kui kolmanda riigi ametiasutus teeb kindlaks, et selles kolmandas riigis asutatud tütarettevõtjast kindlustusandja vastab kolmanda riigi õiguse kohaselt kriisilahenduse algatamise tingimustele. Finantsinspektsiooni kriisilahendusüksusel on õigus kasutada emaettevõtja suhtes kõiki kriisilahendusõigusi, sealhulgas kohaldatakse käesoleva seaduse § 53.</w:t>
      </w:r>
    </w:p>
    <w:p w14:paraId="29F1AFDE" w14:textId="77777777" w:rsidR="00752A06" w:rsidRPr="00BC6257" w:rsidRDefault="00752A06" w:rsidP="00DE04C8">
      <w:pPr>
        <w:jc w:val="both"/>
        <w:rPr>
          <w:rFonts w:ascii="Times New Roman" w:hAnsi="Times New Roman" w:cs="Times New Roman"/>
          <w:sz w:val="24"/>
          <w:szCs w:val="24"/>
        </w:rPr>
      </w:pPr>
    </w:p>
    <w:p w14:paraId="37F48F05"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(7) Kolmanda riigi kriisilahendusmenetluse tunnustamine ja selle alusel otsuste täitmine ei piira pankrotimenetluse läbiviimist Eestis asutatud ettevõtjate suhtes.</w:t>
      </w:r>
    </w:p>
    <w:p w14:paraId="3C1F9593" w14:textId="77777777" w:rsidR="00752A06" w:rsidRDefault="00752A06" w:rsidP="00DE04C8">
      <w:pPr>
        <w:jc w:val="both"/>
        <w:rPr>
          <w:rFonts w:ascii="Times New Roman" w:hAnsi="Times New Roman" w:cs="Times New Roman"/>
          <w:sz w:val="24"/>
          <w:szCs w:val="24"/>
        </w:rPr>
      </w:pPr>
    </w:p>
    <w:p w14:paraId="22B9EB51" w14:textId="259086F6" w:rsidR="00752A06" w:rsidRPr="00BC6257" w:rsidRDefault="00752A06" w:rsidP="00DE04C8">
      <w:pPr>
        <w:pStyle w:val="Pealkiri2"/>
        <w:spacing w:before="0"/>
        <w:jc w:val="both"/>
        <w:rPr>
          <w:rFonts w:ascii="Times New Roman" w:eastAsiaTheme="minorHAnsi" w:hAnsi="Times New Roman" w:cs="Times New Roman"/>
          <w:b/>
          <w:bCs/>
          <w:color w:val="auto"/>
          <w:sz w:val="24"/>
          <w:szCs w:val="24"/>
        </w:rPr>
      </w:pPr>
      <w:bookmarkStart w:id="1809" w:name="_Toc201126903"/>
      <w:bookmarkStart w:id="1810" w:name="_Toc214453211"/>
      <w:bookmarkStart w:id="1811" w:name="_Toc224481073"/>
      <w:r w:rsidRPr="00BC6257">
        <w:rPr>
          <w:rFonts w:ascii="Times New Roman" w:eastAsiaTheme="minorHAnsi" w:hAnsi="Times New Roman" w:cs="Times New Roman"/>
          <w:b/>
          <w:bCs/>
          <w:color w:val="auto"/>
          <w:sz w:val="24"/>
          <w:szCs w:val="24"/>
        </w:rPr>
        <w:t xml:space="preserve">§ 75. Õigus keelduda kolmanda riigi kriisilahendusmenetluse tunnustamisest ja selle </w:t>
      </w:r>
      <w:del w:id="1812" w:author="Mari Koik - JUSTDIGI" w:date="2026-04-16T18:27:00Z" w16du:dateUtc="2026-04-16T15:27:00Z">
        <w:r w:rsidR="00E301FE" w:rsidDel="006802B6">
          <w:rPr>
            <w:rFonts w:ascii="Times New Roman" w:eastAsiaTheme="minorHAnsi" w:hAnsi="Times New Roman" w:cs="Times New Roman"/>
            <w:b/>
            <w:bCs/>
            <w:color w:val="auto"/>
            <w:sz w:val="24"/>
            <w:szCs w:val="24"/>
          </w:rPr>
          <w:delText xml:space="preserve">menetluse </w:delText>
        </w:r>
      </w:del>
      <w:del w:id="1813" w:author="Mari Koik - JUSTDIGI" w:date="2026-04-08T15:53:00Z" w16du:dateUtc="2026-04-08T12:53:00Z">
        <w:r w:rsidRPr="00BC6257" w:rsidDel="00AD7B5B">
          <w:rPr>
            <w:rFonts w:ascii="Times New Roman" w:eastAsiaTheme="minorHAnsi" w:hAnsi="Times New Roman" w:cs="Times New Roman"/>
            <w:b/>
            <w:bCs/>
            <w:color w:val="auto"/>
            <w:sz w:val="24"/>
            <w:szCs w:val="24"/>
          </w:rPr>
          <w:delText xml:space="preserve">alusel </w:delText>
        </w:r>
      </w:del>
      <w:ins w:id="1814" w:author="Mari Koik - JUSTDIGI" w:date="2026-04-08T15:53:00Z" w16du:dateUtc="2026-04-08T12:53:00Z">
        <w:r w:rsidR="00AD7B5B">
          <w:rPr>
            <w:rFonts w:ascii="Times New Roman" w:eastAsiaTheme="minorHAnsi" w:hAnsi="Times New Roman" w:cs="Times New Roman"/>
            <w:b/>
            <w:bCs/>
            <w:color w:val="auto"/>
            <w:sz w:val="24"/>
            <w:szCs w:val="24"/>
          </w:rPr>
          <w:t>käigus</w:t>
        </w:r>
        <w:r w:rsidR="00AD7B5B" w:rsidRPr="00BC6257">
          <w:rPr>
            <w:rFonts w:ascii="Times New Roman" w:eastAsiaTheme="minorHAnsi" w:hAnsi="Times New Roman" w:cs="Times New Roman"/>
            <w:b/>
            <w:bCs/>
            <w:color w:val="auto"/>
            <w:sz w:val="24"/>
            <w:szCs w:val="24"/>
          </w:rPr>
          <w:t xml:space="preserve"> </w:t>
        </w:r>
      </w:ins>
      <w:r w:rsidRPr="00BC6257">
        <w:rPr>
          <w:rFonts w:ascii="Times New Roman" w:eastAsiaTheme="minorHAnsi" w:hAnsi="Times New Roman" w:cs="Times New Roman"/>
          <w:b/>
          <w:bCs/>
          <w:color w:val="auto"/>
          <w:sz w:val="24"/>
          <w:szCs w:val="24"/>
        </w:rPr>
        <w:t>tehtud otsuste täitmisest</w:t>
      </w:r>
      <w:bookmarkEnd w:id="1809"/>
      <w:bookmarkEnd w:id="1810"/>
      <w:bookmarkEnd w:id="1811"/>
    </w:p>
    <w:p w14:paraId="51853DC5" w14:textId="77777777" w:rsidR="00752A06" w:rsidRPr="00BC6257" w:rsidRDefault="00752A06" w:rsidP="00DE04C8">
      <w:pPr>
        <w:rPr>
          <w:rFonts w:ascii="Times New Roman" w:hAnsi="Times New Roman" w:cs="Times New Roman"/>
          <w:b/>
          <w:bCs/>
          <w:sz w:val="24"/>
          <w:szCs w:val="24"/>
        </w:rPr>
      </w:pPr>
    </w:p>
    <w:p w14:paraId="7F9F8302" w14:textId="36EE97B9"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Finantsinspektsiooni kriisilahendusüksus võib keelduda tunnustamast kolmanda riigi kriisilahendusmenetlust või täitmast selle </w:t>
      </w:r>
      <w:r w:rsidR="00E301FE">
        <w:rPr>
          <w:rFonts w:ascii="Times New Roman" w:hAnsi="Times New Roman" w:cs="Times New Roman"/>
          <w:sz w:val="24"/>
          <w:szCs w:val="24"/>
        </w:rPr>
        <w:t xml:space="preserve">menetluse </w:t>
      </w:r>
      <w:del w:id="1815" w:author="Mari Koik - JUSTDIGI" w:date="2026-04-08T15:53:00Z" w16du:dateUtc="2026-04-08T12:53:00Z">
        <w:r w:rsidRPr="00BC6257" w:rsidDel="006E1F48">
          <w:rPr>
            <w:rFonts w:ascii="Times New Roman" w:hAnsi="Times New Roman" w:cs="Times New Roman"/>
            <w:sz w:val="24"/>
            <w:szCs w:val="24"/>
          </w:rPr>
          <w:delText xml:space="preserve">alusel </w:delText>
        </w:r>
      </w:del>
      <w:ins w:id="1816" w:author="Mari Koik - JUSTDIGI" w:date="2026-04-08T15:53:00Z" w16du:dateUtc="2026-04-08T12:53:00Z">
        <w:r w:rsidR="006E1F48">
          <w:rPr>
            <w:rFonts w:ascii="Times New Roman" w:hAnsi="Times New Roman" w:cs="Times New Roman"/>
            <w:sz w:val="24"/>
            <w:szCs w:val="24"/>
          </w:rPr>
          <w:t>käigus</w:t>
        </w:r>
        <w:r w:rsidR="006E1F48" w:rsidRPr="00BC6257">
          <w:rPr>
            <w:rFonts w:ascii="Times New Roman" w:hAnsi="Times New Roman" w:cs="Times New Roman"/>
            <w:sz w:val="24"/>
            <w:szCs w:val="24"/>
          </w:rPr>
          <w:t xml:space="preserve"> </w:t>
        </w:r>
      </w:ins>
      <w:r w:rsidRPr="00BC6257">
        <w:rPr>
          <w:rFonts w:ascii="Times New Roman" w:hAnsi="Times New Roman" w:cs="Times New Roman"/>
          <w:sz w:val="24"/>
          <w:szCs w:val="24"/>
        </w:rPr>
        <w:t>tehtud otsuseid, kui ta leiab, et:</w:t>
      </w:r>
    </w:p>
    <w:p w14:paraId="2571D8C4"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kolmanda riigi kriisilahendusmenetlusel võib olla ebasoodne mõju Eesti või mõne teise lepinguriigi finantsstabiilsusele;</w:t>
      </w:r>
    </w:p>
    <w:p w14:paraId="1B95A68E" w14:textId="2E9820BD"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2) Eestis asutatud filiaali suhtes on vaja rakendada eraldi kriisilahendusmeedet, </w:t>
      </w:r>
      <w:ins w:id="1817" w:author="Mari Koik - JUSTDIGI" w:date="2026-04-08T15:54:00Z" w16du:dateUtc="2026-04-08T12:54:00Z">
        <w:r w:rsidR="002B2542">
          <w:rPr>
            <w:rFonts w:ascii="Times New Roman" w:hAnsi="Times New Roman" w:cs="Times New Roman"/>
            <w:sz w:val="24"/>
            <w:szCs w:val="24"/>
          </w:rPr>
          <w:t xml:space="preserve">et </w:t>
        </w:r>
      </w:ins>
      <w:r w:rsidRPr="00BC6257">
        <w:rPr>
          <w:rFonts w:ascii="Times New Roman" w:hAnsi="Times New Roman" w:cs="Times New Roman"/>
          <w:sz w:val="24"/>
          <w:szCs w:val="24"/>
        </w:rPr>
        <w:t>saavuta</w:t>
      </w:r>
      <w:ins w:id="1818" w:author="Mari Koik - JUSTDIGI" w:date="2026-04-08T15:54:00Z" w16du:dateUtc="2026-04-08T12:54:00Z">
        <w:r w:rsidR="002B2542">
          <w:rPr>
            <w:rFonts w:ascii="Times New Roman" w:hAnsi="Times New Roman" w:cs="Times New Roman"/>
            <w:sz w:val="24"/>
            <w:szCs w:val="24"/>
          </w:rPr>
          <w:t>da</w:t>
        </w:r>
      </w:ins>
      <w:del w:id="1819" w:author="Mari Koik - JUSTDIGI" w:date="2026-04-08T15:54:00Z" w16du:dateUtc="2026-04-08T12:54:00Z">
        <w:r w:rsidRPr="00BC6257" w:rsidDel="002B2542">
          <w:rPr>
            <w:rFonts w:ascii="Times New Roman" w:hAnsi="Times New Roman" w:cs="Times New Roman"/>
            <w:sz w:val="24"/>
            <w:szCs w:val="24"/>
          </w:rPr>
          <w:delText>maks üks või mitu</w:delText>
        </w:r>
      </w:del>
      <w:r w:rsidRPr="00BC6257">
        <w:rPr>
          <w:rFonts w:ascii="Times New Roman" w:hAnsi="Times New Roman" w:cs="Times New Roman"/>
          <w:sz w:val="24"/>
          <w:szCs w:val="24"/>
        </w:rPr>
        <w:t xml:space="preserve"> kriisilahenduseesmärk</w:t>
      </w:r>
      <w:del w:id="1820" w:author="Mari Koik - JUSTDIGI" w:date="2026-04-08T15:54:00Z" w16du:dateUtc="2026-04-08T12:54:00Z">
        <w:r w:rsidRPr="00BC6257" w:rsidDel="002B2542">
          <w:rPr>
            <w:rFonts w:ascii="Times New Roman" w:hAnsi="Times New Roman" w:cs="Times New Roman"/>
            <w:sz w:val="24"/>
            <w:szCs w:val="24"/>
          </w:rPr>
          <w:delText>i</w:delText>
        </w:r>
      </w:del>
      <w:r w:rsidRPr="00BC6257">
        <w:rPr>
          <w:rFonts w:ascii="Times New Roman" w:hAnsi="Times New Roman" w:cs="Times New Roman"/>
          <w:sz w:val="24"/>
          <w:szCs w:val="24"/>
        </w:rPr>
        <w:t>;</w:t>
      </w:r>
    </w:p>
    <w:p w14:paraId="572356C6" w14:textId="0C7EAECC"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3) võlausaldajaid ei kohelda kolmanda riigi kriisilahendusmenetluse käigus samaväärselt kolmanda riigi võlausaldajatega, kellel on </w:t>
      </w:r>
      <w:r w:rsidR="00D6455E">
        <w:rPr>
          <w:rFonts w:ascii="Times New Roman" w:hAnsi="Times New Roman" w:cs="Times New Roman"/>
          <w:sz w:val="24"/>
          <w:szCs w:val="24"/>
        </w:rPr>
        <w:t xml:space="preserve">võlausaldajatega </w:t>
      </w:r>
      <w:r w:rsidRPr="00BC6257">
        <w:rPr>
          <w:rFonts w:ascii="Times New Roman" w:hAnsi="Times New Roman" w:cs="Times New Roman"/>
          <w:sz w:val="24"/>
          <w:szCs w:val="24"/>
        </w:rPr>
        <w:t>samasugused õigused;</w:t>
      </w:r>
    </w:p>
    <w:p w14:paraId="01C4C4D2"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4) tunnustamine või sellekohase otsuse täitmine tooks kaasa olulise mõju Eesti riigieelarvele;</w:t>
      </w:r>
      <w:r w:rsidRPr="00BC6257">
        <w:rPr>
          <w:rFonts w:ascii="Times New Roman" w:hAnsi="Times New Roman" w:cs="Times New Roman"/>
          <w:sz w:val="24"/>
          <w:szCs w:val="24"/>
        </w:rPr>
        <w:br/>
        <w:t>5) tunnustamise või sellekohase otsuse täitmise õiguslikud tagajärjed oleksid vastuolus kehtiva õigusega.</w:t>
      </w:r>
    </w:p>
    <w:p w14:paraId="74BF6C6D" w14:textId="77777777" w:rsidR="00752A06" w:rsidRPr="00BC6257" w:rsidRDefault="00752A06" w:rsidP="00DE04C8">
      <w:pPr>
        <w:jc w:val="both"/>
        <w:rPr>
          <w:rFonts w:ascii="Times New Roman" w:hAnsi="Times New Roman" w:cs="Times New Roman"/>
          <w:sz w:val="24"/>
          <w:szCs w:val="24"/>
        </w:rPr>
      </w:pPr>
    </w:p>
    <w:p w14:paraId="6EAF7E05" w14:textId="77777777" w:rsidR="00752A06" w:rsidRPr="00BC6257" w:rsidRDefault="00752A06" w:rsidP="00DE04C8">
      <w:pPr>
        <w:pStyle w:val="Pealkiri2"/>
        <w:spacing w:before="0"/>
        <w:jc w:val="both"/>
        <w:rPr>
          <w:rFonts w:ascii="Times New Roman" w:eastAsiaTheme="minorHAnsi" w:hAnsi="Times New Roman" w:cs="Times New Roman"/>
          <w:b/>
          <w:bCs/>
          <w:color w:val="auto"/>
          <w:sz w:val="24"/>
          <w:szCs w:val="24"/>
        </w:rPr>
      </w:pPr>
      <w:bookmarkStart w:id="1821" w:name="_Toc201126904"/>
      <w:bookmarkStart w:id="1822" w:name="_Toc214453212"/>
      <w:bookmarkStart w:id="1823" w:name="_Toc224481074"/>
      <w:r w:rsidRPr="00BC6257">
        <w:rPr>
          <w:rFonts w:ascii="Times New Roman" w:eastAsiaTheme="minorHAnsi" w:hAnsi="Times New Roman" w:cs="Times New Roman"/>
          <w:b/>
          <w:bCs/>
          <w:color w:val="auto"/>
          <w:sz w:val="24"/>
          <w:szCs w:val="24"/>
        </w:rPr>
        <w:t>§ 76. Kolmanda riigi kindlustusandja Eestis asutatud filiaali kriisilahendus</w:t>
      </w:r>
      <w:bookmarkEnd w:id="1821"/>
      <w:bookmarkEnd w:id="1822"/>
      <w:bookmarkEnd w:id="1823"/>
    </w:p>
    <w:p w14:paraId="5D82704A" w14:textId="77777777" w:rsidR="00752A06" w:rsidRPr="00BC6257" w:rsidRDefault="00752A06" w:rsidP="00DE04C8">
      <w:pPr>
        <w:rPr>
          <w:rFonts w:ascii="Times New Roman" w:hAnsi="Times New Roman" w:cs="Times New Roman"/>
          <w:b/>
          <w:bCs/>
          <w:color w:val="50637D" w:themeColor="text2" w:themeTint="E6"/>
          <w:sz w:val="24"/>
          <w:szCs w:val="24"/>
        </w:rPr>
      </w:pPr>
    </w:p>
    <w:p w14:paraId="701AA511" w14:textId="77777777" w:rsidR="00752A06" w:rsidRPr="00BC6257" w:rsidRDefault="00752A06" w:rsidP="00DE04C8">
      <w:pPr>
        <w:jc w:val="both"/>
        <w:rPr>
          <w:rFonts w:ascii="Times New Roman" w:hAnsi="Times New Roman" w:cs="Times New Roman"/>
          <w:i/>
          <w:iCs/>
          <w:sz w:val="24"/>
          <w:szCs w:val="24"/>
        </w:rPr>
      </w:pPr>
      <w:r w:rsidRPr="00BC6257">
        <w:rPr>
          <w:rFonts w:ascii="Times New Roman" w:hAnsi="Times New Roman" w:cs="Times New Roman"/>
          <w:sz w:val="24"/>
          <w:szCs w:val="24"/>
        </w:rPr>
        <w:t xml:space="preserve">(1) Finantsinspektsiooni kriisilahendusüksusel on kõik käesolevas seaduses sätestatud õigused kolmanda riigi kindlustusandja Eestis asutatud filiaali suhtes, kui tema suhtes ei rakendata üheski kolmandas riigis kriisilahendusmenetlust või kui seda tehakse ja esineb üks käesoleva seaduse §-s 75 nimetatud asjaoludest. Kriisilahendusõiguste kasutamise korral kohaldatakse käesoleva seaduse § 53. </w:t>
      </w:r>
    </w:p>
    <w:p w14:paraId="493B6361" w14:textId="77777777" w:rsidR="00752A06" w:rsidRPr="00BC6257" w:rsidRDefault="00752A06" w:rsidP="00DE04C8">
      <w:pPr>
        <w:rPr>
          <w:rFonts w:ascii="Times New Roman" w:hAnsi="Times New Roman" w:cs="Times New Roman"/>
          <w:color w:val="50637D" w:themeColor="text2" w:themeTint="E6"/>
          <w:sz w:val="24"/>
          <w:szCs w:val="24"/>
        </w:rPr>
      </w:pPr>
    </w:p>
    <w:p w14:paraId="066050CA"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Finantsinspektsiooni kriisilahendusüksus võib kasutada käesoleva paragrahvi lõikes 1 nimetatud õigusi juhul, kui tema arvates on see vajalik avaliku huvi seisukohast ja täidetud on vähemalt üks järgmistest tingimustest:</w:t>
      </w:r>
    </w:p>
    <w:p w14:paraId="380812FA" w14:textId="04EB1840"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w:t>
      </w:r>
      <w:r w:rsidRPr="00DA4A8C">
        <w:rPr>
          <w:rFonts w:ascii="Times New Roman" w:hAnsi="Times New Roman" w:cs="Times New Roman"/>
          <w:sz w:val="24"/>
          <w:szCs w:val="24"/>
        </w:rPr>
        <w:t>filiaal</w:t>
      </w:r>
      <w:r w:rsidRPr="00BC6257">
        <w:rPr>
          <w:rFonts w:ascii="Times New Roman" w:hAnsi="Times New Roman" w:cs="Times New Roman"/>
          <w:sz w:val="24"/>
          <w:szCs w:val="24"/>
        </w:rPr>
        <w:t xml:space="preserve"> ei vasta enam või tõenäoliselt ei vasta enam filiaali asutamise loa andmise ja </w:t>
      </w:r>
      <w:r w:rsidR="004364D1">
        <w:rPr>
          <w:rFonts w:ascii="Times New Roman" w:hAnsi="Times New Roman" w:cs="Times New Roman"/>
          <w:sz w:val="24"/>
          <w:szCs w:val="24"/>
        </w:rPr>
        <w:t xml:space="preserve">filiaali </w:t>
      </w:r>
      <w:r w:rsidRPr="00BC6257">
        <w:rPr>
          <w:rFonts w:ascii="Times New Roman" w:hAnsi="Times New Roman" w:cs="Times New Roman"/>
          <w:sz w:val="24"/>
          <w:szCs w:val="24"/>
        </w:rPr>
        <w:t xml:space="preserve">tegutsemise tingimustele ning puudub </w:t>
      </w:r>
      <w:r w:rsidR="00B12493">
        <w:rPr>
          <w:rFonts w:ascii="Times New Roman" w:hAnsi="Times New Roman" w:cs="Times New Roman"/>
          <w:sz w:val="24"/>
          <w:szCs w:val="24"/>
        </w:rPr>
        <w:t>võimalus</w:t>
      </w:r>
      <w:r w:rsidRPr="00BC6257">
        <w:rPr>
          <w:rFonts w:ascii="Times New Roman" w:hAnsi="Times New Roman" w:cs="Times New Roman"/>
          <w:sz w:val="24"/>
          <w:szCs w:val="24"/>
        </w:rPr>
        <w:t>, et mis tahes eraõiguslik, järelevalve- või asjaomase kolmanda riigi meede taastaks tingimustele vastamise või hoiaks mõistliku aja jooksul ära makseraskustesse sattumise;</w:t>
      </w:r>
    </w:p>
    <w:p w14:paraId="28CCC023" w14:textId="3802B6BF"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2) ta leiab, et kolmanda riigi kindlustusandja ei suuda või tõenäoliselt ei suuda või ei soovi täita oma kohustusi filiaali võlausaldajate vastu </w:t>
      </w:r>
      <w:ins w:id="1824" w:author="Mari Koik - JUSTDIGI" w:date="2026-04-08T17:45:00Z" w16du:dateUtc="2026-04-08T14:45:00Z">
        <w:r w:rsidR="00D72CF4">
          <w:rPr>
            <w:rFonts w:ascii="Times New Roman" w:hAnsi="Times New Roman" w:cs="Times New Roman"/>
            <w:sz w:val="24"/>
            <w:szCs w:val="24"/>
          </w:rPr>
          <w:t xml:space="preserve">selliste </w:t>
        </w:r>
      </w:ins>
      <w:r w:rsidRPr="00BC6257">
        <w:rPr>
          <w:rFonts w:ascii="Times New Roman" w:hAnsi="Times New Roman" w:cs="Times New Roman"/>
          <w:sz w:val="24"/>
          <w:szCs w:val="24"/>
        </w:rPr>
        <w:t>kohustuste sissenõutavaks muutumise korral, mis on võetud filiaali nimel, sealhulgas kindlustusvõtjatele või soodustatud isikutele tehtavate maksete tõttu, ning on veendunud, et asjaomase kolmanda riigi kindlustusandja suhtes ei ole mõistliku aja jooksul algatatud või ei algatata kolmanda riigi õiguse kohaselt kriisilahendusmenetlust ega maksejõuetusmenetlust;</w:t>
      </w:r>
    </w:p>
    <w:p w14:paraId="51F3C4D9"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lastRenderedPageBreak/>
        <w:t>3) kolmanda riigi ametiasutus on algatanud selles riigis kriisilahenduse sama riigi kindlustusandja suhtes või on teavitanud Finantsinspektsiooni kriisilahendusüksust kavatsusest selline menetlus algatada.</w:t>
      </w:r>
    </w:p>
    <w:p w14:paraId="0FD39346" w14:textId="77777777" w:rsidR="00752A06" w:rsidRPr="00BC6257" w:rsidRDefault="00752A06" w:rsidP="00DE04C8">
      <w:pPr>
        <w:rPr>
          <w:rFonts w:ascii="Times New Roman" w:hAnsi="Times New Roman" w:cs="Times New Roman"/>
          <w:color w:val="50637D" w:themeColor="text2" w:themeTint="E6"/>
          <w:sz w:val="24"/>
          <w:szCs w:val="24"/>
        </w:rPr>
      </w:pPr>
      <w:bookmarkStart w:id="1825" w:name="para88lg3"/>
    </w:p>
    <w:bookmarkEnd w:id="1825"/>
    <w:p w14:paraId="42C5A11F" w14:textId="3C46F435" w:rsidR="00752A06"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(3) Kui Finantsinspektsiooni kriisilahendusüksus rakendab filiaali suhtes iseseisvalt kriisilahendusmeedet, lähtub ta kriisilahenduseesmärkidest ja kriisilahenduse üldpõhimõtetest ning rakendab meedet, järgides käesoleva seaduse </w:t>
      </w:r>
      <w:commentRangeStart w:id="1826"/>
      <w:r w:rsidRPr="00BC6257">
        <w:rPr>
          <w:rFonts w:ascii="Times New Roman" w:hAnsi="Times New Roman" w:cs="Times New Roman"/>
          <w:sz w:val="24"/>
          <w:szCs w:val="24"/>
        </w:rPr>
        <w:t xml:space="preserve">§-s 27 sätestatud kriisilahenduse üldpõhimõtteid ning §-des 28 ja 29 väärtuse hindamise </w:t>
      </w:r>
      <w:r w:rsidR="00FF647A" w:rsidRPr="00BC6257">
        <w:rPr>
          <w:rFonts w:ascii="Times New Roman" w:hAnsi="Times New Roman" w:cs="Times New Roman"/>
          <w:sz w:val="24"/>
          <w:szCs w:val="24"/>
        </w:rPr>
        <w:t xml:space="preserve">ja 5. peatükis </w:t>
      </w:r>
      <w:commentRangeEnd w:id="1826"/>
      <w:r w:rsidR="00CD73FC" w:rsidRPr="00BC6257">
        <w:rPr>
          <w:rStyle w:val="Kommentaariviide"/>
          <w:rFonts w:ascii="Times New Roman" w:hAnsi="Times New Roman" w:cs="Times New Roman"/>
          <w:sz w:val="24"/>
          <w:szCs w:val="24"/>
        </w:rPr>
        <w:commentReference w:id="1826"/>
      </w:r>
      <w:r w:rsidR="00FF647A" w:rsidRPr="00BC6257">
        <w:rPr>
          <w:rFonts w:ascii="Times New Roman" w:hAnsi="Times New Roman" w:cs="Times New Roman"/>
          <w:sz w:val="24"/>
          <w:szCs w:val="24"/>
        </w:rPr>
        <w:t xml:space="preserve">kriisilahendusmeetmete </w:t>
      </w:r>
      <w:r w:rsidRPr="00BC6257">
        <w:rPr>
          <w:rFonts w:ascii="Times New Roman" w:hAnsi="Times New Roman" w:cs="Times New Roman"/>
          <w:sz w:val="24"/>
          <w:szCs w:val="24"/>
        </w:rPr>
        <w:t>kohta sätestatut.</w:t>
      </w:r>
    </w:p>
    <w:p w14:paraId="4C67C247" w14:textId="77777777" w:rsidR="00575B23" w:rsidRPr="00BC6257" w:rsidRDefault="00575B23" w:rsidP="00DE04C8">
      <w:pPr>
        <w:jc w:val="both"/>
        <w:rPr>
          <w:rFonts w:ascii="Times New Roman" w:hAnsi="Times New Roman" w:cs="Times New Roman"/>
          <w:sz w:val="24"/>
          <w:szCs w:val="24"/>
        </w:rPr>
      </w:pPr>
    </w:p>
    <w:p w14:paraId="7E0BFA94" w14:textId="77777777" w:rsidR="00752A06" w:rsidRPr="00BC6257" w:rsidRDefault="00752A06" w:rsidP="00DE04C8">
      <w:pPr>
        <w:pStyle w:val="Pealkiri2"/>
        <w:spacing w:before="0"/>
        <w:rPr>
          <w:rFonts w:ascii="Times New Roman" w:eastAsiaTheme="minorHAnsi" w:hAnsi="Times New Roman" w:cs="Times New Roman"/>
          <w:b/>
          <w:bCs/>
          <w:color w:val="auto"/>
          <w:sz w:val="24"/>
          <w:szCs w:val="24"/>
        </w:rPr>
      </w:pPr>
      <w:bookmarkStart w:id="1827" w:name="_Toc201126905"/>
      <w:bookmarkStart w:id="1828" w:name="_Toc214453213"/>
      <w:bookmarkStart w:id="1829" w:name="_Toc224481075"/>
      <w:r w:rsidRPr="00BC6257">
        <w:rPr>
          <w:rFonts w:ascii="Times New Roman" w:eastAsiaTheme="minorHAnsi" w:hAnsi="Times New Roman" w:cs="Times New Roman"/>
          <w:b/>
          <w:bCs/>
          <w:color w:val="auto"/>
          <w:sz w:val="24"/>
          <w:szCs w:val="24"/>
        </w:rPr>
        <w:t>§ 77. Koostöö kolmanda riigi ametiasutusega</w:t>
      </w:r>
      <w:bookmarkEnd w:id="1827"/>
      <w:bookmarkEnd w:id="1828"/>
      <w:bookmarkEnd w:id="1829"/>
    </w:p>
    <w:p w14:paraId="2C98FC13" w14:textId="77777777" w:rsidR="00752A06" w:rsidRPr="00BC6257" w:rsidRDefault="00752A06" w:rsidP="00DE04C8">
      <w:pPr>
        <w:rPr>
          <w:rFonts w:ascii="Times New Roman" w:hAnsi="Times New Roman" w:cs="Times New Roman"/>
          <w:b/>
          <w:bCs/>
          <w:sz w:val="24"/>
          <w:szCs w:val="24"/>
        </w:rPr>
      </w:pPr>
    </w:p>
    <w:p w14:paraId="040B2592" w14:textId="77777777" w:rsidR="00752A06" w:rsidRPr="00BC6257" w:rsidRDefault="00752A06" w:rsidP="00DE04C8">
      <w:pPr>
        <w:jc w:val="both"/>
        <w:rPr>
          <w:rFonts w:ascii="Times New Roman" w:hAnsi="Times New Roman" w:cs="Times New Roman"/>
          <w:sz w:val="24"/>
          <w:szCs w:val="24"/>
        </w:rPr>
      </w:pPr>
      <w:bookmarkStart w:id="1830" w:name="para89lg1"/>
      <w:r w:rsidRPr="00BC6257">
        <w:rPr>
          <w:rFonts w:ascii="Times New Roman" w:hAnsi="Times New Roman" w:cs="Times New Roman"/>
          <w:sz w:val="24"/>
          <w:szCs w:val="24"/>
        </w:rPr>
        <w:t>(1) Finantsinspektsioon võib sõlmida kolmanda riigi ametiasutusega koostöökokkuleppe, mis on kooskõlas Euroopa Parlamendi ja nõukogu direktiivi (EL) 2025/1 artikli 79 lõikes 2 sätestatud Euroopa Kindlustus- ja Tööandjapensionide Järelevalve Asutuse raamkokkuleppega, kui sama direktiivi artikli 75 lõike 1 alusel ei ole sõlmitud kolmanda riigiga lepingut kriisilahendusasutuste ja kolmanda riigi ametiasutuste vahelise koostöö kohta või kui selline leping ei ole jõustunud. Finantsinspektsioon teavitab sõlmitud koostöökokkuleppest Euroopa Kindlustus- ja Tööandjapensionide Järelevalve Asutust.</w:t>
      </w:r>
    </w:p>
    <w:p w14:paraId="3AACFC26" w14:textId="77777777" w:rsidR="00752A06" w:rsidRPr="00BC6257" w:rsidRDefault="00752A06" w:rsidP="00DE04C8">
      <w:pPr>
        <w:jc w:val="both"/>
        <w:rPr>
          <w:rFonts w:ascii="Times New Roman" w:hAnsi="Times New Roman" w:cs="Times New Roman"/>
          <w:sz w:val="24"/>
          <w:szCs w:val="24"/>
        </w:rPr>
      </w:pPr>
    </w:p>
    <w:p w14:paraId="19521ACB" w14:textId="282CCE3B"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(2) Käesoleva paragrahvi lõikes 1 nimetatud lepingu jõustumise </w:t>
      </w:r>
      <w:del w:id="1831" w:author="Mari Koik - JUSTDIGI" w:date="2026-04-08T17:58:00Z" w16du:dateUtc="2026-04-08T14:58:00Z">
        <w:r w:rsidRPr="00BC6257" w:rsidDel="008C201E">
          <w:rPr>
            <w:rFonts w:ascii="Times New Roman" w:hAnsi="Times New Roman" w:cs="Times New Roman"/>
            <w:sz w:val="24"/>
            <w:szCs w:val="24"/>
          </w:rPr>
          <w:delText xml:space="preserve">korral </w:delText>
        </w:r>
      </w:del>
      <w:ins w:id="1832" w:author="Mari Koik - JUSTDIGI" w:date="2026-04-08T17:58:00Z" w16du:dateUtc="2026-04-08T14:58:00Z">
        <w:r w:rsidR="008C201E">
          <w:rPr>
            <w:rFonts w:ascii="Times New Roman" w:hAnsi="Times New Roman" w:cs="Times New Roman"/>
            <w:sz w:val="24"/>
            <w:szCs w:val="24"/>
          </w:rPr>
          <w:t>järel</w:t>
        </w:r>
        <w:r w:rsidR="008C201E" w:rsidRPr="00BC6257">
          <w:rPr>
            <w:rFonts w:ascii="Times New Roman" w:hAnsi="Times New Roman" w:cs="Times New Roman"/>
            <w:sz w:val="24"/>
            <w:szCs w:val="24"/>
          </w:rPr>
          <w:t xml:space="preserve"> </w:t>
        </w:r>
      </w:ins>
      <w:r w:rsidRPr="00BC6257">
        <w:rPr>
          <w:rFonts w:ascii="Times New Roman" w:hAnsi="Times New Roman" w:cs="Times New Roman"/>
          <w:sz w:val="24"/>
          <w:szCs w:val="24"/>
        </w:rPr>
        <w:t>kohaldatakse koostöökokkulep</w:t>
      </w:r>
      <w:ins w:id="1833" w:author="Mari Koik - JUSTDIGI" w:date="2026-04-08T18:01:00Z" w16du:dateUtc="2026-04-08T15:01:00Z">
        <w:r w:rsidR="00364C7A">
          <w:rPr>
            <w:rFonts w:ascii="Times New Roman" w:hAnsi="Times New Roman" w:cs="Times New Roman"/>
            <w:sz w:val="24"/>
            <w:szCs w:val="24"/>
          </w:rPr>
          <w:t>p</w:t>
        </w:r>
      </w:ins>
      <w:r w:rsidRPr="00BC6257">
        <w:rPr>
          <w:rFonts w:ascii="Times New Roman" w:hAnsi="Times New Roman" w:cs="Times New Roman"/>
          <w:sz w:val="24"/>
          <w:szCs w:val="24"/>
        </w:rPr>
        <w:t>e</w:t>
      </w:r>
      <w:del w:id="1834" w:author="Mari Koik - JUSTDIGI" w:date="2026-04-08T18:01:00Z" w16du:dateUtc="2026-04-08T15:01:00Z">
        <w:r w:rsidRPr="00BC6257" w:rsidDel="00364C7A">
          <w:rPr>
            <w:rFonts w:ascii="Times New Roman" w:hAnsi="Times New Roman" w:cs="Times New Roman"/>
            <w:sz w:val="24"/>
            <w:szCs w:val="24"/>
          </w:rPr>
          <w:delText>t ulatuses</w:delText>
        </w:r>
      </w:del>
      <w:ins w:id="1835" w:author="Mari Koik - JUSTDIGI" w:date="2026-04-08T18:01:00Z" w16du:dateUtc="2026-04-08T15:01:00Z">
        <w:r w:rsidR="00364C7A">
          <w:rPr>
            <w:rFonts w:ascii="Times New Roman" w:hAnsi="Times New Roman" w:cs="Times New Roman"/>
            <w:sz w:val="24"/>
            <w:szCs w:val="24"/>
          </w:rPr>
          <w:t xml:space="preserve"> </w:t>
        </w:r>
        <w:r w:rsidR="00D44ED1">
          <w:rPr>
            <w:rFonts w:ascii="Times New Roman" w:hAnsi="Times New Roman" w:cs="Times New Roman"/>
            <w:sz w:val="24"/>
            <w:szCs w:val="24"/>
          </w:rPr>
          <w:t>seda osa</w:t>
        </w:r>
      </w:ins>
      <w:r w:rsidRPr="00BC6257">
        <w:rPr>
          <w:rFonts w:ascii="Times New Roman" w:hAnsi="Times New Roman" w:cs="Times New Roman"/>
          <w:sz w:val="24"/>
          <w:szCs w:val="24"/>
        </w:rPr>
        <w:t>, mi</w:t>
      </w:r>
      <w:ins w:id="1836" w:author="Mari Koik - JUSTDIGI" w:date="2026-04-08T18:01:00Z" w16du:dateUtc="2026-04-08T15:01:00Z">
        <w:r w:rsidR="00D44ED1">
          <w:rPr>
            <w:rFonts w:ascii="Times New Roman" w:hAnsi="Times New Roman" w:cs="Times New Roman"/>
            <w:sz w:val="24"/>
            <w:szCs w:val="24"/>
          </w:rPr>
          <w:t>da</w:t>
        </w:r>
      </w:ins>
      <w:del w:id="1837" w:author="Mari Koik - JUSTDIGI" w:date="2026-04-08T18:01:00Z" w16du:dateUtc="2026-04-08T15:01:00Z">
        <w:r w:rsidRPr="00BC6257" w:rsidDel="00D44ED1">
          <w:rPr>
            <w:rFonts w:ascii="Times New Roman" w:hAnsi="Times New Roman" w:cs="Times New Roman"/>
            <w:sz w:val="24"/>
            <w:szCs w:val="24"/>
          </w:rPr>
          <w:delText>ll</w:delText>
        </w:r>
      </w:del>
      <w:del w:id="1838" w:author="Mari Koik - JUSTDIGI" w:date="2026-04-08T18:02:00Z" w16du:dateUtc="2026-04-08T15:02:00Z">
        <w:r w:rsidRPr="00BC6257" w:rsidDel="00D44ED1">
          <w:rPr>
            <w:rFonts w:ascii="Times New Roman" w:hAnsi="Times New Roman" w:cs="Times New Roman"/>
            <w:sz w:val="24"/>
            <w:szCs w:val="24"/>
          </w:rPr>
          <w:delText>es</w:delText>
        </w:r>
      </w:del>
      <w:r w:rsidRPr="00BC6257">
        <w:rPr>
          <w:rFonts w:ascii="Times New Roman" w:hAnsi="Times New Roman" w:cs="Times New Roman"/>
          <w:sz w:val="24"/>
          <w:szCs w:val="24"/>
        </w:rPr>
        <w:t xml:space="preserve"> leping ei hõlma</w:t>
      </w:r>
      <w:del w:id="1839" w:author="Mari Koik - JUSTDIGI" w:date="2026-04-08T18:02:00Z" w16du:dateUtc="2026-04-08T15:02:00Z">
        <w:r w:rsidRPr="00BC6257" w:rsidDel="00D44ED1">
          <w:rPr>
            <w:rFonts w:ascii="Times New Roman" w:hAnsi="Times New Roman" w:cs="Times New Roman"/>
            <w:sz w:val="24"/>
            <w:szCs w:val="24"/>
          </w:rPr>
          <w:delText xml:space="preserve"> koostöökokkuleppes kokku lepitud asjaolusid</w:delText>
        </w:r>
      </w:del>
      <w:r w:rsidRPr="00BC6257">
        <w:rPr>
          <w:rFonts w:ascii="Times New Roman" w:hAnsi="Times New Roman" w:cs="Times New Roman"/>
          <w:sz w:val="24"/>
          <w:szCs w:val="24"/>
        </w:rPr>
        <w:t xml:space="preserve">. </w:t>
      </w:r>
    </w:p>
    <w:bookmarkEnd w:id="1830"/>
    <w:p w14:paraId="7DDAA12E" w14:textId="77777777" w:rsidR="00752A06" w:rsidRPr="00BC6257" w:rsidRDefault="00752A06" w:rsidP="00DE04C8">
      <w:pPr>
        <w:pStyle w:val="Pealkiri2"/>
        <w:spacing w:before="0"/>
        <w:rPr>
          <w:rFonts w:ascii="Times New Roman" w:eastAsiaTheme="minorHAnsi" w:hAnsi="Times New Roman" w:cs="Times New Roman"/>
          <w:b/>
          <w:bCs/>
          <w:color w:val="auto"/>
          <w:sz w:val="24"/>
          <w:szCs w:val="24"/>
        </w:rPr>
      </w:pPr>
    </w:p>
    <w:p w14:paraId="47664DD5" w14:textId="77777777" w:rsidR="00752A06" w:rsidRPr="00BC6257" w:rsidRDefault="00752A06" w:rsidP="00DE04C8">
      <w:pPr>
        <w:pStyle w:val="Pealkiri2"/>
        <w:spacing w:before="0"/>
        <w:rPr>
          <w:rFonts w:ascii="Times New Roman" w:eastAsiaTheme="minorHAnsi" w:hAnsi="Times New Roman" w:cs="Times New Roman"/>
          <w:b/>
          <w:bCs/>
          <w:color w:val="auto"/>
          <w:sz w:val="24"/>
          <w:szCs w:val="24"/>
        </w:rPr>
      </w:pPr>
      <w:bookmarkStart w:id="1840" w:name="_Toc201126906"/>
      <w:bookmarkStart w:id="1841" w:name="_Toc214453214"/>
      <w:bookmarkStart w:id="1842" w:name="_Toc224481076"/>
      <w:r w:rsidRPr="00BC6257">
        <w:rPr>
          <w:rFonts w:ascii="Times New Roman" w:eastAsiaTheme="minorHAnsi" w:hAnsi="Times New Roman" w:cs="Times New Roman"/>
          <w:b/>
          <w:bCs/>
          <w:color w:val="auto"/>
          <w:sz w:val="24"/>
          <w:szCs w:val="24"/>
        </w:rPr>
        <w:t>§ 78. Konfidentsiaalse teabe edastamine kolmanda riigi ametiasutusele</w:t>
      </w:r>
      <w:bookmarkEnd w:id="1840"/>
      <w:bookmarkEnd w:id="1841"/>
      <w:bookmarkEnd w:id="1842"/>
    </w:p>
    <w:p w14:paraId="3AC4C26A" w14:textId="77777777" w:rsidR="00752A06" w:rsidRPr="00BC6257" w:rsidRDefault="00752A06" w:rsidP="00DE04C8">
      <w:pPr>
        <w:rPr>
          <w:rFonts w:ascii="Times New Roman" w:hAnsi="Times New Roman" w:cs="Times New Roman"/>
          <w:b/>
          <w:bCs/>
          <w:sz w:val="24"/>
          <w:szCs w:val="24"/>
        </w:rPr>
      </w:pPr>
    </w:p>
    <w:p w14:paraId="296334C6" w14:textId="7A5616C5"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Finantsinspektsioon ja Rahandusministeerium edastavad konfidentsiaalset teavet</w:t>
      </w:r>
      <w:r w:rsidR="00D062EF" w:rsidRPr="00BC6257">
        <w:rPr>
          <w:rFonts w:ascii="Times New Roman" w:hAnsi="Times New Roman" w:cs="Times New Roman"/>
          <w:sz w:val="24"/>
          <w:szCs w:val="24"/>
        </w:rPr>
        <w:t xml:space="preserve">, sealhulgas </w:t>
      </w:r>
      <w:del w:id="1843" w:author="Mari Koik - JUSTDIGI" w:date="2026-04-16T13:57:00Z" w16du:dateUtc="2026-04-16T10:57:00Z">
        <w:r w:rsidR="00D062EF" w:rsidRPr="00BC6257" w:rsidDel="00BB31E6">
          <w:rPr>
            <w:rFonts w:ascii="Times New Roman" w:hAnsi="Times New Roman" w:cs="Times New Roman"/>
            <w:sz w:val="24"/>
            <w:szCs w:val="24"/>
          </w:rPr>
          <w:delText xml:space="preserve">ennetava </w:delText>
        </w:r>
      </w:del>
      <w:r w:rsidR="00D062EF" w:rsidRPr="00BC6257">
        <w:rPr>
          <w:rFonts w:ascii="Times New Roman" w:hAnsi="Times New Roman" w:cs="Times New Roman"/>
          <w:sz w:val="24"/>
          <w:szCs w:val="24"/>
        </w:rPr>
        <w:t xml:space="preserve">finantsseisundi taastamise </w:t>
      </w:r>
      <w:ins w:id="1844" w:author="Mari Koik - JUSTDIGI" w:date="2026-04-16T13:57:00Z" w16du:dateUtc="2026-04-16T10:57:00Z">
        <w:r w:rsidR="00BB31E6" w:rsidRPr="00BC6257">
          <w:rPr>
            <w:rFonts w:ascii="Times New Roman" w:hAnsi="Times New Roman" w:cs="Times New Roman"/>
            <w:sz w:val="24"/>
            <w:szCs w:val="24"/>
          </w:rPr>
          <w:t xml:space="preserve">ennetava </w:t>
        </w:r>
      </w:ins>
      <w:r w:rsidR="00D062EF" w:rsidRPr="00BC6257">
        <w:rPr>
          <w:rFonts w:ascii="Times New Roman" w:hAnsi="Times New Roman" w:cs="Times New Roman"/>
          <w:sz w:val="24"/>
          <w:szCs w:val="24"/>
        </w:rPr>
        <w:t>kava</w:t>
      </w:r>
      <w:r w:rsidR="00F67B92" w:rsidRPr="00BC6257">
        <w:rPr>
          <w:rFonts w:ascii="Times New Roman" w:hAnsi="Times New Roman" w:cs="Times New Roman"/>
          <w:sz w:val="24"/>
          <w:szCs w:val="24"/>
        </w:rPr>
        <w:t xml:space="preserve"> kohta</w:t>
      </w:r>
      <w:r w:rsidR="004D4344" w:rsidRPr="00BC6257">
        <w:rPr>
          <w:rFonts w:ascii="Times New Roman" w:hAnsi="Times New Roman" w:cs="Times New Roman"/>
          <w:sz w:val="24"/>
          <w:szCs w:val="24"/>
        </w:rPr>
        <w:t>,</w:t>
      </w:r>
      <w:r w:rsidRPr="00BC6257">
        <w:rPr>
          <w:rFonts w:ascii="Times New Roman" w:hAnsi="Times New Roman" w:cs="Times New Roman"/>
          <w:sz w:val="24"/>
          <w:szCs w:val="24"/>
        </w:rPr>
        <w:t xml:space="preserve"> kolmanda riigi ametiasutusele üksnes juhul, kui on täidetud järgmised tingimused:</w:t>
      </w:r>
    </w:p>
    <w:p w14:paraId="5DEC68B8" w14:textId="77777777"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1) kolmanda riigi ametiasutuse suhtes kehtivad ametisaladuse hoidmise nõuded, mis on vähemalt samaväärsed käesoleva seaduse §-s 67 sätestatuga;</w:t>
      </w:r>
    </w:p>
    <w:p w14:paraId="517A3E0C" w14:textId="17CC01CC"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seda teavet on kolmanda riigi ametiasutusel vaja oma riigisisese õiguse kohaste kriisilahendus</w:t>
      </w:r>
      <w:r w:rsidR="00F67B92" w:rsidRPr="00BC6257">
        <w:rPr>
          <w:rFonts w:ascii="Times New Roman" w:hAnsi="Times New Roman" w:cs="Times New Roman"/>
          <w:sz w:val="24"/>
          <w:szCs w:val="24"/>
        </w:rPr>
        <w:t>- ja järelevalve</w:t>
      </w:r>
      <w:r w:rsidRPr="00BC6257">
        <w:rPr>
          <w:rFonts w:ascii="Times New Roman" w:hAnsi="Times New Roman" w:cs="Times New Roman"/>
          <w:sz w:val="24"/>
          <w:szCs w:val="24"/>
        </w:rPr>
        <w:t>ülesannete täitmiseks ja seda ei kasutata kooskõlas käesoleva lõike punkiga 1 ühelgi teisel eesmärgil.</w:t>
      </w:r>
    </w:p>
    <w:p w14:paraId="59AB3F14" w14:textId="77777777" w:rsidR="00752A06" w:rsidRPr="00BC6257" w:rsidRDefault="00752A06" w:rsidP="00DE04C8">
      <w:pPr>
        <w:jc w:val="both"/>
        <w:rPr>
          <w:rFonts w:ascii="Times New Roman" w:hAnsi="Times New Roman" w:cs="Times New Roman"/>
          <w:sz w:val="24"/>
          <w:szCs w:val="24"/>
        </w:rPr>
      </w:pPr>
    </w:p>
    <w:p w14:paraId="199FD19D" w14:textId="087EA8FF"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(2) Kui teabevahetus puudutab isikuandmeid, kohaldatakse nende töötlemise</w:t>
      </w:r>
      <w:ins w:id="1845" w:author="Mari Koik - JUSTDIGI" w:date="2026-04-08T18:04:00Z" w16du:dateUtc="2026-04-08T15:04:00Z">
        <w:r w:rsidR="00017DE4">
          <w:rPr>
            <w:rFonts w:ascii="Times New Roman" w:hAnsi="Times New Roman" w:cs="Times New Roman"/>
            <w:sz w:val="24"/>
            <w:szCs w:val="24"/>
          </w:rPr>
          <w:t>l</w:t>
        </w:r>
      </w:ins>
      <w:r w:rsidRPr="00BC6257">
        <w:rPr>
          <w:rFonts w:ascii="Times New Roman" w:hAnsi="Times New Roman" w:cs="Times New Roman"/>
          <w:sz w:val="24"/>
          <w:szCs w:val="24"/>
        </w:rPr>
        <w:t xml:space="preserve"> ja teabe kolmanda riigi ametiasutusele edastamise</w:t>
      </w:r>
      <w:del w:id="1846" w:author="Mari Koik - JUSTDIGI" w:date="2026-04-08T18:04:00Z" w16du:dateUtc="2026-04-08T15:04:00Z">
        <w:r w:rsidRPr="00BC6257" w:rsidDel="00D73C32">
          <w:rPr>
            <w:rFonts w:ascii="Times New Roman" w:hAnsi="Times New Roman" w:cs="Times New Roman"/>
            <w:sz w:val="24"/>
            <w:szCs w:val="24"/>
          </w:rPr>
          <w:delText xml:space="preserve"> korra</w:delText>
        </w:r>
      </w:del>
      <w:r w:rsidRPr="00BC6257">
        <w:rPr>
          <w:rFonts w:ascii="Times New Roman" w:hAnsi="Times New Roman" w:cs="Times New Roman"/>
          <w:sz w:val="24"/>
          <w:szCs w:val="24"/>
        </w:rPr>
        <w:t>l isikuandmete kaitse seadust ning Euroopa Parlamendi ja nõukogu määrust (EL) 2016/679 füüsiliste isikute kaitse kohta isikuandmete töötlemisel ja selliste andmete vaba liikumise ning direktiivi 95/46/EÜ kehtetuks tunnistamise kohta (isikuandmete kaitse üldmäärus) (ELT L 119, 04.05.2016, lk 1–88).</w:t>
      </w:r>
    </w:p>
    <w:p w14:paraId="2339245E" w14:textId="77777777" w:rsidR="00752A06" w:rsidRPr="00BC6257" w:rsidRDefault="00752A06" w:rsidP="00DE04C8">
      <w:pPr>
        <w:jc w:val="both"/>
        <w:rPr>
          <w:rFonts w:ascii="Times New Roman" w:hAnsi="Times New Roman" w:cs="Times New Roman"/>
          <w:sz w:val="24"/>
          <w:szCs w:val="24"/>
        </w:rPr>
      </w:pPr>
    </w:p>
    <w:p w14:paraId="6234E3B1" w14:textId="00595E9E" w:rsidR="00752A06" w:rsidRPr="00BC6257" w:rsidRDefault="00752A0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(3) Teisest lepinguriigist pärinevat konfidentsiaalset teavet </w:t>
      </w:r>
      <w:r w:rsidR="002A247D" w:rsidRPr="00BC6257">
        <w:rPr>
          <w:rFonts w:ascii="Times New Roman" w:hAnsi="Times New Roman" w:cs="Times New Roman"/>
          <w:sz w:val="24"/>
          <w:szCs w:val="24"/>
        </w:rPr>
        <w:t>või</w:t>
      </w:r>
      <w:r w:rsidR="002A247D">
        <w:rPr>
          <w:rFonts w:ascii="Times New Roman" w:hAnsi="Times New Roman" w:cs="Times New Roman"/>
          <w:sz w:val="24"/>
          <w:szCs w:val="24"/>
        </w:rPr>
        <w:t>vad</w:t>
      </w:r>
      <w:r w:rsidR="002A247D" w:rsidRPr="00BC6257">
        <w:rPr>
          <w:rFonts w:ascii="Times New Roman" w:hAnsi="Times New Roman" w:cs="Times New Roman"/>
          <w:sz w:val="24"/>
          <w:szCs w:val="24"/>
        </w:rPr>
        <w:t xml:space="preserve"> </w:t>
      </w:r>
      <w:r w:rsidRPr="00BC6257">
        <w:rPr>
          <w:rFonts w:ascii="Times New Roman" w:hAnsi="Times New Roman" w:cs="Times New Roman"/>
          <w:sz w:val="24"/>
          <w:szCs w:val="24"/>
        </w:rPr>
        <w:t xml:space="preserve">Finantsinspektsioon ja Rahandusministeerium avaldada </w:t>
      </w:r>
      <w:del w:id="1847" w:author="Mari Koik - JUSTDIGI" w:date="2026-04-08T18:05:00Z" w16du:dateUtc="2026-04-08T15:05:00Z">
        <w:r w:rsidRPr="00BC6257" w:rsidDel="00BA4B3D">
          <w:rPr>
            <w:rFonts w:ascii="Times New Roman" w:hAnsi="Times New Roman" w:cs="Times New Roman"/>
            <w:sz w:val="24"/>
            <w:szCs w:val="24"/>
          </w:rPr>
          <w:delText xml:space="preserve">asjaomasele </w:delText>
        </w:r>
      </w:del>
      <w:r w:rsidRPr="00BC6257">
        <w:rPr>
          <w:rFonts w:ascii="Times New Roman" w:hAnsi="Times New Roman" w:cs="Times New Roman"/>
          <w:sz w:val="24"/>
          <w:szCs w:val="24"/>
        </w:rPr>
        <w:t xml:space="preserve">kolmanda riigi ametiasutusele üksnes juhul, kui </w:t>
      </w:r>
      <w:del w:id="1848" w:author="Mari Koik - JUSTDIGI" w:date="2026-04-08T18:06:00Z" w16du:dateUtc="2026-04-08T15:06:00Z">
        <w:r w:rsidRPr="00BC6257" w:rsidDel="00823702">
          <w:rPr>
            <w:rFonts w:ascii="Times New Roman" w:hAnsi="Times New Roman" w:cs="Times New Roman"/>
            <w:sz w:val="24"/>
            <w:szCs w:val="24"/>
          </w:rPr>
          <w:delText xml:space="preserve">selle </w:delText>
        </w:r>
      </w:del>
      <w:r w:rsidRPr="00BC6257">
        <w:rPr>
          <w:rFonts w:ascii="Times New Roman" w:hAnsi="Times New Roman" w:cs="Times New Roman"/>
          <w:sz w:val="24"/>
          <w:szCs w:val="24"/>
        </w:rPr>
        <w:t xml:space="preserve">teise lepinguriigi </w:t>
      </w:r>
      <w:del w:id="1849" w:author="Mari Koik - JUSTDIGI" w:date="2026-04-08T18:05:00Z" w16du:dateUtc="2026-04-08T15:05:00Z">
        <w:r w:rsidRPr="00BC6257" w:rsidDel="00BA4B3D">
          <w:rPr>
            <w:rFonts w:ascii="Times New Roman" w:hAnsi="Times New Roman" w:cs="Times New Roman"/>
            <w:sz w:val="24"/>
            <w:szCs w:val="24"/>
          </w:rPr>
          <w:delText xml:space="preserve">asjaomane </w:delText>
        </w:r>
      </w:del>
      <w:r w:rsidRPr="00BC6257">
        <w:rPr>
          <w:rFonts w:ascii="Times New Roman" w:hAnsi="Times New Roman" w:cs="Times New Roman"/>
          <w:sz w:val="24"/>
          <w:szCs w:val="24"/>
        </w:rPr>
        <w:t xml:space="preserve">asutus on teabe edastamisega nõus ja </w:t>
      </w:r>
      <w:commentRangeStart w:id="1850"/>
      <w:del w:id="1851" w:author="Mari Koik - JUSTDIGI" w:date="2026-04-08T18:06:00Z" w16du:dateUtc="2026-04-08T15:06:00Z">
        <w:r w:rsidR="004B2F2B" w:rsidDel="007758D7">
          <w:rPr>
            <w:rFonts w:ascii="Times New Roman" w:hAnsi="Times New Roman" w:cs="Times New Roman"/>
            <w:sz w:val="24"/>
            <w:szCs w:val="24"/>
          </w:rPr>
          <w:delText>see</w:delText>
        </w:r>
        <w:r w:rsidRPr="00BC6257" w:rsidDel="007758D7">
          <w:rPr>
            <w:rFonts w:ascii="Times New Roman" w:hAnsi="Times New Roman" w:cs="Times New Roman"/>
            <w:sz w:val="24"/>
            <w:szCs w:val="24"/>
          </w:rPr>
          <w:delText xml:space="preserve"> </w:delText>
        </w:r>
      </w:del>
      <w:ins w:id="1852" w:author="Mari Koik - JUSTDIGI" w:date="2026-04-08T18:06:00Z" w16du:dateUtc="2026-04-08T15:06:00Z">
        <w:r w:rsidR="007758D7">
          <w:rPr>
            <w:rFonts w:ascii="Times New Roman" w:hAnsi="Times New Roman" w:cs="Times New Roman"/>
            <w:sz w:val="24"/>
            <w:szCs w:val="24"/>
          </w:rPr>
          <w:t>selle</w:t>
        </w:r>
        <w:r w:rsidR="007758D7" w:rsidRPr="00BC6257">
          <w:rPr>
            <w:rFonts w:ascii="Times New Roman" w:hAnsi="Times New Roman" w:cs="Times New Roman"/>
            <w:sz w:val="24"/>
            <w:szCs w:val="24"/>
          </w:rPr>
          <w:t xml:space="preserve"> </w:t>
        </w:r>
      </w:ins>
      <w:r w:rsidRPr="00BC6257">
        <w:rPr>
          <w:rFonts w:ascii="Times New Roman" w:hAnsi="Times New Roman" w:cs="Times New Roman"/>
          <w:sz w:val="24"/>
          <w:szCs w:val="24"/>
        </w:rPr>
        <w:t>avalda</w:t>
      </w:r>
      <w:ins w:id="1853" w:author="Mari Koik - JUSTDIGI" w:date="2026-04-08T18:06:00Z" w16du:dateUtc="2026-04-08T15:06:00Z">
        <w:r w:rsidR="007758D7">
          <w:rPr>
            <w:rFonts w:ascii="Times New Roman" w:hAnsi="Times New Roman" w:cs="Times New Roman"/>
            <w:sz w:val="24"/>
            <w:szCs w:val="24"/>
          </w:rPr>
          <w:t>mise</w:t>
        </w:r>
      </w:ins>
      <w:del w:id="1854" w:author="Mari Koik - JUSTDIGI" w:date="2026-04-08T18:06:00Z" w16du:dateUtc="2026-04-08T15:06:00Z">
        <w:r w:rsidRPr="00BC6257" w:rsidDel="007758D7">
          <w:rPr>
            <w:rFonts w:ascii="Times New Roman" w:hAnsi="Times New Roman" w:cs="Times New Roman"/>
            <w:sz w:val="24"/>
            <w:szCs w:val="24"/>
          </w:rPr>
          <w:delText xml:space="preserve">takse üksnes </w:delText>
        </w:r>
        <w:r w:rsidR="004B2F2B" w:rsidDel="007758D7">
          <w:rPr>
            <w:rFonts w:ascii="Times New Roman" w:hAnsi="Times New Roman" w:cs="Times New Roman"/>
            <w:sz w:val="24"/>
            <w:szCs w:val="24"/>
          </w:rPr>
          <w:delText>kõnealuse</w:delText>
        </w:r>
        <w:r w:rsidR="004B2F2B" w:rsidRPr="00BC6257" w:rsidDel="007758D7">
          <w:rPr>
            <w:rFonts w:ascii="Times New Roman" w:hAnsi="Times New Roman" w:cs="Times New Roman"/>
            <w:sz w:val="24"/>
            <w:szCs w:val="24"/>
          </w:rPr>
          <w:delText xml:space="preserve"> </w:delText>
        </w:r>
        <w:r w:rsidRPr="00BC6257" w:rsidDel="007758D7">
          <w:rPr>
            <w:rFonts w:ascii="Times New Roman" w:hAnsi="Times New Roman" w:cs="Times New Roman"/>
            <w:sz w:val="24"/>
            <w:szCs w:val="24"/>
          </w:rPr>
          <w:delText>teise lepinguriigi asut</w:delText>
        </w:r>
      </w:del>
      <w:del w:id="1855" w:author="Mari Koik - JUSTDIGI" w:date="2026-04-08T18:07:00Z" w16du:dateUtc="2026-04-08T15:07:00Z">
        <w:r w:rsidRPr="00BC6257" w:rsidDel="007758D7">
          <w:rPr>
            <w:rFonts w:ascii="Times New Roman" w:hAnsi="Times New Roman" w:cs="Times New Roman"/>
            <w:sz w:val="24"/>
            <w:szCs w:val="24"/>
          </w:rPr>
          <w:delText>use</w:delText>
        </w:r>
      </w:del>
      <w:r w:rsidRPr="00BC6257">
        <w:rPr>
          <w:rFonts w:ascii="Times New Roman" w:hAnsi="Times New Roman" w:cs="Times New Roman"/>
          <w:sz w:val="24"/>
          <w:szCs w:val="24"/>
        </w:rPr>
        <w:t xml:space="preserve"> </w:t>
      </w:r>
      <w:ins w:id="1856" w:author="Mari Koik - JUSTDIGI" w:date="2026-04-08T18:07:00Z" w16du:dateUtc="2026-04-08T15:07:00Z">
        <w:r w:rsidR="007758D7">
          <w:rPr>
            <w:rFonts w:ascii="Times New Roman" w:hAnsi="Times New Roman" w:cs="Times New Roman"/>
            <w:sz w:val="24"/>
            <w:szCs w:val="24"/>
          </w:rPr>
          <w:t xml:space="preserve">eesmärgi </w:t>
        </w:r>
      </w:ins>
      <w:r w:rsidRPr="00BC6257">
        <w:rPr>
          <w:rFonts w:ascii="Times New Roman" w:hAnsi="Times New Roman" w:cs="Times New Roman"/>
          <w:sz w:val="24"/>
          <w:szCs w:val="24"/>
        </w:rPr>
        <w:t>heaks</w:t>
      </w:r>
      <w:ins w:id="1857" w:author="Mari Koik - JUSTDIGI" w:date="2026-04-08T18:07:00Z" w16du:dateUtc="2026-04-08T15:07:00Z">
        <w:r w:rsidR="007758D7">
          <w:rPr>
            <w:rFonts w:ascii="Times New Roman" w:hAnsi="Times New Roman" w:cs="Times New Roman"/>
            <w:sz w:val="24"/>
            <w:szCs w:val="24"/>
          </w:rPr>
          <w:t xml:space="preserve"> </w:t>
        </w:r>
      </w:ins>
      <w:r w:rsidRPr="00BC6257">
        <w:rPr>
          <w:rFonts w:ascii="Times New Roman" w:hAnsi="Times New Roman" w:cs="Times New Roman"/>
          <w:sz w:val="24"/>
          <w:szCs w:val="24"/>
        </w:rPr>
        <w:t>kii</w:t>
      </w:r>
      <w:ins w:id="1858" w:author="Mari Koik - JUSTDIGI" w:date="2026-04-08T18:07:00Z" w16du:dateUtc="2026-04-08T15:07:00Z">
        <w:r w:rsidR="007758D7">
          <w:rPr>
            <w:rFonts w:ascii="Times New Roman" w:hAnsi="Times New Roman" w:cs="Times New Roman"/>
            <w:sz w:val="24"/>
            <w:szCs w:val="24"/>
          </w:rPr>
          <w:t>tnud</w:t>
        </w:r>
      </w:ins>
      <w:del w:id="1859" w:author="Mari Koik - JUSTDIGI" w:date="2026-04-08T18:07:00Z" w16du:dateUtc="2026-04-08T15:07:00Z">
        <w:r w:rsidRPr="00BC6257" w:rsidDel="007758D7">
          <w:rPr>
            <w:rFonts w:ascii="Times New Roman" w:hAnsi="Times New Roman" w:cs="Times New Roman"/>
            <w:sz w:val="24"/>
            <w:szCs w:val="24"/>
          </w:rPr>
          <w:delText>detud eesmärgil</w:delText>
        </w:r>
      </w:del>
      <w:commentRangeEnd w:id="1850"/>
      <w:r w:rsidR="00A54874" w:rsidRPr="00BC6257">
        <w:rPr>
          <w:rStyle w:val="Kommentaariviide"/>
          <w:rFonts w:ascii="Times New Roman" w:hAnsi="Times New Roman" w:cs="Times New Roman"/>
          <w:sz w:val="24"/>
          <w:szCs w:val="24"/>
        </w:rPr>
        <w:commentReference w:id="1850"/>
      </w:r>
      <w:r w:rsidRPr="00BC6257">
        <w:rPr>
          <w:rFonts w:ascii="Times New Roman" w:hAnsi="Times New Roman" w:cs="Times New Roman"/>
          <w:sz w:val="24"/>
          <w:szCs w:val="24"/>
        </w:rPr>
        <w:t>.</w:t>
      </w:r>
    </w:p>
    <w:p w14:paraId="220FEA53" w14:textId="77777777" w:rsidR="00752A06" w:rsidRPr="00BC6257" w:rsidRDefault="00752A06" w:rsidP="00DE04C8">
      <w:pPr>
        <w:rPr>
          <w:rFonts w:ascii="Times New Roman" w:hAnsi="Times New Roman" w:cs="Times New Roman"/>
          <w:strike/>
          <w:sz w:val="24"/>
          <w:szCs w:val="24"/>
        </w:rPr>
      </w:pPr>
    </w:p>
    <w:p w14:paraId="579D30A4" w14:textId="77777777" w:rsidR="00752A06" w:rsidRPr="00BC6257" w:rsidRDefault="00752A06" w:rsidP="00DE04C8">
      <w:pPr>
        <w:pStyle w:val="Pealkiri1"/>
        <w:spacing w:before="0"/>
        <w:jc w:val="center"/>
        <w:rPr>
          <w:rFonts w:ascii="Times New Roman" w:hAnsi="Times New Roman" w:cs="Times New Roman"/>
          <w:b/>
          <w:bCs/>
          <w:color w:val="auto"/>
          <w:sz w:val="24"/>
          <w:szCs w:val="24"/>
          <w:bdr w:val="none" w:sz="0" w:space="0" w:color="auto" w:frame="1"/>
          <w:lang w:eastAsia="et-EE"/>
        </w:rPr>
      </w:pPr>
      <w:bookmarkStart w:id="1860" w:name="_Toc201126908"/>
      <w:bookmarkStart w:id="1861" w:name="_Toc214453215"/>
      <w:bookmarkStart w:id="1862" w:name="_Toc224481077"/>
      <w:r w:rsidRPr="00BC6257">
        <w:rPr>
          <w:rFonts w:ascii="Times New Roman" w:hAnsi="Times New Roman" w:cs="Times New Roman"/>
          <w:b/>
          <w:bCs/>
          <w:caps/>
          <w:color w:val="auto"/>
          <w:sz w:val="24"/>
          <w:szCs w:val="24"/>
          <w:bdr w:val="none" w:sz="0" w:space="0" w:color="auto" w:frame="1"/>
          <w:lang w:eastAsia="et-EE"/>
        </w:rPr>
        <w:t>10.</w:t>
      </w:r>
      <w:bookmarkEnd w:id="1860"/>
      <w:r w:rsidRPr="00BC6257">
        <w:rPr>
          <w:rFonts w:ascii="Times New Roman" w:hAnsi="Times New Roman" w:cs="Times New Roman"/>
          <w:b/>
          <w:bCs/>
          <w:caps/>
          <w:color w:val="auto"/>
          <w:sz w:val="24"/>
          <w:szCs w:val="24"/>
          <w:bdr w:val="none" w:sz="0" w:space="0" w:color="auto" w:frame="1"/>
          <w:lang w:eastAsia="et-EE"/>
        </w:rPr>
        <w:t xml:space="preserve"> </w:t>
      </w:r>
      <w:r w:rsidRPr="00BC6257">
        <w:rPr>
          <w:rFonts w:ascii="Times New Roman" w:hAnsi="Times New Roman" w:cs="Times New Roman"/>
          <w:b/>
          <w:bCs/>
          <w:color w:val="auto"/>
          <w:sz w:val="24"/>
          <w:szCs w:val="24"/>
          <w:bdr w:val="none" w:sz="0" w:space="0" w:color="auto" w:frame="1"/>
          <w:lang w:eastAsia="et-EE"/>
        </w:rPr>
        <w:t>peatükk</w:t>
      </w:r>
      <w:bookmarkEnd w:id="1861"/>
      <w:bookmarkEnd w:id="1862"/>
    </w:p>
    <w:p w14:paraId="445FF026" w14:textId="77777777" w:rsidR="00752A06" w:rsidRPr="00BC6257" w:rsidRDefault="00752A06" w:rsidP="00DE04C8">
      <w:pPr>
        <w:pStyle w:val="Pealkiri1"/>
        <w:spacing w:before="0"/>
        <w:jc w:val="center"/>
        <w:rPr>
          <w:rFonts w:ascii="Times New Roman" w:hAnsi="Times New Roman" w:cs="Times New Roman"/>
          <w:b/>
          <w:bCs/>
          <w:color w:val="auto"/>
          <w:sz w:val="24"/>
          <w:szCs w:val="24"/>
          <w:lang w:eastAsia="et-EE"/>
        </w:rPr>
      </w:pPr>
      <w:bookmarkStart w:id="1863" w:name="_Toc214453216"/>
      <w:bookmarkStart w:id="1864" w:name="_Toc224481078"/>
      <w:r w:rsidRPr="00BC6257">
        <w:rPr>
          <w:rFonts w:ascii="Times New Roman" w:hAnsi="Times New Roman" w:cs="Times New Roman"/>
          <w:b/>
          <w:bCs/>
          <w:color w:val="auto"/>
          <w:sz w:val="24"/>
          <w:szCs w:val="24"/>
          <w:lang w:eastAsia="et-EE"/>
        </w:rPr>
        <w:t>Haldussund ja vastutus</w:t>
      </w:r>
      <w:bookmarkEnd w:id="1863"/>
      <w:bookmarkEnd w:id="1864"/>
    </w:p>
    <w:p w14:paraId="2F8CC336" w14:textId="77777777" w:rsidR="00752A06" w:rsidRPr="00BC6257" w:rsidRDefault="00752A06" w:rsidP="00DE04C8">
      <w:pPr>
        <w:rPr>
          <w:lang w:eastAsia="et-EE"/>
        </w:rPr>
      </w:pPr>
    </w:p>
    <w:p w14:paraId="4629CD8D" w14:textId="77777777" w:rsidR="00752A06" w:rsidRPr="00BC6257" w:rsidRDefault="00752A06" w:rsidP="00DE04C8">
      <w:pPr>
        <w:pStyle w:val="Pealkiri1"/>
        <w:spacing w:before="0"/>
        <w:jc w:val="center"/>
        <w:rPr>
          <w:rFonts w:ascii="Times New Roman" w:hAnsi="Times New Roman" w:cs="Times New Roman"/>
          <w:b/>
          <w:bCs/>
          <w:color w:val="auto"/>
          <w:sz w:val="24"/>
          <w:szCs w:val="24"/>
          <w:lang w:eastAsia="et-EE"/>
        </w:rPr>
      </w:pPr>
      <w:bookmarkStart w:id="1865" w:name="_Toc214453217"/>
      <w:bookmarkStart w:id="1866" w:name="_Toc224481079"/>
      <w:r w:rsidRPr="00BC6257">
        <w:rPr>
          <w:rFonts w:ascii="Times New Roman" w:hAnsi="Times New Roman" w:cs="Times New Roman"/>
          <w:b/>
          <w:bCs/>
          <w:color w:val="auto"/>
          <w:sz w:val="24"/>
          <w:szCs w:val="24"/>
          <w:lang w:eastAsia="et-EE"/>
        </w:rPr>
        <w:t>1. jagu</w:t>
      </w:r>
      <w:bookmarkEnd w:id="1865"/>
      <w:bookmarkEnd w:id="1866"/>
    </w:p>
    <w:p w14:paraId="4CBF7962" w14:textId="77777777" w:rsidR="00752A06" w:rsidRPr="00BC6257" w:rsidRDefault="00752A06" w:rsidP="00DE04C8">
      <w:pPr>
        <w:pStyle w:val="Pealkiri1"/>
        <w:spacing w:before="0"/>
        <w:jc w:val="center"/>
        <w:rPr>
          <w:rFonts w:ascii="Times New Roman" w:hAnsi="Times New Roman" w:cs="Times New Roman"/>
          <w:b/>
          <w:bCs/>
          <w:color w:val="auto"/>
          <w:sz w:val="24"/>
          <w:szCs w:val="24"/>
          <w:lang w:eastAsia="et-EE"/>
        </w:rPr>
      </w:pPr>
      <w:bookmarkStart w:id="1867" w:name="_Toc214453218"/>
      <w:bookmarkStart w:id="1868" w:name="_Toc224481080"/>
      <w:r w:rsidRPr="00BC6257">
        <w:rPr>
          <w:rFonts w:ascii="Times New Roman" w:hAnsi="Times New Roman" w:cs="Times New Roman"/>
          <w:b/>
          <w:bCs/>
          <w:color w:val="auto"/>
          <w:sz w:val="24"/>
          <w:szCs w:val="24"/>
          <w:lang w:eastAsia="et-EE"/>
        </w:rPr>
        <w:t>Haldussund</w:t>
      </w:r>
      <w:bookmarkEnd w:id="1867"/>
      <w:bookmarkEnd w:id="1868"/>
    </w:p>
    <w:p w14:paraId="68A0724D" w14:textId="77777777" w:rsidR="00752A06" w:rsidRPr="00BC6257" w:rsidRDefault="00752A06" w:rsidP="00DE04C8">
      <w:pPr>
        <w:shd w:val="clear" w:color="auto" w:fill="FFFFFF"/>
        <w:outlineLvl w:val="2"/>
        <w:rPr>
          <w:rFonts w:ascii="Times New Roman" w:eastAsia="Times New Roman" w:hAnsi="Times New Roman" w:cs="Times New Roman"/>
          <w:b/>
          <w:bCs/>
          <w:color w:val="000000"/>
          <w:sz w:val="24"/>
          <w:szCs w:val="24"/>
          <w:bdr w:val="none" w:sz="0" w:space="0" w:color="auto" w:frame="1"/>
          <w:lang w:eastAsia="et-EE"/>
        </w:rPr>
      </w:pPr>
      <w:bookmarkStart w:id="1869" w:name="_Toc201126910"/>
    </w:p>
    <w:p w14:paraId="6E4DDBAC" w14:textId="77777777" w:rsidR="00752A06" w:rsidRPr="00BC6257" w:rsidRDefault="00752A06" w:rsidP="00DE04C8">
      <w:pPr>
        <w:pStyle w:val="Pealkiri2"/>
        <w:spacing w:before="0"/>
        <w:rPr>
          <w:rFonts w:ascii="Times New Roman" w:hAnsi="Times New Roman" w:cs="Times New Roman"/>
          <w:b/>
          <w:bCs/>
          <w:color w:val="auto"/>
          <w:sz w:val="24"/>
          <w:szCs w:val="24"/>
          <w:bdr w:val="none" w:sz="0" w:space="0" w:color="auto" w:frame="1"/>
          <w:lang w:eastAsia="et-EE"/>
        </w:rPr>
      </w:pPr>
      <w:bookmarkStart w:id="1870" w:name="_Toc214453219"/>
      <w:bookmarkStart w:id="1871" w:name="_Toc224481081"/>
      <w:r w:rsidRPr="00BC6257">
        <w:rPr>
          <w:rFonts w:ascii="Times New Roman" w:hAnsi="Times New Roman" w:cs="Times New Roman"/>
          <w:b/>
          <w:bCs/>
          <w:color w:val="auto"/>
          <w:sz w:val="24"/>
          <w:szCs w:val="24"/>
          <w:bdr w:val="none" w:sz="0" w:space="0" w:color="auto" w:frame="1"/>
          <w:lang w:eastAsia="et-EE"/>
        </w:rPr>
        <w:t>§ 79. Ettekirjutus</w:t>
      </w:r>
      <w:bookmarkEnd w:id="1869"/>
      <w:bookmarkEnd w:id="1870"/>
      <w:bookmarkEnd w:id="1871"/>
    </w:p>
    <w:p w14:paraId="3BF13E4F" w14:textId="77777777" w:rsidR="00752A06" w:rsidRPr="00BC6257" w:rsidRDefault="00752A06" w:rsidP="00DE04C8">
      <w:pPr>
        <w:jc w:val="both"/>
        <w:rPr>
          <w:rFonts w:ascii="Times New Roman" w:hAnsi="Times New Roman" w:cs="Times New Roman"/>
          <w:sz w:val="24"/>
          <w:szCs w:val="24"/>
          <w:bdr w:val="none" w:sz="0" w:space="0" w:color="auto" w:frame="1"/>
          <w:lang w:eastAsia="et-EE"/>
        </w:rPr>
      </w:pPr>
      <w:bookmarkStart w:id="1872" w:name="_Toc201126911"/>
    </w:p>
    <w:p w14:paraId="30F03B09" w14:textId="4820FCF3" w:rsidR="00752A06" w:rsidRPr="00BC6257" w:rsidRDefault="00752A06" w:rsidP="00DE04C8">
      <w:pPr>
        <w:jc w:val="both"/>
        <w:rPr>
          <w:rFonts w:ascii="Times New Roman" w:hAnsi="Times New Roman" w:cs="Times New Roman"/>
          <w:sz w:val="24"/>
          <w:szCs w:val="24"/>
          <w:lang w:eastAsia="et-EE"/>
        </w:rPr>
      </w:pPr>
      <w:r w:rsidRPr="00BC6257">
        <w:rPr>
          <w:rFonts w:ascii="Times New Roman" w:hAnsi="Times New Roman" w:cs="Times New Roman"/>
          <w:sz w:val="24"/>
          <w:szCs w:val="24"/>
          <w:lang w:eastAsia="et-EE"/>
        </w:rPr>
        <w:lastRenderedPageBreak/>
        <w:t>(1) Finantsinspektsioonil on õigus teha ettekirjutus, kui järelevalve teostamise</w:t>
      </w:r>
      <w:ins w:id="1873" w:author="Mari Koik - JUSTDIGI" w:date="2026-04-08T18:09:00Z" w16du:dateUtc="2026-04-08T15:09:00Z">
        <w:r w:rsidR="004A3A8A">
          <w:rPr>
            <w:rFonts w:ascii="Times New Roman" w:hAnsi="Times New Roman" w:cs="Times New Roman"/>
            <w:sz w:val="24"/>
            <w:szCs w:val="24"/>
            <w:lang w:eastAsia="et-EE"/>
          </w:rPr>
          <w:t>l</w:t>
        </w:r>
      </w:ins>
      <w:r w:rsidRPr="00BC6257">
        <w:rPr>
          <w:rFonts w:ascii="Times New Roman" w:hAnsi="Times New Roman" w:cs="Times New Roman"/>
          <w:sz w:val="24"/>
          <w:szCs w:val="24"/>
          <w:lang w:eastAsia="et-EE"/>
        </w:rPr>
        <w:t xml:space="preserve"> või kriisilahendusülesannete täitmise</w:t>
      </w:r>
      <w:del w:id="1874" w:author="Mari Koik - JUSTDIGI" w:date="2026-04-08T18:09:00Z" w16du:dateUtc="2026-04-08T15:09:00Z">
        <w:r w:rsidRPr="00BC6257" w:rsidDel="004A3A8A">
          <w:rPr>
            <w:rFonts w:ascii="Times New Roman" w:hAnsi="Times New Roman" w:cs="Times New Roman"/>
            <w:sz w:val="24"/>
            <w:szCs w:val="24"/>
            <w:lang w:eastAsia="et-EE"/>
          </w:rPr>
          <w:delText xml:space="preserve"> korra</w:delText>
        </w:r>
      </w:del>
      <w:r w:rsidRPr="00BC6257">
        <w:rPr>
          <w:rFonts w:ascii="Times New Roman" w:hAnsi="Times New Roman" w:cs="Times New Roman"/>
          <w:sz w:val="24"/>
          <w:szCs w:val="24"/>
          <w:lang w:eastAsia="et-EE"/>
        </w:rPr>
        <w:t>l on avastatud, et käesolevat seadust on rikutud või on selle rikkumise oht.</w:t>
      </w:r>
      <w:bookmarkEnd w:id="1872"/>
    </w:p>
    <w:p w14:paraId="0B15960C" w14:textId="77777777" w:rsidR="00752A06" w:rsidRPr="00BC6257" w:rsidRDefault="00752A06" w:rsidP="00DE04C8">
      <w:pPr>
        <w:jc w:val="both"/>
        <w:rPr>
          <w:rFonts w:ascii="Times New Roman" w:hAnsi="Times New Roman" w:cs="Times New Roman"/>
          <w:sz w:val="24"/>
          <w:szCs w:val="24"/>
          <w:lang w:eastAsia="et-EE"/>
        </w:rPr>
      </w:pPr>
    </w:p>
    <w:p w14:paraId="562A12AA" w14:textId="77777777" w:rsidR="00752A06" w:rsidRPr="00BC6257" w:rsidRDefault="00752A06" w:rsidP="00DE04C8">
      <w:pPr>
        <w:jc w:val="both"/>
        <w:rPr>
          <w:rFonts w:ascii="Times New Roman" w:hAnsi="Times New Roman" w:cs="Times New Roman"/>
          <w:sz w:val="24"/>
          <w:szCs w:val="24"/>
          <w:lang w:eastAsia="et-EE"/>
        </w:rPr>
      </w:pPr>
      <w:bookmarkStart w:id="1875" w:name="_Toc201126912"/>
      <w:r w:rsidRPr="00BC6257">
        <w:rPr>
          <w:rFonts w:ascii="Times New Roman" w:hAnsi="Times New Roman" w:cs="Times New Roman"/>
          <w:sz w:val="24"/>
          <w:szCs w:val="24"/>
          <w:lang w:eastAsia="et-EE"/>
        </w:rPr>
        <w:t>(2) Finantsinspektsioonil on õigus nõuda ettekirjutusega:</w:t>
      </w:r>
      <w:bookmarkEnd w:id="1875"/>
    </w:p>
    <w:p w14:paraId="271AE877" w14:textId="77777777" w:rsidR="00752A06" w:rsidRPr="00BC6257" w:rsidRDefault="00752A06" w:rsidP="00DE04C8">
      <w:pPr>
        <w:jc w:val="both"/>
        <w:rPr>
          <w:rFonts w:ascii="Times New Roman" w:hAnsi="Times New Roman" w:cs="Times New Roman"/>
          <w:sz w:val="24"/>
          <w:szCs w:val="24"/>
          <w:lang w:eastAsia="et-EE"/>
        </w:rPr>
      </w:pPr>
      <w:bookmarkStart w:id="1876" w:name="_Toc201126913"/>
      <w:r w:rsidRPr="00BC6257">
        <w:rPr>
          <w:rFonts w:ascii="Times New Roman" w:hAnsi="Times New Roman" w:cs="Times New Roman"/>
          <w:sz w:val="24"/>
          <w:szCs w:val="24"/>
          <w:lang w:eastAsia="et-EE"/>
        </w:rPr>
        <w:t>1) käesoleva seaduse §-des 6, 9 ja 16 ning § 26 lõikes 4 sätestatud nõuete rikkumise eest kindlustusandja või muu kriisilahenduse subjekti juhatuse liikme või muu vastutava isiku volituste peatamist;</w:t>
      </w:r>
      <w:bookmarkEnd w:id="1876"/>
      <w:r w:rsidRPr="00BC6257">
        <w:rPr>
          <w:rFonts w:ascii="Times New Roman" w:hAnsi="Times New Roman" w:cs="Times New Roman"/>
          <w:sz w:val="24"/>
          <w:szCs w:val="24"/>
          <w:lang w:eastAsia="et-EE"/>
        </w:rPr>
        <w:t xml:space="preserve"> </w:t>
      </w:r>
    </w:p>
    <w:p w14:paraId="4E54D580" w14:textId="47F5074C" w:rsidR="00752A06" w:rsidRPr="00BC6257" w:rsidRDefault="00752A06" w:rsidP="00DE04C8">
      <w:pPr>
        <w:jc w:val="both"/>
        <w:rPr>
          <w:rFonts w:ascii="Times New Roman" w:hAnsi="Times New Roman" w:cs="Times New Roman"/>
          <w:sz w:val="24"/>
          <w:szCs w:val="24"/>
          <w:lang w:eastAsia="et-EE"/>
        </w:rPr>
      </w:pPr>
      <w:bookmarkStart w:id="1877" w:name="_Toc201126914"/>
      <w:r w:rsidRPr="00BC6257">
        <w:rPr>
          <w:rFonts w:ascii="Times New Roman" w:hAnsi="Times New Roman" w:cs="Times New Roman"/>
          <w:sz w:val="24"/>
          <w:szCs w:val="24"/>
          <w:lang w:eastAsia="et-EE"/>
        </w:rPr>
        <w:t xml:space="preserve">2) käesoleva seaduse §-des 6, 9 ja 16 ning § 26 lõikes 4 sätestatud nõuete rikkumise lõpetamist või </w:t>
      </w:r>
      <w:del w:id="1878" w:author="Mari Koik - JUSTDIGI" w:date="2026-04-08T18:11:00Z" w16du:dateUtc="2026-04-08T15:11:00Z">
        <w:r w:rsidRPr="00BC6257" w:rsidDel="00111D40">
          <w:rPr>
            <w:rFonts w:ascii="Times New Roman" w:hAnsi="Times New Roman" w:cs="Times New Roman"/>
            <w:sz w:val="24"/>
            <w:szCs w:val="24"/>
            <w:lang w:eastAsia="et-EE"/>
          </w:rPr>
          <w:delText xml:space="preserve">hoidumist </w:delText>
        </w:r>
      </w:del>
      <w:r w:rsidRPr="00BC6257">
        <w:rPr>
          <w:rFonts w:ascii="Times New Roman" w:hAnsi="Times New Roman" w:cs="Times New Roman"/>
          <w:sz w:val="24"/>
          <w:szCs w:val="24"/>
          <w:lang w:eastAsia="et-EE"/>
        </w:rPr>
        <w:t>rikkumise kord</w:t>
      </w:r>
      <w:ins w:id="1879" w:author="Mari Koik - JUSTDIGI" w:date="2026-04-08T18:10:00Z" w16du:dateUtc="2026-04-08T15:10:00Z">
        <w:r w:rsidR="00CE6AB0">
          <w:rPr>
            <w:rFonts w:ascii="Times New Roman" w:hAnsi="Times New Roman" w:cs="Times New Roman"/>
            <w:sz w:val="24"/>
            <w:szCs w:val="24"/>
            <w:lang w:eastAsia="et-EE"/>
          </w:rPr>
          <w:t>a</w:t>
        </w:r>
      </w:ins>
      <w:del w:id="1880" w:author="Mari Koik - JUSTDIGI" w:date="2026-04-08T18:10:00Z" w16du:dateUtc="2026-04-08T15:10:00Z">
        <w:r w:rsidRPr="00BC6257" w:rsidDel="00CE6AB0">
          <w:rPr>
            <w:rFonts w:ascii="Times New Roman" w:hAnsi="Times New Roman" w:cs="Times New Roman"/>
            <w:sz w:val="24"/>
            <w:szCs w:val="24"/>
            <w:lang w:eastAsia="et-EE"/>
          </w:rPr>
          <w:delText>u</w:delText>
        </w:r>
      </w:del>
      <w:r w:rsidRPr="00BC6257">
        <w:rPr>
          <w:rFonts w:ascii="Times New Roman" w:hAnsi="Times New Roman" w:cs="Times New Roman"/>
          <w:sz w:val="24"/>
          <w:szCs w:val="24"/>
          <w:lang w:eastAsia="et-EE"/>
        </w:rPr>
        <w:t>misest</w:t>
      </w:r>
      <w:ins w:id="1881" w:author="Mari Koik - JUSTDIGI" w:date="2026-04-08T18:11:00Z" w16du:dateUtc="2026-04-08T15:11:00Z">
        <w:r w:rsidR="00111D40" w:rsidRPr="00111D40">
          <w:rPr>
            <w:rFonts w:ascii="Times New Roman" w:hAnsi="Times New Roman" w:cs="Times New Roman"/>
            <w:sz w:val="24"/>
            <w:szCs w:val="24"/>
            <w:lang w:eastAsia="et-EE"/>
          </w:rPr>
          <w:t xml:space="preserve"> </w:t>
        </w:r>
        <w:r w:rsidR="00111D40" w:rsidRPr="00BC6257">
          <w:rPr>
            <w:rFonts w:ascii="Times New Roman" w:hAnsi="Times New Roman" w:cs="Times New Roman"/>
            <w:sz w:val="24"/>
            <w:szCs w:val="24"/>
            <w:lang w:eastAsia="et-EE"/>
          </w:rPr>
          <w:t>hoidumist</w:t>
        </w:r>
      </w:ins>
      <w:r w:rsidRPr="00BC6257">
        <w:rPr>
          <w:rFonts w:ascii="Times New Roman" w:hAnsi="Times New Roman" w:cs="Times New Roman"/>
          <w:sz w:val="24"/>
          <w:szCs w:val="24"/>
          <w:lang w:eastAsia="et-EE"/>
        </w:rPr>
        <w:t>.</w:t>
      </w:r>
      <w:bookmarkEnd w:id="1877"/>
    </w:p>
    <w:p w14:paraId="278F7927" w14:textId="77777777" w:rsidR="00752A06" w:rsidRDefault="00752A06" w:rsidP="00DE04C8">
      <w:pPr>
        <w:shd w:val="clear" w:color="auto" w:fill="FFFFFF"/>
        <w:jc w:val="both"/>
        <w:outlineLvl w:val="2"/>
        <w:rPr>
          <w:rFonts w:ascii="Times New Roman" w:eastAsia="Times New Roman" w:hAnsi="Times New Roman" w:cs="Times New Roman"/>
          <w:color w:val="000000"/>
          <w:sz w:val="24"/>
          <w:szCs w:val="24"/>
          <w:bdr w:val="none" w:sz="0" w:space="0" w:color="auto" w:frame="1"/>
          <w:lang w:eastAsia="et-EE"/>
        </w:rPr>
      </w:pPr>
    </w:p>
    <w:p w14:paraId="462784FD" w14:textId="77777777" w:rsidR="00752A06" w:rsidRPr="00BC6257" w:rsidRDefault="00752A06" w:rsidP="00DE04C8">
      <w:pPr>
        <w:pStyle w:val="Pealkiri2"/>
        <w:spacing w:before="0"/>
        <w:rPr>
          <w:rFonts w:ascii="Times New Roman" w:hAnsi="Times New Roman" w:cs="Times New Roman"/>
          <w:b/>
          <w:bCs/>
          <w:color w:val="auto"/>
          <w:sz w:val="24"/>
          <w:szCs w:val="24"/>
          <w:lang w:eastAsia="et-EE"/>
        </w:rPr>
      </w:pPr>
      <w:bookmarkStart w:id="1882" w:name="_Toc201126915"/>
      <w:bookmarkStart w:id="1883" w:name="_Toc214453220"/>
      <w:bookmarkStart w:id="1884" w:name="_Toc224481082"/>
      <w:r w:rsidRPr="00BC6257">
        <w:rPr>
          <w:rFonts w:ascii="Times New Roman" w:hAnsi="Times New Roman" w:cs="Times New Roman"/>
          <w:b/>
          <w:bCs/>
          <w:color w:val="auto"/>
          <w:sz w:val="24"/>
          <w:szCs w:val="24"/>
          <w:bdr w:val="none" w:sz="0" w:space="0" w:color="auto" w:frame="1"/>
          <w:lang w:eastAsia="et-EE"/>
        </w:rPr>
        <w:t>§ 80. </w:t>
      </w:r>
      <w:r w:rsidRPr="00BC6257">
        <w:rPr>
          <w:rFonts w:ascii="Times New Roman" w:hAnsi="Times New Roman" w:cs="Times New Roman"/>
          <w:b/>
          <w:bCs/>
          <w:color w:val="auto"/>
          <w:sz w:val="24"/>
          <w:szCs w:val="24"/>
          <w:lang w:eastAsia="et-EE"/>
        </w:rPr>
        <w:t>Sunniraha igakordse rakendamise ülemmäär</w:t>
      </w:r>
      <w:bookmarkEnd w:id="1882"/>
      <w:bookmarkEnd w:id="1883"/>
      <w:bookmarkEnd w:id="1884"/>
    </w:p>
    <w:p w14:paraId="7525C41C" w14:textId="77777777" w:rsidR="00752A06" w:rsidRPr="00BC6257" w:rsidRDefault="00752A06" w:rsidP="00DE04C8">
      <w:pPr>
        <w:jc w:val="both"/>
        <w:rPr>
          <w:rFonts w:ascii="Times New Roman" w:hAnsi="Times New Roman" w:cs="Times New Roman"/>
          <w:sz w:val="24"/>
          <w:szCs w:val="24"/>
          <w:lang w:eastAsia="et-EE"/>
        </w:rPr>
      </w:pPr>
    </w:p>
    <w:p w14:paraId="44E15D15" w14:textId="120023AE" w:rsidR="00752A06" w:rsidRPr="00BC6257" w:rsidRDefault="00752A06" w:rsidP="00DE04C8">
      <w:pPr>
        <w:jc w:val="both"/>
        <w:rPr>
          <w:rFonts w:ascii="Times New Roman" w:hAnsi="Times New Roman" w:cs="Times New Roman"/>
          <w:sz w:val="24"/>
          <w:szCs w:val="24"/>
          <w:lang w:eastAsia="et-EE"/>
        </w:rPr>
      </w:pPr>
      <w:r w:rsidRPr="00BC6257">
        <w:rPr>
          <w:rFonts w:ascii="Times New Roman" w:hAnsi="Times New Roman" w:cs="Times New Roman"/>
          <w:sz w:val="24"/>
          <w:szCs w:val="24"/>
          <w:lang w:eastAsia="et-EE"/>
        </w:rPr>
        <w:t>(1) Finantsinspektsioon võib käesoleva seaduse alusel tehtud ettekirjutuse täitmata jätmise või ebakohase täitmise korral rakendada sunniraha asendustäitmise ja sunniraha seaduses sätestatud korras.</w:t>
      </w:r>
    </w:p>
    <w:p w14:paraId="14BCD2A9" w14:textId="77777777" w:rsidR="00752A06" w:rsidRPr="00BC6257" w:rsidRDefault="00752A06" w:rsidP="00DE04C8">
      <w:pPr>
        <w:jc w:val="both"/>
        <w:rPr>
          <w:rFonts w:ascii="Times New Roman" w:hAnsi="Times New Roman" w:cs="Times New Roman"/>
          <w:sz w:val="24"/>
          <w:szCs w:val="24"/>
          <w:lang w:eastAsia="et-EE"/>
        </w:rPr>
      </w:pPr>
    </w:p>
    <w:p w14:paraId="40762196" w14:textId="77777777" w:rsidR="00E75567" w:rsidRDefault="00752A06" w:rsidP="00DE04C8">
      <w:pPr>
        <w:jc w:val="both"/>
        <w:rPr>
          <w:ins w:id="1885" w:author="Helen Uustalu - JUSTDIGI" w:date="2026-03-31T14:32:00Z" w16du:dateUtc="2026-03-31T11:32:00Z"/>
          <w:rFonts w:ascii="Times New Roman" w:hAnsi="Times New Roman" w:cs="Times New Roman"/>
          <w:sz w:val="24"/>
          <w:szCs w:val="24"/>
          <w:lang w:eastAsia="et-EE"/>
        </w:rPr>
      </w:pPr>
      <w:r w:rsidRPr="00BC6257">
        <w:rPr>
          <w:rFonts w:ascii="Times New Roman" w:hAnsi="Times New Roman" w:cs="Times New Roman"/>
          <w:sz w:val="24"/>
          <w:szCs w:val="24"/>
          <w:lang w:eastAsia="et-EE"/>
        </w:rPr>
        <w:t>(2) Haldusakti täitmata jätmise või ebakohase täitmise korral on sunniraha ülemmäär:</w:t>
      </w:r>
      <w:del w:id="1886" w:author="Helen Uustalu - JUSTDIGI" w:date="2026-03-31T14:32:00Z" w16du:dateUtc="2026-03-31T11:32:00Z">
        <w:r w:rsidRPr="00BC6257">
          <w:rPr>
            <w:rFonts w:ascii="Times New Roman" w:hAnsi="Times New Roman" w:cs="Times New Roman"/>
            <w:sz w:val="24"/>
            <w:szCs w:val="24"/>
            <w:lang w:eastAsia="et-EE"/>
          </w:rPr>
          <w:br/>
        </w:r>
      </w:del>
    </w:p>
    <w:p w14:paraId="2AEA63AE" w14:textId="2E1A4281" w:rsidR="00752A06" w:rsidRPr="00BC6257" w:rsidRDefault="00752A06" w:rsidP="00DE04C8">
      <w:pPr>
        <w:jc w:val="both"/>
        <w:rPr>
          <w:rFonts w:ascii="Times New Roman" w:hAnsi="Times New Roman" w:cs="Times New Roman"/>
          <w:sz w:val="24"/>
          <w:szCs w:val="24"/>
          <w:lang w:eastAsia="et-EE"/>
        </w:rPr>
      </w:pPr>
      <w:r w:rsidRPr="00BC6257">
        <w:rPr>
          <w:rFonts w:ascii="Times New Roman" w:hAnsi="Times New Roman" w:cs="Times New Roman"/>
          <w:sz w:val="24"/>
          <w:szCs w:val="24"/>
          <w:lang w:eastAsia="et-EE"/>
        </w:rPr>
        <w:t>1)</w:t>
      </w:r>
      <w:r w:rsidRPr="00BC6257">
        <w:rPr>
          <w:rFonts w:ascii="Times New Roman" w:hAnsi="Times New Roman" w:cs="Times New Roman"/>
          <w:sz w:val="24"/>
          <w:szCs w:val="24"/>
          <w:bdr w:val="none" w:sz="0" w:space="0" w:color="auto" w:frame="1"/>
          <w:lang w:eastAsia="et-EE"/>
        </w:rPr>
        <w:t> </w:t>
      </w:r>
      <w:r w:rsidRPr="00BC6257">
        <w:rPr>
          <w:rFonts w:ascii="Times New Roman" w:hAnsi="Times New Roman" w:cs="Times New Roman"/>
          <w:sz w:val="24"/>
          <w:szCs w:val="24"/>
          <w:lang w:eastAsia="et-EE"/>
        </w:rPr>
        <w:t>füüsilise isiku puhul esimesel korral kuni 5000 eurot ja järgmistel kordadel kuni 50 000 eurot ühe ja sama kohustuse täitmisele sundimiseks, kuid kokku mitte rohkem kui viis miljonit eurot</w:t>
      </w:r>
      <w:r w:rsidR="007E302D">
        <w:rPr>
          <w:rFonts w:ascii="Times New Roman" w:hAnsi="Times New Roman" w:cs="Times New Roman"/>
          <w:sz w:val="24"/>
          <w:szCs w:val="24"/>
          <w:lang w:eastAsia="et-EE"/>
        </w:rPr>
        <w:t>,</w:t>
      </w:r>
      <w:r w:rsidRPr="00BC6257">
        <w:rPr>
          <w:rFonts w:ascii="Times New Roman" w:hAnsi="Times New Roman" w:cs="Times New Roman"/>
          <w:sz w:val="24"/>
          <w:szCs w:val="24"/>
          <w:lang w:eastAsia="et-EE"/>
        </w:rPr>
        <w:t xml:space="preserve"> või kuni kahekordsele rikkumise tulemusel teenitud kasule või ära hoitud kahjule vastav summa;</w:t>
      </w:r>
    </w:p>
    <w:p w14:paraId="7CFECC38" w14:textId="77777777" w:rsidR="00752A06" w:rsidRPr="00BC6257" w:rsidRDefault="00752A06" w:rsidP="00DE04C8">
      <w:pPr>
        <w:jc w:val="both"/>
        <w:rPr>
          <w:rFonts w:ascii="Times New Roman" w:hAnsi="Times New Roman" w:cs="Times New Roman"/>
          <w:sz w:val="24"/>
          <w:szCs w:val="24"/>
          <w:lang w:eastAsia="et-EE"/>
        </w:rPr>
      </w:pPr>
      <w:r w:rsidRPr="00BC6257">
        <w:rPr>
          <w:rFonts w:ascii="Times New Roman" w:hAnsi="Times New Roman" w:cs="Times New Roman"/>
          <w:sz w:val="24"/>
          <w:szCs w:val="24"/>
          <w:lang w:eastAsia="et-EE"/>
        </w:rPr>
        <w:t>2)</w:t>
      </w:r>
      <w:r w:rsidRPr="00BC6257">
        <w:rPr>
          <w:rFonts w:ascii="Times New Roman" w:hAnsi="Times New Roman" w:cs="Times New Roman"/>
          <w:sz w:val="24"/>
          <w:szCs w:val="24"/>
          <w:bdr w:val="none" w:sz="0" w:space="0" w:color="auto" w:frame="1"/>
          <w:lang w:eastAsia="et-EE"/>
        </w:rPr>
        <w:t> </w:t>
      </w:r>
      <w:r w:rsidRPr="00BC6257">
        <w:rPr>
          <w:rFonts w:ascii="Times New Roman" w:hAnsi="Times New Roman" w:cs="Times New Roman"/>
          <w:sz w:val="24"/>
          <w:szCs w:val="24"/>
          <w:lang w:eastAsia="et-EE"/>
        </w:rPr>
        <w:t>juriidilise isiku puhul kuni 32 000 eurot ja järgmistel kordadel kuni 100 000 eurot ühe ja sama kohustuse täitmisele sundimiseks, kuid kokku mitte rohkem kui kümme protsenti kogu juriidilise isiku aastasest kogukäibest.</w:t>
      </w:r>
    </w:p>
    <w:p w14:paraId="55ED8185" w14:textId="77777777" w:rsidR="00752A06" w:rsidRPr="00BC6257" w:rsidRDefault="00752A06" w:rsidP="00DE04C8">
      <w:pPr>
        <w:jc w:val="both"/>
        <w:rPr>
          <w:rFonts w:ascii="Times New Roman" w:hAnsi="Times New Roman" w:cs="Times New Roman"/>
          <w:sz w:val="24"/>
          <w:szCs w:val="24"/>
          <w:lang w:eastAsia="et-EE"/>
        </w:rPr>
      </w:pPr>
    </w:p>
    <w:p w14:paraId="138EAADA" w14:textId="315A41C2" w:rsidR="00752A06" w:rsidRPr="00BC6257" w:rsidRDefault="00752A06" w:rsidP="00DE04C8">
      <w:pPr>
        <w:jc w:val="both"/>
        <w:rPr>
          <w:rFonts w:ascii="Times New Roman" w:hAnsi="Times New Roman" w:cs="Times New Roman"/>
          <w:sz w:val="24"/>
          <w:szCs w:val="24"/>
          <w:lang w:eastAsia="et-EE"/>
        </w:rPr>
      </w:pPr>
      <w:r w:rsidRPr="00BC6257">
        <w:rPr>
          <w:rFonts w:ascii="Times New Roman" w:hAnsi="Times New Roman" w:cs="Times New Roman"/>
          <w:sz w:val="24"/>
          <w:szCs w:val="24"/>
          <w:lang w:eastAsia="et-EE"/>
        </w:rPr>
        <w:t xml:space="preserve">(3) Juriidilise isiku käive on </w:t>
      </w:r>
      <w:r w:rsidRPr="00BC6257">
        <w:rPr>
          <w:rFonts w:ascii="Times New Roman" w:hAnsi="Times New Roman" w:cs="Times New Roman"/>
          <w:sz w:val="24"/>
          <w:szCs w:val="24"/>
        </w:rPr>
        <w:t xml:space="preserve">kindlustusmaksete aastane kogusumma eelmise majandusaasta solventsuse ja finantsseisundi aruande alusel. </w:t>
      </w:r>
      <w:r w:rsidRPr="00BC6257">
        <w:rPr>
          <w:rFonts w:ascii="Times New Roman" w:hAnsi="Times New Roman" w:cs="Times New Roman"/>
          <w:sz w:val="24"/>
          <w:szCs w:val="24"/>
          <w:lang w:eastAsia="et-EE"/>
        </w:rPr>
        <w:t xml:space="preserve">Kui juriidiline isik on emaettevõtja tütarettevõtja, on käesoleva paragrahvi lõike 2 punktis 2 nimetatud aastase kogukäibe aluseks eelmise majandusaasta käive lõpliku emaettevõtja konsolideeritud </w:t>
      </w:r>
      <w:r w:rsidR="005E2A30" w:rsidRPr="00687B73">
        <w:rPr>
          <w:rFonts w:ascii="Times New Roman" w:hAnsi="Times New Roman" w:cs="Times New Roman"/>
          <w:sz w:val="24"/>
          <w:szCs w:val="24"/>
          <w:lang w:eastAsia="et-EE"/>
        </w:rPr>
        <w:t xml:space="preserve">raamatupidamise </w:t>
      </w:r>
      <w:r w:rsidRPr="00687B73">
        <w:rPr>
          <w:rFonts w:ascii="Times New Roman" w:hAnsi="Times New Roman" w:cs="Times New Roman"/>
          <w:sz w:val="24"/>
          <w:szCs w:val="24"/>
          <w:lang w:eastAsia="et-EE"/>
        </w:rPr>
        <w:t>aastaaruande järgi</w:t>
      </w:r>
      <w:r w:rsidR="00D320E6" w:rsidRPr="00687B73">
        <w:rPr>
          <w:rFonts w:ascii="Times New Roman" w:hAnsi="Times New Roman" w:cs="Times New Roman"/>
          <w:sz w:val="24"/>
          <w:szCs w:val="24"/>
          <w:lang w:eastAsia="et-EE"/>
        </w:rPr>
        <w:t>, mille on heaks kiitnud kõrgeima tasandi emaettevõtja juhtimisorgan</w:t>
      </w:r>
      <w:r w:rsidRPr="00687B73">
        <w:rPr>
          <w:rFonts w:ascii="Times New Roman" w:hAnsi="Times New Roman" w:cs="Times New Roman"/>
          <w:sz w:val="24"/>
          <w:szCs w:val="24"/>
          <w:lang w:eastAsia="et-EE"/>
        </w:rPr>
        <w:t>.</w:t>
      </w:r>
    </w:p>
    <w:p w14:paraId="633D375F" w14:textId="77777777" w:rsidR="00752A06" w:rsidRPr="00BC6257" w:rsidRDefault="00752A06" w:rsidP="00DE04C8">
      <w:pPr>
        <w:shd w:val="clear" w:color="auto" w:fill="FFFFFF"/>
        <w:jc w:val="both"/>
        <w:rPr>
          <w:rFonts w:ascii="Times New Roman" w:eastAsia="Times New Roman" w:hAnsi="Times New Roman" w:cs="Times New Roman"/>
          <w:color w:val="202020"/>
          <w:sz w:val="24"/>
          <w:szCs w:val="24"/>
          <w:lang w:eastAsia="et-EE"/>
        </w:rPr>
      </w:pPr>
    </w:p>
    <w:p w14:paraId="3E8230F9" w14:textId="77777777" w:rsidR="00752A06" w:rsidRPr="00BC6257" w:rsidRDefault="00752A06" w:rsidP="00DE04C8">
      <w:pPr>
        <w:pStyle w:val="Pealkiri1"/>
        <w:spacing w:before="0"/>
        <w:jc w:val="center"/>
        <w:rPr>
          <w:rFonts w:ascii="Times New Roman" w:hAnsi="Times New Roman" w:cs="Times New Roman"/>
          <w:b/>
          <w:bCs/>
          <w:color w:val="auto"/>
          <w:sz w:val="24"/>
          <w:szCs w:val="24"/>
          <w:lang w:eastAsia="et-EE"/>
        </w:rPr>
      </w:pPr>
      <w:bookmarkStart w:id="1887" w:name="_Toc214453221"/>
      <w:bookmarkStart w:id="1888" w:name="_Toc224481083"/>
      <w:r w:rsidRPr="00BC6257">
        <w:rPr>
          <w:rFonts w:ascii="Times New Roman" w:hAnsi="Times New Roman" w:cs="Times New Roman"/>
          <w:b/>
          <w:bCs/>
          <w:color w:val="auto"/>
          <w:sz w:val="24"/>
          <w:szCs w:val="24"/>
          <w:lang w:eastAsia="et-EE"/>
        </w:rPr>
        <w:t>2. jagu</w:t>
      </w:r>
      <w:bookmarkEnd w:id="1887"/>
      <w:bookmarkEnd w:id="1888"/>
    </w:p>
    <w:p w14:paraId="239D84CB" w14:textId="77777777" w:rsidR="00752A06" w:rsidRPr="00BC6257" w:rsidRDefault="00752A06" w:rsidP="00DE04C8">
      <w:pPr>
        <w:pStyle w:val="Pealkiri1"/>
        <w:spacing w:before="0"/>
        <w:jc w:val="center"/>
        <w:rPr>
          <w:rFonts w:ascii="Times New Roman" w:hAnsi="Times New Roman" w:cs="Times New Roman"/>
          <w:b/>
          <w:bCs/>
          <w:color w:val="auto"/>
          <w:sz w:val="24"/>
          <w:szCs w:val="24"/>
          <w:lang w:eastAsia="et-EE"/>
        </w:rPr>
      </w:pPr>
      <w:bookmarkStart w:id="1889" w:name="_Toc214453222"/>
      <w:bookmarkStart w:id="1890" w:name="_Toc224481084"/>
      <w:r w:rsidRPr="00BC6257">
        <w:rPr>
          <w:rFonts w:ascii="Times New Roman" w:hAnsi="Times New Roman" w:cs="Times New Roman"/>
          <w:b/>
          <w:bCs/>
          <w:color w:val="auto"/>
          <w:sz w:val="24"/>
          <w:szCs w:val="24"/>
          <w:lang w:eastAsia="et-EE"/>
        </w:rPr>
        <w:t>Vastutus</w:t>
      </w:r>
      <w:bookmarkEnd w:id="1889"/>
      <w:bookmarkEnd w:id="1890"/>
    </w:p>
    <w:p w14:paraId="6CFC2C65" w14:textId="77777777" w:rsidR="00752A06" w:rsidRPr="00BC6257" w:rsidRDefault="00752A06" w:rsidP="00DE04C8">
      <w:pPr>
        <w:shd w:val="clear" w:color="auto" w:fill="FFFFFF"/>
        <w:outlineLvl w:val="2"/>
        <w:rPr>
          <w:rFonts w:ascii="Times New Roman" w:eastAsia="Times New Roman" w:hAnsi="Times New Roman" w:cs="Times New Roman"/>
          <w:b/>
          <w:bCs/>
          <w:color w:val="000000"/>
          <w:sz w:val="24"/>
          <w:szCs w:val="24"/>
          <w:bdr w:val="none" w:sz="0" w:space="0" w:color="auto" w:frame="1"/>
          <w:lang w:eastAsia="et-EE"/>
        </w:rPr>
      </w:pPr>
    </w:p>
    <w:p w14:paraId="214017ED" w14:textId="77777777" w:rsidR="00752A06" w:rsidRPr="00BC6257" w:rsidRDefault="00752A06" w:rsidP="00DE04C8">
      <w:pPr>
        <w:pStyle w:val="Pealkiri2"/>
        <w:spacing w:before="0"/>
        <w:rPr>
          <w:rFonts w:ascii="Times New Roman" w:hAnsi="Times New Roman" w:cs="Times New Roman"/>
          <w:b/>
          <w:bCs/>
          <w:color w:val="auto"/>
          <w:sz w:val="24"/>
          <w:szCs w:val="24"/>
          <w:lang w:eastAsia="et-EE"/>
        </w:rPr>
      </w:pPr>
      <w:bookmarkStart w:id="1891" w:name="_Toc201126916"/>
      <w:bookmarkStart w:id="1892" w:name="_Toc224481085"/>
      <w:r w:rsidRPr="00BC6257">
        <w:rPr>
          <w:rFonts w:ascii="Times New Roman" w:hAnsi="Times New Roman" w:cs="Times New Roman"/>
          <w:b/>
          <w:bCs/>
          <w:color w:val="auto"/>
          <w:sz w:val="24"/>
          <w:szCs w:val="24"/>
          <w:bdr w:val="none" w:sz="0" w:space="0" w:color="auto" w:frame="1"/>
          <w:lang w:eastAsia="et-EE"/>
        </w:rPr>
        <w:t>§ 81.</w:t>
      </w:r>
      <w:bookmarkStart w:id="1893" w:name="para94b1"/>
      <w:r w:rsidRPr="00BC6257">
        <w:rPr>
          <w:rFonts w:ascii="Times New Roman" w:hAnsi="Times New Roman" w:cs="Times New Roman"/>
          <w:b/>
          <w:bCs/>
          <w:color w:val="auto"/>
          <w:sz w:val="24"/>
          <w:szCs w:val="24"/>
          <w:bdr w:val="none" w:sz="0" w:space="0" w:color="auto" w:frame="1"/>
          <w:lang w:eastAsia="et-EE"/>
        </w:rPr>
        <w:t> </w:t>
      </w:r>
      <w:bookmarkEnd w:id="1893"/>
      <w:r w:rsidRPr="00BC6257">
        <w:rPr>
          <w:rFonts w:ascii="Times New Roman" w:hAnsi="Times New Roman" w:cs="Times New Roman"/>
          <w:b/>
          <w:bCs/>
          <w:color w:val="auto"/>
          <w:sz w:val="24"/>
          <w:szCs w:val="24"/>
          <w:lang w:eastAsia="et-EE"/>
        </w:rPr>
        <w:t>Finantsseisundi taastamise kavaga seotud nõuete rikkumine</w:t>
      </w:r>
      <w:bookmarkEnd w:id="1891"/>
      <w:bookmarkEnd w:id="1892"/>
    </w:p>
    <w:p w14:paraId="32E2B50B" w14:textId="77777777" w:rsidR="00752A06" w:rsidRPr="00BC6257" w:rsidRDefault="00752A06" w:rsidP="00DE04C8">
      <w:pPr>
        <w:shd w:val="clear" w:color="auto" w:fill="FFFFFF"/>
        <w:rPr>
          <w:rFonts w:ascii="Times New Roman" w:eastAsia="Times New Roman" w:hAnsi="Times New Roman" w:cs="Times New Roman"/>
          <w:color w:val="202020"/>
          <w:sz w:val="24"/>
          <w:szCs w:val="24"/>
          <w:lang w:eastAsia="et-EE"/>
        </w:rPr>
      </w:pPr>
    </w:p>
    <w:p w14:paraId="3E482796" w14:textId="577D37A8" w:rsidR="00752A06" w:rsidRPr="00BC6257" w:rsidRDefault="00752A06" w:rsidP="00DE04C8">
      <w:pPr>
        <w:shd w:val="clear" w:color="auto" w:fill="FFFFFF"/>
        <w:jc w:val="both"/>
        <w:rPr>
          <w:rFonts w:ascii="Times New Roman" w:eastAsia="Times New Roman" w:hAnsi="Times New Roman" w:cs="Times New Roman"/>
          <w:color w:val="202020"/>
          <w:sz w:val="24"/>
          <w:szCs w:val="24"/>
          <w:lang w:eastAsia="et-EE"/>
        </w:rPr>
      </w:pPr>
      <w:r w:rsidRPr="00BC6257">
        <w:rPr>
          <w:rFonts w:ascii="Times New Roman" w:eastAsia="Times New Roman" w:hAnsi="Times New Roman" w:cs="Times New Roman"/>
          <w:color w:val="202020"/>
          <w:sz w:val="24"/>
          <w:szCs w:val="24"/>
          <w:lang w:eastAsia="et-EE"/>
        </w:rPr>
        <w:t xml:space="preserve">(1) Käesolevas seaduses sätestatud </w:t>
      </w:r>
      <w:del w:id="1894" w:author="Mari Koik - JUSTDIGI" w:date="2026-04-08T18:14:00Z" w16du:dateUtc="2026-04-08T15:14:00Z">
        <w:r w:rsidRPr="00BC6257" w:rsidDel="00E12D1F">
          <w:rPr>
            <w:rFonts w:ascii="Times New Roman" w:eastAsia="Times New Roman" w:hAnsi="Times New Roman" w:cs="Times New Roman"/>
            <w:color w:val="202020"/>
            <w:sz w:val="24"/>
            <w:szCs w:val="24"/>
            <w:lang w:eastAsia="et-EE"/>
          </w:rPr>
          <w:delText xml:space="preserve">ennetava </w:delText>
        </w:r>
      </w:del>
      <w:r w:rsidRPr="00BC6257">
        <w:rPr>
          <w:rFonts w:ascii="Times New Roman" w:eastAsia="Times New Roman" w:hAnsi="Times New Roman" w:cs="Times New Roman"/>
          <w:color w:val="202020"/>
          <w:sz w:val="24"/>
          <w:szCs w:val="24"/>
          <w:lang w:eastAsia="et-EE"/>
        </w:rPr>
        <w:t xml:space="preserve">finantsseisundi taastamise </w:t>
      </w:r>
      <w:ins w:id="1895" w:author="Mari Koik - JUSTDIGI" w:date="2026-04-08T18:14:00Z" w16du:dateUtc="2026-04-08T15:14:00Z">
        <w:r w:rsidR="00E12D1F" w:rsidRPr="00BC6257">
          <w:rPr>
            <w:rFonts w:ascii="Times New Roman" w:eastAsia="Times New Roman" w:hAnsi="Times New Roman" w:cs="Times New Roman"/>
            <w:color w:val="202020"/>
            <w:sz w:val="24"/>
            <w:szCs w:val="24"/>
            <w:lang w:eastAsia="et-EE"/>
          </w:rPr>
          <w:t xml:space="preserve">ennetava </w:t>
        </w:r>
      </w:ins>
      <w:r w:rsidRPr="00BC6257">
        <w:rPr>
          <w:rFonts w:ascii="Times New Roman" w:eastAsia="Times New Roman" w:hAnsi="Times New Roman" w:cs="Times New Roman"/>
          <w:color w:val="202020"/>
          <w:sz w:val="24"/>
          <w:szCs w:val="24"/>
          <w:lang w:eastAsia="et-EE"/>
        </w:rPr>
        <w:t xml:space="preserve">kava või kindlustusgrupi </w:t>
      </w:r>
      <w:del w:id="1896" w:author="Mari Koik - JUSTDIGI" w:date="2026-04-08T18:14:00Z" w16du:dateUtc="2026-04-08T15:14:00Z">
        <w:r w:rsidRPr="00BC6257" w:rsidDel="00E12D1F">
          <w:rPr>
            <w:rFonts w:ascii="Times New Roman" w:eastAsia="Times New Roman" w:hAnsi="Times New Roman" w:cs="Times New Roman"/>
            <w:color w:val="202020"/>
            <w:sz w:val="24"/>
            <w:szCs w:val="24"/>
            <w:lang w:eastAsia="et-EE"/>
          </w:rPr>
          <w:delText xml:space="preserve">ennetava </w:delText>
        </w:r>
      </w:del>
      <w:r w:rsidRPr="00BC6257">
        <w:rPr>
          <w:rFonts w:ascii="Times New Roman" w:eastAsia="Times New Roman" w:hAnsi="Times New Roman" w:cs="Times New Roman"/>
          <w:color w:val="202020"/>
          <w:sz w:val="24"/>
          <w:szCs w:val="24"/>
          <w:lang w:eastAsia="et-EE"/>
        </w:rPr>
        <w:t xml:space="preserve">finantsseisundi taastamise </w:t>
      </w:r>
      <w:ins w:id="1897" w:author="Mari Koik - JUSTDIGI" w:date="2026-04-08T18:14:00Z" w16du:dateUtc="2026-04-08T15:14:00Z">
        <w:r w:rsidR="00E12D1F" w:rsidRPr="00BC6257">
          <w:rPr>
            <w:rFonts w:ascii="Times New Roman" w:eastAsia="Times New Roman" w:hAnsi="Times New Roman" w:cs="Times New Roman"/>
            <w:color w:val="202020"/>
            <w:sz w:val="24"/>
            <w:szCs w:val="24"/>
            <w:lang w:eastAsia="et-EE"/>
          </w:rPr>
          <w:t xml:space="preserve">ennetava </w:t>
        </w:r>
      </w:ins>
      <w:r w:rsidRPr="00BC6257">
        <w:rPr>
          <w:rFonts w:ascii="Times New Roman" w:eastAsia="Times New Roman" w:hAnsi="Times New Roman" w:cs="Times New Roman"/>
          <w:color w:val="202020"/>
          <w:sz w:val="24"/>
          <w:szCs w:val="24"/>
          <w:lang w:eastAsia="et-EE"/>
        </w:rPr>
        <w:t>kava koostamata, haldamata, ajakohastamata või Finantsinspektsiooni finantsjärelevalveüksusele esitamata jätmise või vale, ebapiisava või eksitava teabe esitamise eest –</w:t>
      </w:r>
    </w:p>
    <w:p w14:paraId="71236EFF" w14:textId="77777777" w:rsidR="00752A06" w:rsidRPr="00BC6257" w:rsidRDefault="00752A06" w:rsidP="00DE04C8">
      <w:pPr>
        <w:shd w:val="clear" w:color="auto" w:fill="FFFFFF"/>
        <w:jc w:val="both"/>
        <w:rPr>
          <w:rFonts w:ascii="Times New Roman" w:eastAsia="Times New Roman" w:hAnsi="Times New Roman" w:cs="Times New Roman"/>
          <w:color w:val="202020"/>
          <w:sz w:val="24"/>
          <w:szCs w:val="24"/>
          <w:lang w:eastAsia="et-EE"/>
        </w:rPr>
      </w:pPr>
      <w:r w:rsidRPr="00BC6257">
        <w:rPr>
          <w:rFonts w:ascii="Times New Roman" w:eastAsia="Times New Roman" w:hAnsi="Times New Roman" w:cs="Times New Roman"/>
          <w:color w:val="202020"/>
          <w:sz w:val="24"/>
          <w:szCs w:val="24"/>
          <w:lang w:eastAsia="et-EE"/>
        </w:rPr>
        <w:t>karistatakse rahatrahviga kuni viis miljonit eurot või kuni kahekordses väärteo tulemusel teenitud kasule või ära hoitud kahjule vastavas summas.</w:t>
      </w:r>
    </w:p>
    <w:p w14:paraId="77660DBE" w14:textId="77777777" w:rsidR="00752A06" w:rsidRPr="00BC6257" w:rsidRDefault="00752A06" w:rsidP="00DE04C8">
      <w:pPr>
        <w:shd w:val="clear" w:color="auto" w:fill="FFFFFF"/>
        <w:jc w:val="both"/>
        <w:rPr>
          <w:rFonts w:ascii="Times New Roman" w:eastAsia="Times New Roman" w:hAnsi="Times New Roman" w:cs="Times New Roman"/>
          <w:color w:val="202020"/>
          <w:sz w:val="24"/>
          <w:szCs w:val="24"/>
          <w:lang w:eastAsia="et-EE"/>
        </w:rPr>
      </w:pPr>
    </w:p>
    <w:p w14:paraId="3151305E" w14:textId="77777777" w:rsidR="00EA4AA1" w:rsidRDefault="00752A06" w:rsidP="00DE04C8">
      <w:pPr>
        <w:shd w:val="clear" w:color="auto" w:fill="FFFFFF"/>
        <w:jc w:val="both"/>
        <w:rPr>
          <w:ins w:id="1898" w:author="Helen Uustalu - JUSTDIGI" w:date="2026-03-31T14:33:00Z" w16du:dateUtc="2026-03-31T11:33:00Z"/>
          <w:rFonts w:ascii="Times New Roman" w:eastAsia="Times New Roman" w:hAnsi="Times New Roman" w:cs="Times New Roman"/>
          <w:color w:val="202020"/>
          <w:sz w:val="24"/>
          <w:szCs w:val="24"/>
          <w:lang w:eastAsia="et-EE"/>
        </w:rPr>
      </w:pPr>
      <w:r w:rsidRPr="00BC6257">
        <w:rPr>
          <w:rFonts w:ascii="Times New Roman" w:eastAsia="Times New Roman" w:hAnsi="Times New Roman" w:cs="Times New Roman"/>
          <w:color w:val="202020"/>
          <w:sz w:val="24"/>
          <w:szCs w:val="24"/>
          <w:lang w:eastAsia="et-EE"/>
        </w:rPr>
        <w:t>(2) Sama teo eest, kui selle on toime pannud juriidiline isik, –</w:t>
      </w:r>
      <w:del w:id="1899" w:author="Helen Uustalu - JUSTDIGI" w:date="2026-03-31T14:33:00Z" w16du:dateUtc="2026-03-31T11:33:00Z">
        <w:r w:rsidRPr="00BC6257">
          <w:rPr>
            <w:rFonts w:ascii="Times New Roman" w:eastAsia="Times New Roman" w:hAnsi="Times New Roman" w:cs="Times New Roman"/>
            <w:color w:val="202020"/>
            <w:sz w:val="24"/>
            <w:szCs w:val="24"/>
            <w:lang w:eastAsia="et-EE"/>
          </w:rPr>
          <w:br/>
        </w:r>
      </w:del>
    </w:p>
    <w:p w14:paraId="212A1B73" w14:textId="7C2EFA9C" w:rsidR="00752A06" w:rsidRPr="00BC6257" w:rsidRDefault="00752A06" w:rsidP="00DE04C8">
      <w:pPr>
        <w:shd w:val="clear" w:color="auto" w:fill="FFFFFF"/>
        <w:jc w:val="both"/>
        <w:rPr>
          <w:rFonts w:ascii="Times New Roman" w:eastAsia="Times New Roman" w:hAnsi="Times New Roman" w:cs="Times New Roman"/>
          <w:color w:val="202020"/>
          <w:sz w:val="24"/>
          <w:szCs w:val="24"/>
          <w:lang w:eastAsia="et-EE"/>
        </w:rPr>
      </w:pPr>
      <w:r w:rsidRPr="00BC6257">
        <w:rPr>
          <w:rFonts w:ascii="Times New Roman" w:eastAsia="Times New Roman" w:hAnsi="Times New Roman" w:cs="Times New Roman"/>
          <w:color w:val="202020"/>
          <w:sz w:val="24"/>
          <w:szCs w:val="24"/>
          <w:lang w:eastAsia="et-EE"/>
        </w:rPr>
        <w:t>karistatakse rahatrahviga kuni kahekordses väärteo tulemusel teenitud kasule või ära hoitud kahjule vastavas summas või kuni kümme protsenti juriidilise isiku või tema konsolideerimisgrupi konsolideeritud käibest.</w:t>
      </w:r>
    </w:p>
    <w:p w14:paraId="676BD421" w14:textId="77777777" w:rsidR="00752A06" w:rsidRPr="00BC6257" w:rsidRDefault="00752A06" w:rsidP="00DE04C8">
      <w:pPr>
        <w:shd w:val="clear" w:color="auto" w:fill="FFFFFF"/>
        <w:jc w:val="both"/>
        <w:rPr>
          <w:rFonts w:ascii="Times New Roman" w:eastAsia="Times New Roman" w:hAnsi="Times New Roman" w:cs="Times New Roman"/>
          <w:color w:val="202020"/>
          <w:sz w:val="24"/>
          <w:szCs w:val="24"/>
          <w:bdr w:val="none" w:sz="0" w:space="0" w:color="auto" w:frame="1"/>
          <w:lang w:eastAsia="et-EE"/>
        </w:rPr>
      </w:pPr>
    </w:p>
    <w:p w14:paraId="2EB5EF86" w14:textId="77777777" w:rsidR="00752A06" w:rsidRPr="00BC6257" w:rsidRDefault="00752A06" w:rsidP="00DE04C8">
      <w:pPr>
        <w:pStyle w:val="Pealkiri2"/>
        <w:spacing w:before="0"/>
        <w:rPr>
          <w:rFonts w:ascii="Times New Roman" w:hAnsi="Times New Roman" w:cs="Times New Roman"/>
          <w:b/>
          <w:bCs/>
          <w:sz w:val="24"/>
          <w:szCs w:val="24"/>
          <w:lang w:eastAsia="et-EE"/>
        </w:rPr>
      </w:pPr>
      <w:bookmarkStart w:id="1900" w:name="_Toc201126917"/>
      <w:bookmarkStart w:id="1901" w:name="_Toc214453223"/>
      <w:bookmarkStart w:id="1902" w:name="_Toc224481086"/>
      <w:r w:rsidRPr="00BC6257">
        <w:rPr>
          <w:rFonts w:ascii="Times New Roman" w:hAnsi="Times New Roman" w:cs="Times New Roman"/>
          <w:b/>
          <w:bCs/>
          <w:color w:val="auto"/>
          <w:sz w:val="24"/>
          <w:szCs w:val="24"/>
          <w:bdr w:val="none" w:sz="0" w:space="0" w:color="auto" w:frame="1"/>
          <w:lang w:eastAsia="et-EE"/>
        </w:rPr>
        <w:t>§ 82.</w:t>
      </w:r>
      <w:bookmarkStart w:id="1903" w:name="para94b2"/>
      <w:r w:rsidRPr="00BC6257">
        <w:rPr>
          <w:rFonts w:ascii="Times New Roman" w:hAnsi="Times New Roman" w:cs="Times New Roman"/>
          <w:b/>
          <w:bCs/>
          <w:color w:val="auto"/>
          <w:sz w:val="24"/>
          <w:szCs w:val="24"/>
          <w:bdr w:val="none" w:sz="0" w:space="0" w:color="auto" w:frame="1"/>
          <w:lang w:eastAsia="et-EE"/>
        </w:rPr>
        <w:t> </w:t>
      </w:r>
      <w:bookmarkEnd w:id="1903"/>
      <w:r w:rsidRPr="00BC6257">
        <w:rPr>
          <w:rFonts w:ascii="Times New Roman" w:hAnsi="Times New Roman" w:cs="Times New Roman"/>
          <w:b/>
          <w:bCs/>
          <w:color w:val="auto"/>
          <w:sz w:val="24"/>
          <w:szCs w:val="24"/>
          <w:lang w:eastAsia="et-EE"/>
        </w:rPr>
        <w:t>Kriisilahenduskava koostamiseks vajaliku teabe esitamise nõuete rikkumine</w:t>
      </w:r>
      <w:bookmarkEnd w:id="1900"/>
      <w:bookmarkEnd w:id="1901"/>
      <w:bookmarkEnd w:id="1902"/>
    </w:p>
    <w:p w14:paraId="14B2B2FC" w14:textId="77777777" w:rsidR="00752A06" w:rsidRPr="00BC6257" w:rsidRDefault="00752A06" w:rsidP="00DE04C8">
      <w:pPr>
        <w:shd w:val="clear" w:color="auto" w:fill="FFFFFF"/>
        <w:jc w:val="both"/>
        <w:rPr>
          <w:rFonts w:ascii="Times New Roman" w:eastAsia="Times New Roman" w:hAnsi="Times New Roman" w:cs="Times New Roman"/>
          <w:color w:val="202020"/>
          <w:sz w:val="24"/>
          <w:szCs w:val="24"/>
          <w:lang w:eastAsia="et-EE"/>
        </w:rPr>
      </w:pPr>
    </w:p>
    <w:p w14:paraId="26893614" w14:textId="5FC7A182" w:rsidR="00752A06" w:rsidRPr="001B03E8" w:rsidRDefault="00752A06" w:rsidP="00DE04C8">
      <w:pPr>
        <w:shd w:val="clear" w:color="auto" w:fill="FFFFFF"/>
        <w:jc w:val="both"/>
        <w:rPr>
          <w:rFonts w:ascii="Times New Roman" w:eastAsia="Times New Roman" w:hAnsi="Times New Roman" w:cs="Times New Roman"/>
          <w:color w:val="202020"/>
          <w:sz w:val="24"/>
          <w:szCs w:val="24"/>
          <w:lang w:eastAsia="et-EE"/>
        </w:rPr>
      </w:pPr>
      <w:r w:rsidRPr="001B03E8">
        <w:rPr>
          <w:rFonts w:ascii="Times New Roman" w:eastAsia="Times New Roman" w:hAnsi="Times New Roman" w:cs="Times New Roman"/>
          <w:color w:val="202020"/>
          <w:sz w:val="24"/>
          <w:szCs w:val="24"/>
          <w:lang w:eastAsia="et-EE"/>
        </w:rPr>
        <w:t xml:space="preserve">(1) </w:t>
      </w:r>
      <w:r w:rsidR="004403C8" w:rsidRPr="004D61F6">
        <w:rPr>
          <w:rFonts w:ascii="Times New Roman" w:eastAsia="Times New Roman" w:hAnsi="Times New Roman" w:cs="Times New Roman"/>
          <w:sz w:val="24"/>
          <w:szCs w:val="24"/>
          <w:lang w:eastAsia="et-EE"/>
        </w:rPr>
        <w:t>Käeoleva seaduse § 18 lõikes 1 sätestatud kohustuse täitmata jätmise</w:t>
      </w:r>
      <w:r w:rsidR="001D72C1" w:rsidRPr="004D61F6">
        <w:rPr>
          <w:rFonts w:ascii="Times New Roman" w:eastAsia="Times New Roman" w:hAnsi="Times New Roman" w:cs="Times New Roman"/>
          <w:sz w:val="24"/>
          <w:szCs w:val="24"/>
          <w:lang w:eastAsia="et-EE"/>
        </w:rPr>
        <w:t xml:space="preserve"> </w:t>
      </w:r>
      <w:r w:rsidRPr="004D61F6">
        <w:rPr>
          <w:rFonts w:ascii="Times New Roman" w:eastAsia="Times New Roman" w:hAnsi="Times New Roman" w:cs="Times New Roman"/>
          <w:sz w:val="24"/>
          <w:szCs w:val="24"/>
          <w:lang w:eastAsia="et-EE"/>
        </w:rPr>
        <w:t>eest </w:t>
      </w:r>
      <w:r w:rsidRPr="001B03E8">
        <w:rPr>
          <w:rFonts w:ascii="Times New Roman" w:eastAsia="Times New Roman" w:hAnsi="Times New Roman" w:cs="Times New Roman"/>
          <w:color w:val="202020"/>
          <w:sz w:val="24"/>
          <w:szCs w:val="24"/>
          <w:lang w:eastAsia="et-EE"/>
        </w:rPr>
        <w:t>–</w:t>
      </w:r>
    </w:p>
    <w:p w14:paraId="78EC7082" w14:textId="77777777" w:rsidR="00752A06" w:rsidRPr="00BC6257" w:rsidRDefault="00752A06" w:rsidP="00DE04C8">
      <w:pPr>
        <w:shd w:val="clear" w:color="auto" w:fill="FFFFFF"/>
        <w:jc w:val="both"/>
        <w:rPr>
          <w:rFonts w:ascii="Times New Roman" w:eastAsia="Times New Roman" w:hAnsi="Times New Roman" w:cs="Times New Roman"/>
          <w:color w:val="202020"/>
          <w:sz w:val="24"/>
          <w:szCs w:val="24"/>
          <w:lang w:eastAsia="et-EE"/>
        </w:rPr>
      </w:pPr>
      <w:r w:rsidRPr="001B03E8">
        <w:rPr>
          <w:rFonts w:ascii="Times New Roman" w:eastAsia="Times New Roman" w:hAnsi="Times New Roman" w:cs="Times New Roman"/>
          <w:color w:val="202020"/>
          <w:sz w:val="24"/>
          <w:szCs w:val="24"/>
          <w:lang w:eastAsia="et-EE"/>
        </w:rPr>
        <w:lastRenderedPageBreak/>
        <w:t>karistatakse rahatrahviga kuni viis miljonit eurot või kuni kahekordses väärteo tulemusel teenitud kasule või ära hoitud kahjule vastavas summas.</w:t>
      </w:r>
    </w:p>
    <w:p w14:paraId="21A523DD" w14:textId="77777777" w:rsidR="00752A06" w:rsidRPr="00BC6257" w:rsidRDefault="00752A06" w:rsidP="00DE04C8">
      <w:pPr>
        <w:shd w:val="clear" w:color="auto" w:fill="FFFFFF"/>
        <w:jc w:val="both"/>
        <w:rPr>
          <w:rFonts w:ascii="Times New Roman" w:eastAsia="Times New Roman" w:hAnsi="Times New Roman" w:cs="Times New Roman"/>
          <w:color w:val="202020"/>
          <w:sz w:val="24"/>
          <w:szCs w:val="24"/>
          <w:lang w:eastAsia="et-EE"/>
        </w:rPr>
      </w:pPr>
    </w:p>
    <w:p w14:paraId="575D99D8" w14:textId="77777777" w:rsidR="00752A06" w:rsidRPr="00BC6257" w:rsidRDefault="00752A06" w:rsidP="00DE04C8">
      <w:pPr>
        <w:shd w:val="clear" w:color="auto" w:fill="FFFFFF"/>
        <w:jc w:val="both"/>
        <w:rPr>
          <w:rFonts w:ascii="Times New Roman" w:eastAsia="Times New Roman" w:hAnsi="Times New Roman" w:cs="Times New Roman"/>
          <w:color w:val="202020"/>
          <w:sz w:val="24"/>
          <w:szCs w:val="24"/>
          <w:lang w:eastAsia="et-EE"/>
        </w:rPr>
      </w:pPr>
      <w:r w:rsidRPr="00BC6257">
        <w:rPr>
          <w:rFonts w:ascii="Times New Roman" w:eastAsia="Times New Roman" w:hAnsi="Times New Roman" w:cs="Times New Roman"/>
          <w:color w:val="202020"/>
          <w:sz w:val="24"/>
          <w:szCs w:val="24"/>
          <w:lang w:eastAsia="et-EE"/>
        </w:rPr>
        <w:t>(2) Sama teo eest, kui selle on toime pannud juriidiline isik, –</w:t>
      </w:r>
    </w:p>
    <w:p w14:paraId="3CE3D507" w14:textId="77777777" w:rsidR="00752A06" w:rsidRPr="00BC6257" w:rsidRDefault="00752A06" w:rsidP="00DE04C8">
      <w:pPr>
        <w:shd w:val="clear" w:color="auto" w:fill="FFFFFF"/>
        <w:jc w:val="both"/>
        <w:rPr>
          <w:rFonts w:ascii="Times New Roman" w:eastAsia="Times New Roman" w:hAnsi="Times New Roman" w:cs="Times New Roman"/>
          <w:color w:val="202020"/>
          <w:sz w:val="24"/>
          <w:szCs w:val="24"/>
          <w:lang w:eastAsia="et-EE"/>
        </w:rPr>
      </w:pPr>
      <w:r w:rsidRPr="00BC6257">
        <w:rPr>
          <w:rFonts w:ascii="Times New Roman" w:eastAsia="Times New Roman" w:hAnsi="Times New Roman" w:cs="Times New Roman"/>
          <w:color w:val="202020"/>
          <w:sz w:val="24"/>
          <w:szCs w:val="24"/>
          <w:lang w:eastAsia="et-EE"/>
        </w:rPr>
        <w:t>karistatakse rahatrahviga kuni kahekordses väärteo tulemusel teenitud kasule või ära hoitud kahjule vastavas summas või kuni kümme protsenti juriidilise isiku või tema konsolideerimisgrupi konsolideeritud käibest.</w:t>
      </w:r>
    </w:p>
    <w:p w14:paraId="0B70340E" w14:textId="77777777" w:rsidR="00752A06" w:rsidRDefault="00752A06" w:rsidP="00DE04C8">
      <w:pPr>
        <w:shd w:val="clear" w:color="auto" w:fill="FFFFFF"/>
        <w:jc w:val="both"/>
        <w:rPr>
          <w:del w:id="1904" w:author="Helen Uustalu - JUSTDIGI" w:date="2026-03-31T14:33:00Z" w16du:dateUtc="2026-03-31T11:33:00Z"/>
          <w:rFonts w:ascii="Times New Roman" w:eastAsia="Times New Roman" w:hAnsi="Times New Roman" w:cs="Times New Roman"/>
          <w:b/>
          <w:bCs/>
          <w:color w:val="000000"/>
          <w:sz w:val="24"/>
          <w:szCs w:val="24"/>
          <w:bdr w:val="none" w:sz="0" w:space="0" w:color="auto" w:frame="1"/>
          <w:lang w:eastAsia="et-EE"/>
        </w:rPr>
      </w:pPr>
    </w:p>
    <w:p w14:paraId="48832E4F" w14:textId="77777777" w:rsidR="00447829" w:rsidRPr="00BC6257" w:rsidRDefault="00447829" w:rsidP="00DE04C8">
      <w:pPr>
        <w:shd w:val="clear" w:color="auto" w:fill="FFFFFF"/>
        <w:jc w:val="both"/>
        <w:rPr>
          <w:rFonts w:ascii="Times New Roman" w:eastAsia="Times New Roman" w:hAnsi="Times New Roman" w:cs="Times New Roman"/>
          <w:b/>
          <w:bCs/>
          <w:color w:val="000000"/>
          <w:sz w:val="24"/>
          <w:szCs w:val="24"/>
          <w:bdr w:val="none" w:sz="0" w:space="0" w:color="auto" w:frame="1"/>
          <w:lang w:eastAsia="et-EE"/>
        </w:rPr>
      </w:pPr>
    </w:p>
    <w:p w14:paraId="6A89ADA3" w14:textId="58D5122E" w:rsidR="00752A06" w:rsidRPr="00BC6257" w:rsidRDefault="00752A06" w:rsidP="00DE04C8">
      <w:pPr>
        <w:pStyle w:val="Pealkiri2"/>
        <w:spacing w:before="0"/>
        <w:jc w:val="both"/>
        <w:rPr>
          <w:rFonts w:ascii="Times New Roman" w:hAnsi="Times New Roman" w:cs="Times New Roman"/>
          <w:b/>
          <w:bCs/>
          <w:color w:val="auto"/>
          <w:sz w:val="24"/>
          <w:szCs w:val="24"/>
          <w:lang w:eastAsia="et-EE"/>
        </w:rPr>
      </w:pPr>
      <w:bookmarkStart w:id="1905" w:name="_Toc201126918"/>
      <w:bookmarkStart w:id="1906" w:name="_Toc214453224"/>
      <w:bookmarkStart w:id="1907" w:name="_Toc224481087"/>
      <w:r w:rsidRPr="00BC6257">
        <w:rPr>
          <w:rFonts w:ascii="Times New Roman" w:hAnsi="Times New Roman" w:cs="Times New Roman"/>
          <w:b/>
          <w:bCs/>
          <w:color w:val="auto"/>
          <w:sz w:val="24"/>
          <w:szCs w:val="24"/>
          <w:bdr w:val="none" w:sz="0" w:space="0" w:color="auto" w:frame="1"/>
          <w:lang w:eastAsia="et-EE"/>
        </w:rPr>
        <w:t>§ 83.</w:t>
      </w:r>
      <w:bookmarkStart w:id="1908" w:name="para94b3"/>
      <w:r w:rsidRPr="00BC6257">
        <w:rPr>
          <w:rFonts w:ascii="Times New Roman" w:hAnsi="Times New Roman" w:cs="Times New Roman"/>
          <w:b/>
          <w:bCs/>
          <w:color w:val="auto"/>
          <w:sz w:val="24"/>
          <w:szCs w:val="24"/>
          <w:bdr w:val="none" w:sz="0" w:space="0" w:color="auto" w:frame="1"/>
          <w:lang w:eastAsia="et-EE"/>
        </w:rPr>
        <w:t xml:space="preserve"> </w:t>
      </w:r>
      <w:bookmarkEnd w:id="1908"/>
      <w:r w:rsidRPr="00BC6257">
        <w:rPr>
          <w:rFonts w:ascii="Times New Roman" w:hAnsi="Times New Roman" w:cs="Times New Roman"/>
          <w:b/>
          <w:bCs/>
          <w:color w:val="auto"/>
          <w:sz w:val="24"/>
          <w:szCs w:val="24"/>
          <w:lang w:eastAsia="et-EE"/>
        </w:rPr>
        <w:t xml:space="preserve">Makseraskusest või tõenäoliselt makseraskusesse sattumisest </w:t>
      </w:r>
      <w:commentRangeStart w:id="1909"/>
      <w:r w:rsidRPr="00BC6257">
        <w:rPr>
          <w:rFonts w:ascii="Times New Roman" w:hAnsi="Times New Roman" w:cs="Times New Roman"/>
          <w:b/>
          <w:bCs/>
          <w:color w:val="auto"/>
          <w:sz w:val="24"/>
          <w:szCs w:val="24"/>
          <w:lang w:eastAsia="et-EE"/>
        </w:rPr>
        <w:t>teavita</w:t>
      </w:r>
      <w:del w:id="1910" w:author="Mari Koik - JUSTDIGI" w:date="2026-04-08T18:15:00Z" w16du:dateUtc="2026-04-08T15:15:00Z">
        <w:r w:rsidRPr="00BC6257" w:rsidDel="00FB790C">
          <w:rPr>
            <w:rFonts w:ascii="Times New Roman" w:hAnsi="Times New Roman" w:cs="Times New Roman"/>
            <w:b/>
            <w:bCs/>
            <w:color w:val="auto"/>
            <w:sz w:val="24"/>
            <w:szCs w:val="24"/>
            <w:lang w:eastAsia="et-EE"/>
          </w:rPr>
          <w:delText>mise kohustuse täit</w:delText>
        </w:r>
      </w:del>
      <w:r w:rsidRPr="00BC6257">
        <w:rPr>
          <w:rFonts w:ascii="Times New Roman" w:hAnsi="Times New Roman" w:cs="Times New Roman"/>
          <w:b/>
          <w:bCs/>
          <w:color w:val="auto"/>
          <w:sz w:val="24"/>
          <w:szCs w:val="24"/>
          <w:lang w:eastAsia="et-EE"/>
        </w:rPr>
        <w:t>mata jätmine</w:t>
      </w:r>
      <w:bookmarkEnd w:id="1905"/>
      <w:bookmarkEnd w:id="1906"/>
      <w:bookmarkEnd w:id="1907"/>
      <w:commentRangeEnd w:id="1909"/>
      <w:r w:rsidR="00FB790C" w:rsidRPr="00BC6257">
        <w:rPr>
          <w:rStyle w:val="Kommentaariviide"/>
          <w:rFonts w:ascii="Times New Roman" w:hAnsi="Times New Roman" w:cs="Times New Roman"/>
          <w:b/>
          <w:color w:val="auto"/>
          <w:sz w:val="24"/>
          <w:szCs w:val="24"/>
          <w:lang w:eastAsia="et-EE"/>
        </w:rPr>
        <w:commentReference w:id="1909"/>
      </w:r>
    </w:p>
    <w:p w14:paraId="3ED73B07" w14:textId="77777777" w:rsidR="00752A06" w:rsidRPr="00BC6257" w:rsidRDefault="00752A06" w:rsidP="00DE04C8">
      <w:pPr>
        <w:shd w:val="clear" w:color="auto" w:fill="FFFFFF"/>
        <w:jc w:val="both"/>
        <w:outlineLvl w:val="2"/>
        <w:rPr>
          <w:rFonts w:ascii="Times New Roman" w:eastAsia="Times New Roman" w:hAnsi="Times New Roman" w:cs="Times New Roman"/>
          <w:b/>
          <w:bCs/>
          <w:color w:val="000000"/>
          <w:sz w:val="24"/>
          <w:szCs w:val="24"/>
          <w:lang w:eastAsia="et-EE"/>
        </w:rPr>
      </w:pPr>
    </w:p>
    <w:p w14:paraId="62005C33" w14:textId="0A935C1F" w:rsidR="00752A06" w:rsidRPr="00BC6257" w:rsidRDefault="00752A06" w:rsidP="00DE04C8">
      <w:pPr>
        <w:shd w:val="clear" w:color="auto" w:fill="FFFFFF"/>
        <w:jc w:val="both"/>
        <w:rPr>
          <w:rFonts w:ascii="Times New Roman" w:eastAsia="Times New Roman" w:hAnsi="Times New Roman" w:cs="Times New Roman"/>
          <w:color w:val="202020"/>
          <w:sz w:val="24"/>
          <w:szCs w:val="24"/>
          <w:lang w:eastAsia="et-EE"/>
        </w:rPr>
      </w:pPr>
      <w:r w:rsidRPr="00BC6257">
        <w:rPr>
          <w:rFonts w:ascii="Times New Roman" w:eastAsia="Times New Roman" w:hAnsi="Times New Roman" w:cs="Times New Roman"/>
          <w:color w:val="202020"/>
          <w:sz w:val="24"/>
          <w:szCs w:val="24"/>
          <w:lang w:eastAsia="et-EE"/>
        </w:rPr>
        <w:t xml:space="preserve">Käesoleva seaduse § 26 lõike 4 kohaselt makseraskusest või tõenäoliselt makseraskusesse sattumise </w:t>
      </w:r>
      <w:commentRangeStart w:id="1911"/>
      <w:r w:rsidRPr="00BC6257">
        <w:rPr>
          <w:rFonts w:ascii="Times New Roman" w:eastAsia="Times New Roman" w:hAnsi="Times New Roman" w:cs="Times New Roman"/>
          <w:color w:val="202020"/>
          <w:sz w:val="24"/>
          <w:szCs w:val="24"/>
          <w:lang w:eastAsia="et-EE"/>
        </w:rPr>
        <w:t>teavitam</w:t>
      </w:r>
      <w:del w:id="1912" w:author="Mari Koik - JUSTDIGI" w:date="2026-04-08T18:16:00Z" w16du:dateUtc="2026-04-08T15:16:00Z">
        <w:r w:rsidRPr="00BC6257" w:rsidDel="00C52D7A">
          <w:rPr>
            <w:rFonts w:ascii="Times New Roman" w:eastAsia="Times New Roman" w:hAnsi="Times New Roman" w:cs="Times New Roman"/>
            <w:color w:val="202020"/>
            <w:sz w:val="24"/>
            <w:szCs w:val="24"/>
            <w:lang w:eastAsia="et-EE"/>
          </w:rPr>
          <w:delText>ise kohustuse täitm</w:delText>
        </w:r>
      </w:del>
      <w:r w:rsidRPr="00BC6257">
        <w:rPr>
          <w:rFonts w:ascii="Times New Roman" w:eastAsia="Times New Roman" w:hAnsi="Times New Roman" w:cs="Times New Roman"/>
          <w:color w:val="202020"/>
          <w:sz w:val="24"/>
          <w:szCs w:val="24"/>
          <w:lang w:eastAsia="et-EE"/>
        </w:rPr>
        <w:t xml:space="preserve">ata jätmise </w:t>
      </w:r>
      <w:commentRangeEnd w:id="1911"/>
      <w:r w:rsidR="00C52D7A" w:rsidRPr="00BC6257">
        <w:rPr>
          <w:rStyle w:val="Kommentaariviide"/>
          <w:rFonts w:ascii="Times New Roman" w:eastAsia="Times New Roman" w:hAnsi="Times New Roman" w:cs="Times New Roman"/>
          <w:color w:val="202020"/>
          <w:sz w:val="24"/>
          <w:szCs w:val="24"/>
          <w:lang w:eastAsia="et-EE"/>
        </w:rPr>
        <w:commentReference w:id="1911"/>
      </w:r>
      <w:r w:rsidRPr="00BC6257">
        <w:rPr>
          <w:rFonts w:ascii="Times New Roman" w:eastAsia="Times New Roman" w:hAnsi="Times New Roman" w:cs="Times New Roman"/>
          <w:color w:val="202020"/>
          <w:sz w:val="24"/>
          <w:szCs w:val="24"/>
          <w:lang w:eastAsia="et-EE"/>
        </w:rPr>
        <w:t xml:space="preserve">eest – </w:t>
      </w:r>
    </w:p>
    <w:p w14:paraId="42DDF681" w14:textId="77777777" w:rsidR="00752A06" w:rsidRPr="00BC6257" w:rsidRDefault="00752A06" w:rsidP="00DE04C8">
      <w:pPr>
        <w:shd w:val="clear" w:color="auto" w:fill="FFFFFF"/>
        <w:jc w:val="both"/>
        <w:rPr>
          <w:rFonts w:ascii="Times New Roman" w:eastAsia="Times New Roman" w:hAnsi="Times New Roman" w:cs="Times New Roman"/>
          <w:color w:val="202020"/>
          <w:sz w:val="24"/>
          <w:szCs w:val="24"/>
          <w:lang w:eastAsia="et-EE"/>
        </w:rPr>
      </w:pPr>
      <w:r w:rsidRPr="00BC6257">
        <w:rPr>
          <w:rFonts w:ascii="Times New Roman" w:eastAsia="Times New Roman" w:hAnsi="Times New Roman" w:cs="Times New Roman"/>
          <w:color w:val="202020"/>
          <w:sz w:val="24"/>
          <w:szCs w:val="24"/>
          <w:lang w:eastAsia="et-EE"/>
        </w:rPr>
        <w:t>karistatakse rahatrahviga kuni viis miljonit eurot või kuni kahekordses väärteo tulemusel teenitud kasule või ära hoitud kahjule vastavas summas.</w:t>
      </w:r>
    </w:p>
    <w:p w14:paraId="584694DE" w14:textId="77777777" w:rsidR="00752A06" w:rsidRPr="00BC6257" w:rsidRDefault="00752A06" w:rsidP="00DE04C8">
      <w:pPr>
        <w:shd w:val="clear" w:color="auto" w:fill="FFFFFF"/>
        <w:jc w:val="both"/>
        <w:rPr>
          <w:rFonts w:ascii="Times New Roman" w:eastAsia="Times New Roman" w:hAnsi="Times New Roman" w:cs="Times New Roman"/>
          <w:color w:val="202020"/>
          <w:sz w:val="24"/>
          <w:szCs w:val="24"/>
          <w:lang w:eastAsia="et-EE"/>
        </w:rPr>
      </w:pPr>
    </w:p>
    <w:p w14:paraId="26C9F8F8" w14:textId="4D9E51E9" w:rsidR="00752A06" w:rsidRPr="00BC6257" w:rsidRDefault="00752A06" w:rsidP="00DE04C8">
      <w:pPr>
        <w:pStyle w:val="Pealkiri2"/>
        <w:spacing w:before="0"/>
        <w:rPr>
          <w:rFonts w:ascii="Times New Roman" w:hAnsi="Times New Roman" w:cs="Times New Roman"/>
          <w:b/>
          <w:bCs/>
          <w:color w:val="auto"/>
          <w:sz w:val="24"/>
          <w:szCs w:val="24"/>
          <w:lang w:eastAsia="et-EE"/>
        </w:rPr>
      </w:pPr>
      <w:bookmarkStart w:id="1913" w:name="_Toc201126919"/>
      <w:bookmarkStart w:id="1914" w:name="_Toc214453225"/>
      <w:bookmarkStart w:id="1915" w:name="_Toc224481088"/>
      <w:commentRangeStart w:id="1916"/>
      <w:r w:rsidRPr="00BC6257">
        <w:rPr>
          <w:rFonts w:ascii="Times New Roman" w:hAnsi="Times New Roman" w:cs="Times New Roman"/>
          <w:b/>
          <w:bCs/>
          <w:color w:val="auto"/>
          <w:sz w:val="24"/>
          <w:szCs w:val="24"/>
          <w:bdr w:val="none" w:sz="0" w:space="0" w:color="auto" w:frame="1"/>
          <w:lang w:eastAsia="et-EE"/>
        </w:rPr>
        <w:t xml:space="preserve">§ 84. </w:t>
      </w:r>
      <w:r w:rsidRPr="00BC6257">
        <w:rPr>
          <w:rFonts w:ascii="Times New Roman" w:hAnsi="Times New Roman" w:cs="Times New Roman"/>
          <w:b/>
          <w:bCs/>
          <w:color w:val="auto"/>
          <w:sz w:val="24"/>
          <w:szCs w:val="24"/>
          <w:lang w:eastAsia="et-EE"/>
        </w:rPr>
        <w:t>Juriidilise isiku ja tema konsolideerimisgrupi käive</w:t>
      </w:r>
      <w:bookmarkEnd w:id="1913"/>
      <w:bookmarkEnd w:id="1914"/>
      <w:bookmarkEnd w:id="1915"/>
      <w:commentRangeEnd w:id="1916"/>
      <w:r w:rsidR="003C076E" w:rsidRPr="00BC6257">
        <w:rPr>
          <w:rStyle w:val="Kommentaariviide"/>
          <w:rFonts w:ascii="Times New Roman" w:hAnsi="Times New Roman" w:cs="Times New Roman"/>
          <w:b/>
          <w:color w:val="auto"/>
          <w:sz w:val="24"/>
          <w:szCs w:val="24"/>
          <w:lang w:eastAsia="et-EE"/>
        </w:rPr>
        <w:commentReference w:id="1916"/>
      </w:r>
    </w:p>
    <w:p w14:paraId="2D610049" w14:textId="77777777" w:rsidR="00752A06" w:rsidRPr="00BC6257" w:rsidRDefault="00752A06" w:rsidP="00DE04C8">
      <w:pPr>
        <w:shd w:val="clear" w:color="auto" w:fill="FFFFFF"/>
        <w:outlineLvl w:val="2"/>
        <w:rPr>
          <w:rFonts w:ascii="Times New Roman" w:eastAsia="Times New Roman" w:hAnsi="Times New Roman" w:cs="Times New Roman"/>
          <w:b/>
          <w:bCs/>
          <w:color w:val="000000"/>
          <w:sz w:val="24"/>
          <w:szCs w:val="24"/>
          <w:lang w:eastAsia="et-EE"/>
        </w:rPr>
      </w:pPr>
    </w:p>
    <w:p w14:paraId="7D54C137" w14:textId="6F939D62" w:rsidR="00752A06" w:rsidRPr="00BC6257" w:rsidRDefault="00752A06" w:rsidP="00DE04C8">
      <w:pPr>
        <w:shd w:val="clear" w:color="auto" w:fill="FFFFFF"/>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Käesolevas jaos sätestatud juriidilise isiku käive on </w:t>
      </w:r>
      <w:r w:rsidRPr="00BC6257">
        <w:rPr>
          <w:rFonts w:ascii="Times New Roman" w:eastAsia="Times New Roman" w:hAnsi="Times New Roman" w:cs="Times New Roman"/>
          <w:sz w:val="24"/>
          <w:szCs w:val="24"/>
        </w:rPr>
        <w:t xml:space="preserve">kindlustusmaksete aastane kogusumma kindlustusandja eelmise majandusaasta solventsuse ja finantsseisundi aruande alusel. Kui juriidiline isik on emaettevõtja tütarettevõtja, </w:t>
      </w:r>
      <w:r w:rsidRPr="00BC6257">
        <w:rPr>
          <w:rFonts w:ascii="Times New Roman" w:eastAsia="Times New Roman" w:hAnsi="Times New Roman" w:cs="Times New Roman"/>
          <w:sz w:val="24"/>
          <w:szCs w:val="24"/>
          <w:lang w:eastAsia="et-EE"/>
        </w:rPr>
        <w:t xml:space="preserve">on eelmises lauses nimetatud käive eelmise majandusaasta käive lõpliku emaettevõtja konsolideeritud </w:t>
      </w:r>
      <w:r w:rsidR="00072DF9" w:rsidRPr="004D61F6">
        <w:rPr>
          <w:rFonts w:ascii="Times New Roman" w:eastAsia="Times New Roman" w:hAnsi="Times New Roman" w:cs="Times New Roman"/>
          <w:sz w:val="24"/>
          <w:szCs w:val="24"/>
          <w:lang w:eastAsia="et-EE"/>
        </w:rPr>
        <w:t xml:space="preserve">raamatupidamise </w:t>
      </w:r>
      <w:r w:rsidRPr="00BC6257">
        <w:rPr>
          <w:rFonts w:ascii="Times New Roman" w:eastAsia="Times New Roman" w:hAnsi="Times New Roman" w:cs="Times New Roman"/>
          <w:sz w:val="24"/>
          <w:szCs w:val="24"/>
          <w:lang w:eastAsia="et-EE"/>
        </w:rPr>
        <w:t>aastaaruande järgi, mille on heaks kiitnud emaettevõtja juhtorgan.</w:t>
      </w:r>
    </w:p>
    <w:p w14:paraId="00D1E4CB" w14:textId="1E2E32B2" w:rsidR="00752A06" w:rsidRPr="000D7561" w:rsidRDefault="00752A06" w:rsidP="00DE04C8">
      <w:pPr>
        <w:shd w:val="clear" w:color="auto" w:fill="FFFFFF"/>
        <w:rPr>
          <w:rFonts w:ascii="Times New Roman" w:eastAsia="Times New Roman" w:hAnsi="Times New Roman" w:cs="Times New Roman"/>
          <w:strike/>
          <w:color w:val="202020"/>
          <w:sz w:val="24"/>
          <w:szCs w:val="24"/>
          <w:lang w:eastAsia="et-EE"/>
        </w:rPr>
      </w:pPr>
    </w:p>
    <w:p w14:paraId="0F42F998" w14:textId="497EC2AC" w:rsidR="00752A06" w:rsidRPr="004D61F6" w:rsidRDefault="00752A06" w:rsidP="00DE04C8">
      <w:pPr>
        <w:pStyle w:val="Pealkiri2"/>
        <w:spacing w:before="0"/>
        <w:rPr>
          <w:rFonts w:ascii="Times New Roman" w:hAnsi="Times New Roman" w:cs="Times New Roman"/>
          <w:b/>
          <w:bCs/>
          <w:color w:val="auto"/>
          <w:sz w:val="24"/>
          <w:szCs w:val="24"/>
          <w:lang w:eastAsia="et-EE"/>
        </w:rPr>
      </w:pPr>
      <w:bookmarkStart w:id="1917" w:name="_Toc201126921"/>
      <w:bookmarkStart w:id="1918" w:name="_Toc214453227"/>
      <w:bookmarkStart w:id="1919" w:name="_Toc224481089"/>
      <w:r w:rsidRPr="004D61F6">
        <w:rPr>
          <w:rFonts w:ascii="Times New Roman" w:hAnsi="Times New Roman" w:cs="Times New Roman"/>
          <w:b/>
          <w:bCs/>
          <w:color w:val="auto"/>
          <w:sz w:val="24"/>
          <w:szCs w:val="24"/>
          <w:bdr w:val="none" w:sz="0" w:space="0" w:color="auto" w:frame="1"/>
          <w:lang w:eastAsia="et-EE"/>
        </w:rPr>
        <w:t>§ 8</w:t>
      </w:r>
      <w:r w:rsidR="000D7561" w:rsidRPr="004D61F6">
        <w:rPr>
          <w:rFonts w:ascii="Times New Roman" w:hAnsi="Times New Roman" w:cs="Times New Roman"/>
          <w:b/>
          <w:bCs/>
          <w:color w:val="auto"/>
          <w:sz w:val="24"/>
          <w:szCs w:val="24"/>
          <w:bdr w:val="none" w:sz="0" w:space="0" w:color="auto" w:frame="1"/>
          <w:lang w:eastAsia="et-EE"/>
        </w:rPr>
        <w:t>5</w:t>
      </w:r>
      <w:r w:rsidRPr="004D61F6">
        <w:rPr>
          <w:rFonts w:ascii="Times New Roman" w:hAnsi="Times New Roman" w:cs="Times New Roman"/>
          <w:b/>
          <w:bCs/>
          <w:color w:val="auto"/>
          <w:sz w:val="24"/>
          <w:szCs w:val="24"/>
          <w:bdr w:val="none" w:sz="0" w:space="0" w:color="auto" w:frame="1"/>
          <w:lang w:eastAsia="et-EE"/>
        </w:rPr>
        <w:t>.</w:t>
      </w:r>
      <w:bookmarkStart w:id="1920" w:name="para95"/>
      <w:r w:rsidRPr="004D61F6">
        <w:rPr>
          <w:rFonts w:ascii="Times New Roman" w:hAnsi="Times New Roman" w:cs="Times New Roman"/>
          <w:b/>
          <w:bCs/>
          <w:color w:val="auto"/>
          <w:sz w:val="24"/>
          <w:szCs w:val="24"/>
          <w:bdr w:val="none" w:sz="0" w:space="0" w:color="auto" w:frame="1"/>
          <w:lang w:eastAsia="et-EE"/>
        </w:rPr>
        <w:t> </w:t>
      </w:r>
      <w:bookmarkEnd w:id="1920"/>
      <w:r w:rsidRPr="004D61F6">
        <w:rPr>
          <w:rFonts w:ascii="Times New Roman" w:hAnsi="Times New Roman" w:cs="Times New Roman"/>
          <w:b/>
          <w:bCs/>
          <w:color w:val="auto"/>
          <w:sz w:val="24"/>
          <w:szCs w:val="24"/>
          <w:lang w:eastAsia="et-EE"/>
        </w:rPr>
        <w:t>Menetlus</w:t>
      </w:r>
      <w:bookmarkEnd w:id="1917"/>
      <w:bookmarkEnd w:id="1918"/>
      <w:bookmarkEnd w:id="1919"/>
    </w:p>
    <w:p w14:paraId="176DF864" w14:textId="77777777" w:rsidR="00752A06" w:rsidRPr="00BC6257" w:rsidRDefault="00752A06" w:rsidP="00DE04C8">
      <w:pPr>
        <w:shd w:val="clear" w:color="auto" w:fill="FFFFFF"/>
        <w:outlineLvl w:val="2"/>
        <w:rPr>
          <w:rFonts w:ascii="Times New Roman" w:eastAsia="Times New Roman" w:hAnsi="Times New Roman" w:cs="Times New Roman"/>
          <w:b/>
          <w:bCs/>
          <w:color w:val="000000"/>
          <w:sz w:val="24"/>
          <w:szCs w:val="24"/>
          <w:lang w:eastAsia="et-EE"/>
        </w:rPr>
      </w:pPr>
    </w:p>
    <w:p w14:paraId="70DECDD5" w14:textId="5467D63D" w:rsidR="00752A06" w:rsidRPr="004D61F6" w:rsidRDefault="000D7561" w:rsidP="00DE04C8">
      <w:pPr>
        <w:rPr>
          <w:rFonts w:ascii="Times New Roman" w:hAnsi="Times New Roman" w:cs="Times New Roman"/>
          <w:sz w:val="24"/>
          <w:szCs w:val="24"/>
          <w:lang w:eastAsia="et-EE"/>
        </w:rPr>
      </w:pPr>
      <w:bookmarkStart w:id="1921" w:name="_Toc201126922"/>
      <w:r w:rsidRPr="004D61F6">
        <w:rPr>
          <w:rFonts w:ascii="Times New Roman" w:hAnsi="Times New Roman" w:cs="Times New Roman"/>
          <w:sz w:val="24"/>
          <w:szCs w:val="24"/>
          <w:lang w:eastAsia="et-EE"/>
        </w:rPr>
        <w:t xml:space="preserve">(1) </w:t>
      </w:r>
      <w:r w:rsidR="00752A06" w:rsidRPr="004D61F6">
        <w:rPr>
          <w:rFonts w:ascii="Times New Roman" w:hAnsi="Times New Roman" w:cs="Times New Roman"/>
          <w:sz w:val="24"/>
          <w:szCs w:val="24"/>
          <w:lang w:eastAsia="et-EE"/>
        </w:rPr>
        <w:t>Käesolevas jaos sätestatud väärtegude kohtuväline menetleja on Finantsinspektsioon.</w:t>
      </w:r>
      <w:bookmarkEnd w:id="1921"/>
    </w:p>
    <w:p w14:paraId="6C084AB5" w14:textId="77777777" w:rsidR="000D7561" w:rsidRPr="004D61F6" w:rsidRDefault="000D7561" w:rsidP="00DE04C8">
      <w:pPr>
        <w:rPr>
          <w:rFonts w:ascii="Times New Roman" w:hAnsi="Times New Roman" w:cs="Times New Roman"/>
          <w:sz w:val="24"/>
          <w:szCs w:val="24"/>
          <w:lang w:eastAsia="et-EE"/>
        </w:rPr>
      </w:pPr>
    </w:p>
    <w:p w14:paraId="4751872D" w14:textId="3F540899" w:rsidR="000D7561" w:rsidRPr="004D61F6" w:rsidRDefault="000D7561" w:rsidP="00DE04C8">
      <w:pPr>
        <w:rPr>
          <w:rFonts w:ascii="Times New Roman" w:hAnsi="Times New Roman" w:cs="Times New Roman"/>
          <w:sz w:val="24"/>
          <w:szCs w:val="24"/>
          <w:lang w:eastAsia="et-EE"/>
        </w:rPr>
      </w:pPr>
      <w:r w:rsidRPr="004D61F6">
        <w:rPr>
          <w:rFonts w:ascii="Times New Roman" w:eastAsia="Times New Roman" w:hAnsi="Times New Roman" w:cs="Times New Roman"/>
          <w:sz w:val="24"/>
          <w:szCs w:val="24"/>
          <w:lang w:eastAsia="et-EE"/>
        </w:rPr>
        <w:t>(2) Käesolevas jaos sätestatud väärtegude aegumistähtaeg on kolm aastat.</w:t>
      </w:r>
    </w:p>
    <w:p w14:paraId="2E8B6119" w14:textId="77777777" w:rsidR="00752A06" w:rsidRPr="00BC6257" w:rsidRDefault="00752A06" w:rsidP="00DE04C8">
      <w:pPr>
        <w:shd w:val="clear" w:color="auto" w:fill="FFFFFF"/>
        <w:jc w:val="both"/>
        <w:rPr>
          <w:rFonts w:ascii="Times New Roman" w:eastAsia="Times New Roman" w:hAnsi="Times New Roman" w:cs="Times New Roman"/>
          <w:i/>
          <w:iCs/>
          <w:color w:val="153D63"/>
          <w:sz w:val="24"/>
          <w:szCs w:val="24"/>
        </w:rPr>
      </w:pPr>
    </w:p>
    <w:p w14:paraId="3418CFEE" w14:textId="77777777" w:rsidR="00752A06" w:rsidRPr="00BC6257" w:rsidRDefault="00752A06" w:rsidP="00DE04C8">
      <w:pPr>
        <w:pStyle w:val="Pealkiri1"/>
        <w:spacing w:before="0"/>
        <w:jc w:val="center"/>
        <w:rPr>
          <w:rFonts w:ascii="Times New Roman" w:hAnsi="Times New Roman" w:cs="Times New Roman"/>
          <w:b/>
          <w:bCs/>
          <w:color w:val="auto"/>
          <w:sz w:val="24"/>
          <w:szCs w:val="24"/>
          <w:lang w:eastAsia="et-EE"/>
        </w:rPr>
      </w:pPr>
      <w:bookmarkStart w:id="1922" w:name="_Toc214453228"/>
      <w:bookmarkStart w:id="1923" w:name="_Toc224481090"/>
      <w:r w:rsidRPr="00BC6257">
        <w:rPr>
          <w:rFonts w:ascii="Times New Roman" w:hAnsi="Times New Roman" w:cs="Times New Roman"/>
          <w:b/>
          <w:bCs/>
          <w:color w:val="auto"/>
          <w:sz w:val="24"/>
          <w:szCs w:val="24"/>
          <w:lang w:eastAsia="et-EE"/>
        </w:rPr>
        <w:t>11. peatükk</w:t>
      </w:r>
      <w:bookmarkEnd w:id="1922"/>
      <w:bookmarkEnd w:id="1923"/>
    </w:p>
    <w:p w14:paraId="36ED9AC1" w14:textId="77777777" w:rsidR="00752A06" w:rsidRPr="00BC6257" w:rsidRDefault="00752A06" w:rsidP="00DE04C8">
      <w:pPr>
        <w:pStyle w:val="Pealkiri1"/>
        <w:spacing w:before="0"/>
        <w:jc w:val="center"/>
        <w:rPr>
          <w:rFonts w:ascii="Times New Roman" w:hAnsi="Times New Roman" w:cs="Times New Roman"/>
          <w:b/>
          <w:bCs/>
          <w:color w:val="auto"/>
          <w:sz w:val="24"/>
          <w:szCs w:val="24"/>
        </w:rPr>
      </w:pPr>
      <w:bookmarkStart w:id="1924" w:name="_Toc214453229"/>
      <w:bookmarkStart w:id="1925" w:name="_Toc224481091"/>
      <w:r w:rsidRPr="00BC6257">
        <w:rPr>
          <w:rFonts w:ascii="Times New Roman" w:hAnsi="Times New Roman" w:cs="Times New Roman"/>
          <w:b/>
          <w:bCs/>
          <w:color w:val="auto"/>
          <w:sz w:val="24"/>
          <w:szCs w:val="24"/>
        </w:rPr>
        <w:t>Rakendussätted</w:t>
      </w:r>
      <w:bookmarkEnd w:id="1924"/>
      <w:bookmarkEnd w:id="1925"/>
    </w:p>
    <w:p w14:paraId="5456A7EB" w14:textId="77777777" w:rsidR="00752A06" w:rsidRPr="00BC6257" w:rsidRDefault="00752A06" w:rsidP="00DE04C8"/>
    <w:p w14:paraId="1B74B8FE" w14:textId="77777777" w:rsidR="00752A06" w:rsidRPr="00BC6257" w:rsidRDefault="00752A06" w:rsidP="00DE04C8">
      <w:pPr>
        <w:pStyle w:val="Pealkiri1"/>
        <w:spacing w:before="0"/>
        <w:jc w:val="center"/>
        <w:rPr>
          <w:rFonts w:ascii="Times New Roman" w:hAnsi="Times New Roman" w:cs="Times New Roman"/>
          <w:b/>
          <w:bCs/>
          <w:color w:val="auto"/>
          <w:sz w:val="24"/>
          <w:szCs w:val="24"/>
          <w:lang w:eastAsia="et-EE"/>
        </w:rPr>
      </w:pPr>
      <w:bookmarkStart w:id="1926" w:name="_Toc214453230"/>
      <w:bookmarkStart w:id="1927" w:name="_Toc224481092"/>
      <w:r w:rsidRPr="00BC6257">
        <w:rPr>
          <w:rFonts w:ascii="Times New Roman" w:hAnsi="Times New Roman" w:cs="Times New Roman"/>
          <w:b/>
          <w:bCs/>
          <w:color w:val="auto"/>
          <w:sz w:val="24"/>
          <w:szCs w:val="24"/>
          <w:lang w:eastAsia="et-EE"/>
        </w:rPr>
        <w:t>1. jagu</w:t>
      </w:r>
      <w:bookmarkEnd w:id="1926"/>
      <w:bookmarkEnd w:id="1927"/>
    </w:p>
    <w:p w14:paraId="67E99AD9" w14:textId="77777777" w:rsidR="00752A06" w:rsidRPr="00BC6257" w:rsidRDefault="00752A06" w:rsidP="00DE04C8">
      <w:pPr>
        <w:pStyle w:val="Pealkiri1"/>
        <w:spacing w:before="0"/>
        <w:jc w:val="center"/>
        <w:rPr>
          <w:rFonts w:ascii="Times New Roman" w:hAnsi="Times New Roman" w:cs="Times New Roman"/>
          <w:b/>
          <w:bCs/>
          <w:color w:val="auto"/>
          <w:sz w:val="24"/>
          <w:szCs w:val="24"/>
          <w:lang w:eastAsia="et-EE"/>
        </w:rPr>
      </w:pPr>
      <w:bookmarkStart w:id="1928" w:name="_Toc214453231"/>
      <w:bookmarkStart w:id="1929" w:name="_Toc224481093"/>
      <w:r w:rsidRPr="00BC6257">
        <w:rPr>
          <w:rFonts w:ascii="Times New Roman" w:hAnsi="Times New Roman" w:cs="Times New Roman"/>
          <w:b/>
          <w:bCs/>
          <w:color w:val="auto"/>
          <w:sz w:val="24"/>
          <w:szCs w:val="24"/>
          <w:lang w:eastAsia="et-EE"/>
        </w:rPr>
        <w:t>Muudatused kehtivates seadustes</w:t>
      </w:r>
      <w:bookmarkStart w:id="1930" w:name="jg2"/>
      <w:bookmarkEnd w:id="1928"/>
      <w:bookmarkEnd w:id="1929"/>
      <w:bookmarkEnd w:id="1930"/>
    </w:p>
    <w:p w14:paraId="382586FF" w14:textId="77777777" w:rsidR="00632BE8" w:rsidRPr="00BC6257" w:rsidRDefault="00632BE8" w:rsidP="00DE04C8">
      <w:pPr>
        <w:jc w:val="both"/>
        <w:rPr>
          <w:rFonts w:ascii="Times New Roman" w:hAnsi="Times New Roman" w:cs="Times New Roman"/>
          <w:b/>
          <w:bCs/>
          <w:sz w:val="24"/>
          <w:szCs w:val="24"/>
          <w:shd w:val="clear" w:color="auto" w:fill="FFFFFF"/>
        </w:rPr>
      </w:pPr>
    </w:p>
    <w:p w14:paraId="5BBE6228" w14:textId="29A00634" w:rsidR="0096603F" w:rsidRPr="00BC6257" w:rsidRDefault="0096603F" w:rsidP="00DE04C8">
      <w:pPr>
        <w:pStyle w:val="Pealkiri2"/>
        <w:spacing w:before="0"/>
        <w:rPr>
          <w:rFonts w:ascii="Times New Roman" w:hAnsi="Times New Roman" w:cs="Times New Roman"/>
          <w:b/>
          <w:bCs/>
          <w:sz w:val="24"/>
          <w:szCs w:val="24"/>
          <w:shd w:val="clear" w:color="auto" w:fill="FFFFFF"/>
        </w:rPr>
      </w:pPr>
      <w:bookmarkStart w:id="1931" w:name="_Toc224481094"/>
      <w:r w:rsidRPr="007C1F34">
        <w:rPr>
          <w:rFonts w:ascii="Times New Roman" w:hAnsi="Times New Roman" w:cs="Times New Roman"/>
          <w:b/>
          <w:bCs/>
          <w:color w:val="auto"/>
          <w:sz w:val="24"/>
          <w:szCs w:val="24"/>
          <w:shd w:val="clear" w:color="auto" w:fill="FFFFFF"/>
        </w:rPr>
        <w:t xml:space="preserve">§ </w:t>
      </w:r>
      <w:r w:rsidR="00B8233C" w:rsidRPr="007C1F34">
        <w:rPr>
          <w:rFonts w:ascii="Times New Roman" w:hAnsi="Times New Roman" w:cs="Times New Roman"/>
          <w:b/>
          <w:bCs/>
          <w:color w:val="auto"/>
          <w:sz w:val="24"/>
          <w:szCs w:val="24"/>
          <w:shd w:val="clear" w:color="auto" w:fill="FFFFFF"/>
        </w:rPr>
        <w:t>8</w:t>
      </w:r>
      <w:r w:rsidR="00626218" w:rsidRPr="007C1F34">
        <w:rPr>
          <w:rFonts w:ascii="Times New Roman" w:hAnsi="Times New Roman" w:cs="Times New Roman"/>
          <w:b/>
          <w:bCs/>
          <w:color w:val="auto"/>
          <w:sz w:val="24"/>
          <w:szCs w:val="24"/>
          <w:shd w:val="clear" w:color="auto" w:fill="FFFFFF"/>
        </w:rPr>
        <w:t>6</w:t>
      </w:r>
      <w:r w:rsidRPr="007C1F34">
        <w:rPr>
          <w:rFonts w:ascii="Times New Roman" w:hAnsi="Times New Roman" w:cs="Times New Roman"/>
          <w:b/>
          <w:bCs/>
          <w:color w:val="auto"/>
          <w:sz w:val="24"/>
          <w:szCs w:val="24"/>
          <w:shd w:val="clear" w:color="auto" w:fill="FFFFFF"/>
        </w:rPr>
        <w:t xml:space="preserve">. </w:t>
      </w:r>
      <w:r w:rsidRPr="00BC6257">
        <w:rPr>
          <w:rFonts w:ascii="Times New Roman" w:hAnsi="Times New Roman" w:cs="Times New Roman"/>
          <w:b/>
          <w:bCs/>
          <w:color w:val="auto"/>
          <w:sz w:val="24"/>
          <w:szCs w:val="24"/>
          <w:shd w:val="clear" w:color="auto" w:fill="FFFFFF"/>
        </w:rPr>
        <w:t>Finantsinspektsiooni seaduse muutmine</w:t>
      </w:r>
      <w:bookmarkEnd w:id="1931"/>
    </w:p>
    <w:p w14:paraId="31C877C4" w14:textId="77777777" w:rsidR="0096603F" w:rsidRPr="00BC6257" w:rsidRDefault="0096603F" w:rsidP="00DE04C8">
      <w:pPr>
        <w:jc w:val="both"/>
        <w:rPr>
          <w:rFonts w:ascii="Times New Roman" w:hAnsi="Times New Roman" w:cs="Times New Roman"/>
          <w:sz w:val="24"/>
          <w:szCs w:val="24"/>
          <w:shd w:val="clear" w:color="auto" w:fill="FFFFFF"/>
        </w:rPr>
      </w:pPr>
    </w:p>
    <w:p w14:paraId="04C28E0E" w14:textId="77777777"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Finantsinspektsiooni seaduses tehakse järgmised muudatused:</w:t>
      </w:r>
    </w:p>
    <w:p w14:paraId="414182CC" w14:textId="0AAFB042" w:rsidR="00CA13AE" w:rsidRPr="00BC6257" w:rsidRDefault="00CA13AE" w:rsidP="00DE04C8">
      <w:pPr>
        <w:jc w:val="both"/>
        <w:rPr>
          <w:rFonts w:ascii="Times New Roman" w:hAnsi="Times New Roman" w:cs="Times New Roman"/>
          <w:sz w:val="24"/>
          <w:szCs w:val="24"/>
        </w:rPr>
      </w:pPr>
      <w:r w:rsidRPr="00BC6257">
        <w:rPr>
          <w:rFonts w:ascii="Times New Roman" w:hAnsi="Times New Roman" w:cs="Times New Roman"/>
          <w:b/>
          <w:bCs/>
          <w:sz w:val="24"/>
          <w:szCs w:val="24"/>
        </w:rPr>
        <w:t xml:space="preserve">1) </w:t>
      </w:r>
      <w:r w:rsidRPr="00BC6257">
        <w:rPr>
          <w:rFonts w:ascii="Times New Roman" w:hAnsi="Times New Roman" w:cs="Times New Roman"/>
          <w:sz w:val="24"/>
          <w:szCs w:val="24"/>
        </w:rPr>
        <w:t xml:space="preserve">paragrahvi 2 lõiget 1 täiendatakse pärast sõnu „krüptovaraturu seaduses“ </w:t>
      </w:r>
      <w:r w:rsidR="006D578B">
        <w:rPr>
          <w:rFonts w:ascii="Times New Roman" w:hAnsi="Times New Roman" w:cs="Times New Roman"/>
          <w:sz w:val="24"/>
          <w:szCs w:val="24"/>
        </w:rPr>
        <w:t>tekstiosaga</w:t>
      </w:r>
      <w:r w:rsidR="006D578B" w:rsidRPr="00BC6257">
        <w:rPr>
          <w:rFonts w:ascii="Times New Roman" w:hAnsi="Times New Roman" w:cs="Times New Roman"/>
          <w:sz w:val="24"/>
          <w:szCs w:val="24"/>
        </w:rPr>
        <w:t xml:space="preserve"> </w:t>
      </w:r>
      <w:r w:rsidRPr="00BC6257">
        <w:rPr>
          <w:rFonts w:ascii="Times New Roman" w:hAnsi="Times New Roman" w:cs="Times New Roman"/>
          <w:sz w:val="24"/>
          <w:szCs w:val="24"/>
        </w:rPr>
        <w:t>„</w:t>
      </w:r>
      <w:commentRangeStart w:id="1932"/>
      <w:ins w:id="1933" w:author="Mari Koik - JUSTDIGI" w:date="2026-04-08T18:41:00Z" w16du:dateUtc="2026-04-08T15:41:00Z">
        <w:r w:rsidR="00664628">
          <w:rPr>
            <w:rFonts w:ascii="Times New Roman" w:hAnsi="Times New Roman" w:cs="Times New Roman"/>
            <w:sz w:val="24"/>
            <w:szCs w:val="24"/>
          </w:rPr>
          <w:t xml:space="preserve">, </w:t>
        </w:r>
      </w:ins>
      <w:commentRangeEnd w:id="1932"/>
      <w:ins w:id="1934" w:author="Mari Koik - JUSTDIGI" w:date="2026-04-08T18:42:00Z" w16du:dateUtc="2026-04-08T15:42:00Z">
        <w:r w:rsidR="00D20AB0" w:rsidRPr="00BC6257">
          <w:rPr>
            <w:rStyle w:val="Kommentaariviide"/>
            <w:rFonts w:ascii="Times New Roman" w:hAnsi="Times New Roman" w:cs="Times New Roman"/>
            <w:sz w:val="24"/>
            <w:szCs w:val="24"/>
          </w:rPr>
          <w:commentReference w:id="1932"/>
        </w:r>
      </w:ins>
      <w:r w:rsidRPr="00BC6257">
        <w:rPr>
          <w:rFonts w:ascii="Times New Roman" w:hAnsi="Times New Roman" w:cs="Times New Roman"/>
          <w:sz w:val="24"/>
          <w:szCs w:val="24"/>
        </w:rPr>
        <w:t>finantskriisi ennetamise ja lahendamise seaduses, kindlustusandja</w:t>
      </w:r>
      <w:del w:id="1935" w:author="Mari Koik - JUSTDIGI" w:date="2026-04-08T18:44:00Z" w16du:dateUtc="2026-04-08T15:44:00Z">
        <w:r w:rsidRPr="00BC6257" w:rsidDel="00E612D6">
          <w:rPr>
            <w:rFonts w:ascii="Times New Roman" w:hAnsi="Times New Roman" w:cs="Times New Roman"/>
            <w:sz w:val="24"/>
            <w:szCs w:val="24"/>
          </w:rPr>
          <w:delText>te</w:delText>
        </w:r>
      </w:del>
      <w:r w:rsidRPr="00BC6257">
        <w:rPr>
          <w:rFonts w:ascii="Times New Roman" w:hAnsi="Times New Roman" w:cs="Times New Roman"/>
          <w:sz w:val="24"/>
          <w:szCs w:val="24"/>
        </w:rPr>
        <w:t xml:space="preserve"> kriisi</w:t>
      </w:r>
      <w:del w:id="1936" w:author="Mari Koik - JUSTDIGI" w:date="2026-04-08T18:45:00Z" w16du:dateUtc="2026-04-08T15:45:00Z">
        <w:r w:rsidRPr="00BC6257" w:rsidDel="00E612D6">
          <w:rPr>
            <w:rFonts w:ascii="Times New Roman" w:hAnsi="Times New Roman" w:cs="Times New Roman"/>
            <w:sz w:val="24"/>
            <w:szCs w:val="24"/>
          </w:rPr>
          <w:delText>de</w:delText>
        </w:r>
      </w:del>
      <w:r w:rsidRPr="00BC6257">
        <w:rPr>
          <w:rFonts w:ascii="Times New Roman" w:hAnsi="Times New Roman" w:cs="Times New Roman"/>
          <w:sz w:val="24"/>
          <w:szCs w:val="24"/>
        </w:rPr>
        <w:t xml:space="preserve"> ennetamise ja lahendamise seaduses“;</w:t>
      </w:r>
    </w:p>
    <w:p w14:paraId="09439265" w14:textId="77777777" w:rsidR="00CA13AE" w:rsidRPr="00BC6257" w:rsidRDefault="00CA13AE" w:rsidP="00DE04C8">
      <w:pPr>
        <w:jc w:val="both"/>
        <w:rPr>
          <w:rFonts w:ascii="Times New Roman" w:hAnsi="Times New Roman" w:cs="Times New Roman"/>
          <w:sz w:val="24"/>
          <w:szCs w:val="24"/>
        </w:rPr>
      </w:pPr>
    </w:p>
    <w:p w14:paraId="0053EEB5" w14:textId="64960B80" w:rsidR="00CA13AE" w:rsidRPr="00BC6257" w:rsidRDefault="00CA13AE" w:rsidP="00DE04C8">
      <w:pPr>
        <w:jc w:val="both"/>
        <w:rPr>
          <w:rFonts w:ascii="Times New Roman" w:hAnsi="Times New Roman" w:cs="Times New Roman"/>
          <w:sz w:val="24"/>
          <w:szCs w:val="24"/>
        </w:rPr>
      </w:pPr>
      <w:r w:rsidRPr="00BC6257">
        <w:rPr>
          <w:rFonts w:ascii="Times New Roman" w:hAnsi="Times New Roman" w:cs="Times New Roman"/>
          <w:b/>
          <w:bCs/>
          <w:sz w:val="24"/>
          <w:szCs w:val="24"/>
        </w:rPr>
        <w:t xml:space="preserve">2) </w:t>
      </w:r>
      <w:r w:rsidRPr="00BC6257">
        <w:rPr>
          <w:rFonts w:ascii="Times New Roman" w:hAnsi="Times New Roman" w:cs="Times New Roman"/>
          <w:sz w:val="24"/>
          <w:szCs w:val="24"/>
        </w:rPr>
        <w:t>paragrahvi 2 lõiget 3 ning § 6 lõike 1</w:t>
      </w:r>
      <w:r w:rsidRPr="00BC6257">
        <w:rPr>
          <w:rFonts w:ascii="Times New Roman" w:hAnsi="Times New Roman" w:cs="Times New Roman"/>
          <w:sz w:val="24"/>
          <w:szCs w:val="24"/>
          <w:vertAlign w:val="superscript"/>
        </w:rPr>
        <w:t>2</w:t>
      </w:r>
      <w:r w:rsidRPr="00BC6257">
        <w:rPr>
          <w:rFonts w:ascii="Times New Roman" w:hAnsi="Times New Roman" w:cs="Times New Roman"/>
          <w:sz w:val="24"/>
          <w:szCs w:val="24"/>
        </w:rPr>
        <w:t xml:space="preserve"> punkte 3 ja 4 täiendatakse pärast sõnu „lahendamise seaduses“ sõnadega „ning kindlustusandja</w:t>
      </w:r>
      <w:del w:id="1937" w:author="Mari Koik - JUSTDIGI" w:date="2026-04-08T18:45:00Z" w16du:dateUtc="2026-04-08T15:45:00Z">
        <w:r w:rsidRPr="00BC6257" w:rsidDel="00E612D6">
          <w:rPr>
            <w:rFonts w:ascii="Times New Roman" w:hAnsi="Times New Roman" w:cs="Times New Roman"/>
            <w:sz w:val="24"/>
            <w:szCs w:val="24"/>
          </w:rPr>
          <w:delText>te</w:delText>
        </w:r>
      </w:del>
      <w:r w:rsidRPr="00BC6257">
        <w:rPr>
          <w:rFonts w:ascii="Times New Roman" w:hAnsi="Times New Roman" w:cs="Times New Roman"/>
          <w:sz w:val="24"/>
          <w:szCs w:val="24"/>
        </w:rPr>
        <w:t xml:space="preserve"> kriisi</w:t>
      </w:r>
      <w:del w:id="1938" w:author="Mari Koik - JUSTDIGI" w:date="2026-04-08T18:45:00Z" w16du:dateUtc="2026-04-08T15:45:00Z">
        <w:r w:rsidRPr="00BC6257" w:rsidDel="00E612D6">
          <w:rPr>
            <w:rFonts w:ascii="Times New Roman" w:hAnsi="Times New Roman" w:cs="Times New Roman"/>
            <w:sz w:val="24"/>
            <w:szCs w:val="24"/>
          </w:rPr>
          <w:delText>de</w:delText>
        </w:r>
      </w:del>
      <w:r w:rsidRPr="00BC6257">
        <w:rPr>
          <w:rFonts w:ascii="Times New Roman" w:hAnsi="Times New Roman" w:cs="Times New Roman"/>
          <w:sz w:val="24"/>
          <w:szCs w:val="24"/>
        </w:rPr>
        <w:t xml:space="preserve"> ennetamise ja lahendamise seaduses“;</w:t>
      </w:r>
    </w:p>
    <w:p w14:paraId="2EF94A35" w14:textId="77777777" w:rsidR="00CA13AE" w:rsidRPr="00BC6257" w:rsidRDefault="00CA13AE" w:rsidP="00DE04C8">
      <w:pPr>
        <w:jc w:val="both"/>
        <w:rPr>
          <w:rFonts w:ascii="Times New Roman" w:hAnsi="Times New Roman" w:cs="Times New Roman"/>
          <w:sz w:val="24"/>
          <w:szCs w:val="24"/>
        </w:rPr>
      </w:pPr>
    </w:p>
    <w:p w14:paraId="2CA08C6D" w14:textId="77777777" w:rsidR="00CA13AE" w:rsidRPr="00BC6257" w:rsidRDefault="00CA13AE" w:rsidP="00DE04C8">
      <w:pPr>
        <w:jc w:val="both"/>
        <w:rPr>
          <w:rFonts w:ascii="Times New Roman" w:hAnsi="Times New Roman" w:cs="Times New Roman"/>
          <w:b/>
          <w:bCs/>
          <w:sz w:val="24"/>
          <w:szCs w:val="24"/>
        </w:rPr>
      </w:pPr>
      <w:r w:rsidRPr="00BC6257">
        <w:rPr>
          <w:rFonts w:ascii="Times New Roman" w:hAnsi="Times New Roman" w:cs="Times New Roman"/>
          <w:b/>
          <w:bCs/>
          <w:sz w:val="24"/>
          <w:szCs w:val="24"/>
        </w:rPr>
        <w:t xml:space="preserve">3) </w:t>
      </w:r>
      <w:r w:rsidRPr="00BC6257">
        <w:rPr>
          <w:rFonts w:ascii="Times New Roman" w:hAnsi="Times New Roman" w:cs="Times New Roman"/>
          <w:sz w:val="24"/>
          <w:szCs w:val="24"/>
        </w:rPr>
        <w:t>paragrahvi 3 lõige 2 muudetakse ja sõnastatakse järgmiselt:</w:t>
      </w:r>
    </w:p>
    <w:p w14:paraId="26380A2A" w14:textId="77777777" w:rsidR="00CA13AE" w:rsidRPr="00BC6257" w:rsidRDefault="00CA13AE" w:rsidP="00DE04C8">
      <w:pPr>
        <w:jc w:val="both"/>
        <w:rPr>
          <w:rFonts w:ascii="Times New Roman" w:hAnsi="Times New Roman" w:cs="Times New Roman"/>
          <w:sz w:val="24"/>
          <w:szCs w:val="24"/>
        </w:rPr>
      </w:pPr>
      <w:r w:rsidRPr="00BC6257">
        <w:rPr>
          <w:rFonts w:ascii="Times New Roman" w:hAnsi="Times New Roman" w:cs="Times New Roman"/>
          <w:sz w:val="24"/>
          <w:szCs w:val="24"/>
        </w:rPr>
        <w:t>„(2) Finantskriisi lahendamise eesmärk on vältida krediidiasutuste, investeerimisühingute,</w:t>
      </w:r>
      <w:r w:rsidRPr="00BC6257">
        <w:rPr>
          <w:rFonts w:ascii="Times New Roman" w:hAnsi="Times New Roman" w:cs="Times New Roman"/>
          <w:color w:val="FF0000"/>
          <w:sz w:val="24"/>
          <w:szCs w:val="24"/>
        </w:rPr>
        <w:t xml:space="preserve"> </w:t>
      </w:r>
      <w:r w:rsidRPr="00BC6257">
        <w:rPr>
          <w:rFonts w:ascii="Times New Roman" w:hAnsi="Times New Roman" w:cs="Times New Roman"/>
          <w:sz w:val="24"/>
          <w:szCs w:val="24"/>
        </w:rPr>
        <w:t>kindlustusandjate ja kesksete vastaspoolte maksejõuetusest tulenevaid negatiivseid mõjusid finantsstabiilsusele, kaitsta avaliku sektori ning hoiustajate, investorite, kindlustusvõtjate ja muude klientide vahendeid ning tagada krediidiasutuste, investeerimisühingute, kindlustusandjate ja kesksete vastaspoolte kriitiliste funktsioonide katkematu toimimine.“;</w:t>
      </w:r>
    </w:p>
    <w:p w14:paraId="4EEABB8F" w14:textId="77777777" w:rsidR="00CA13AE" w:rsidRPr="00BC6257" w:rsidRDefault="00CA13AE" w:rsidP="00DE04C8">
      <w:pPr>
        <w:jc w:val="both"/>
        <w:rPr>
          <w:rFonts w:ascii="Times New Roman" w:hAnsi="Times New Roman" w:cs="Times New Roman"/>
          <w:b/>
          <w:bCs/>
          <w:sz w:val="24"/>
          <w:szCs w:val="24"/>
        </w:rPr>
      </w:pPr>
    </w:p>
    <w:p w14:paraId="1E2A2FAC" w14:textId="77777777" w:rsidR="00CA13AE" w:rsidRPr="00BC6257" w:rsidRDefault="00CA13AE" w:rsidP="00DE04C8">
      <w:pPr>
        <w:jc w:val="both"/>
        <w:rPr>
          <w:rFonts w:ascii="Times New Roman" w:hAnsi="Times New Roman" w:cs="Times New Roman"/>
          <w:sz w:val="24"/>
          <w:szCs w:val="24"/>
        </w:rPr>
      </w:pPr>
      <w:r w:rsidRPr="00BC6257">
        <w:rPr>
          <w:rFonts w:ascii="Times New Roman" w:hAnsi="Times New Roman" w:cs="Times New Roman"/>
          <w:b/>
          <w:bCs/>
          <w:sz w:val="24"/>
          <w:szCs w:val="24"/>
        </w:rPr>
        <w:lastRenderedPageBreak/>
        <w:t xml:space="preserve">4) </w:t>
      </w:r>
      <w:r w:rsidRPr="00BC6257">
        <w:rPr>
          <w:rFonts w:ascii="Times New Roman" w:hAnsi="Times New Roman" w:cs="Times New Roman"/>
          <w:sz w:val="24"/>
          <w:szCs w:val="24"/>
        </w:rPr>
        <w:t>paragrahvi 5 lõike 2 teine lause muudetakse ja sõnastatakse järgmiselt:</w:t>
      </w:r>
    </w:p>
    <w:p w14:paraId="5373A157" w14:textId="77777777" w:rsidR="00CA13AE" w:rsidRPr="00BC6257" w:rsidRDefault="00CA13AE" w:rsidP="00DE04C8">
      <w:pPr>
        <w:jc w:val="both"/>
        <w:rPr>
          <w:rFonts w:ascii="Times New Roman" w:hAnsi="Times New Roman" w:cs="Times New Roman"/>
          <w:sz w:val="24"/>
          <w:szCs w:val="24"/>
        </w:rPr>
      </w:pPr>
      <w:r w:rsidRPr="00BC6257">
        <w:rPr>
          <w:rFonts w:ascii="Times New Roman" w:hAnsi="Times New Roman" w:cs="Times New Roman"/>
          <w:sz w:val="24"/>
          <w:szCs w:val="24"/>
        </w:rPr>
        <w:t>„Inspektsioon arvestab haldussunni kohaldamisel ja väärteomenetluses riskide ning võimaliku rikkumise iseloomu, kestust ja korduvust, samuti varasemaid õigusrikkumisi ning õigusrikkumise eest vastutava isiku vastutuse ulatust ja majanduslikku võimekust, sealhulgas juriidilise isiku kogukäivet, teenitud kasumi või ära hoitud kahjumi suurust või füüsilise isiku aastasissetulekut, lisaks tekkinud või tekkida võinud kahjude suurust ja võimalikku mõju finantssüsteemi stabiilsusele ning järelevalveasutuse ja kriisilahendusasutusega tehtava koostöö ulatust.“;</w:t>
      </w:r>
    </w:p>
    <w:p w14:paraId="160167DE" w14:textId="77777777" w:rsidR="00CA13AE" w:rsidRPr="00BC6257" w:rsidRDefault="00CA13AE" w:rsidP="00DE04C8">
      <w:pPr>
        <w:jc w:val="both"/>
        <w:rPr>
          <w:rFonts w:ascii="Times New Roman" w:hAnsi="Times New Roman" w:cs="Times New Roman"/>
          <w:sz w:val="24"/>
          <w:szCs w:val="24"/>
        </w:rPr>
      </w:pPr>
    </w:p>
    <w:p w14:paraId="4EFA5A48" w14:textId="2C4E0568" w:rsidR="00CA13AE" w:rsidRPr="00BC6257" w:rsidRDefault="00CA13AE" w:rsidP="00DE04C8">
      <w:pPr>
        <w:jc w:val="both"/>
        <w:rPr>
          <w:rFonts w:ascii="Times New Roman" w:hAnsi="Times New Roman" w:cs="Times New Roman"/>
          <w:sz w:val="24"/>
          <w:szCs w:val="24"/>
        </w:rPr>
      </w:pPr>
      <w:r w:rsidRPr="00BC6257">
        <w:rPr>
          <w:rFonts w:ascii="Times New Roman" w:hAnsi="Times New Roman" w:cs="Times New Roman"/>
          <w:b/>
          <w:bCs/>
          <w:sz w:val="24"/>
          <w:szCs w:val="24"/>
        </w:rPr>
        <w:t xml:space="preserve">5) </w:t>
      </w:r>
      <w:r w:rsidRPr="00BC6257">
        <w:rPr>
          <w:rFonts w:ascii="Times New Roman" w:hAnsi="Times New Roman" w:cs="Times New Roman"/>
          <w:sz w:val="24"/>
          <w:szCs w:val="24"/>
        </w:rPr>
        <w:t>paragrahvi 5</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w:t>
      </w:r>
      <w:r w:rsidR="006831C4" w:rsidRPr="00BC6257">
        <w:rPr>
          <w:rFonts w:ascii="Times New Roman" w:hAnsi="Times New Roman" w:cs="Times New Roman"/>
          <w:sz w:val="24"/>
          <w:szCs w:val="24"/>
        </w:rPr>
        <w:t>lõi</w:t>
      </w:r>
      <w:r w:rsidR="006831C4">
        <w:rPr>
          <w:rFonts w:ascii="Times New Roman" w:hAnsi="Times New Roman" w:cs="Times New Roman"/>
          <w:sz w:val="24"/>
          <w:szCs w:val="24"/>
        </w:rPr>
        <w:t>ke</w:t>
      </w:r>
      <w:r w:rsidR="006831C4" w:rsidRPr="00BC6257">
        <w:rPr>
          <w:rFonts w:ascii="Times New Roman" w:hAnsi="Times New Roman" w:cs="Times New Roman"/>
          <w:sz w:val="24"/>
          <w:szCs w:val="24"/>
        </w:rPr>
        <w:t xml:space="preserve"> </w:t>
      </w:r>
      <w:r w:rsidRPr="00BC6257">
        <w:rPr>
          <w:rFonts w:ascii="Times New Roman" w:hAnsi="Times New Roman" w:cs="Times New Roman"/>
          <w:sz w:val="24"/>
          <w:szCs w:val="24"/>
        </w:rPr>
        <w:t>1</w:t>
      </w:r>
      <w:r w:rsidR="006831C4">
        <w:rPr>
          <w:rFonts w:ascii="Times New Roman" w:hAnsi="Times New Roman" w:cs="Times New Roman"/>
          <w:sz w:val="24"/>
          <w:szCs w:val="24"/>
        </w:rPr>
        <w:t xml:space="preserve"> sissejuhatavat lauseosa</w:t>
      </w:r>
      <w:r w:rsidRPr="00BC6257">
        <w:rPr>
          <w:rFonts w:ascii="Times New Roman" w:hAnsi="Times New Roman" w:cs="Times New Roman"/>
          <w:sz w:val="24"/>
          <w:szCs w:val="24"/>
        </w:rPr>
        <w:t xml:space="preserve"> täiendatakse pärast sõnu „lahendamise seaduses“ </w:t>
      </w:r>
      <w:r w:rsidR="006831C4">
        <w:rPr>
          <w:rFonts w:ascii="Times New Roman" w:hAnsi="Times New Roman" w:cs="Times New Roman"/>
          <w:sz w:val="24"/>
          <w:szCs w:val="24"/>
        </w:rPr>
        <w:t>tekstiosaga</w:t>
      </w:r>
      <w:r w:rsidRPr="00BC6257">
        <w:rPr>
          <w:rFonts w:ascii="Times New Roman" w:hAnsi="Times New Roman" w:cs="Times New Roman"/>
          <w:sz w:val="24"/>
          <w:szCs w:val="24"/>
        </w:rPr>
        <w:t xml:space="preserve"> „, kindlustusandja</w:t>
      </w:r>
      <w:del w:id="1939" w:author="Mari Koik - JUSTDIGI" w:date="2026-04-08T18:46:00Z" w16du:dateUtc="2026-04-08T15:46:00Z">
        <w:r w:rsidRPr="00BC6257" w:rsidDel="00F516D1">
          <w:rPr>
            <w:rFonts w:ascii="Times New Roman" w:hAnsi="Times New Roman" w:cs="Times New Roman"/>
            <w:sz w:val="24"/>
            <w:szCs w:val="24"/>
          </w:rPr>
          <w:delText>te</w:delText>
        </w:r>
      </w:del>
      <w:r w:rsidRPr="00BC6257">
        <w:rPr>
          <w:rFonts w:ascii="Times New Roman" w:hAnsi="Times New Roman" w:cs="Times New Roman"/>
          <w:sz w:val="24"/>
          <w:szCs w:val="24"/>
        </w:rPr>
        <w:t xml:space="preserve"> kriisi</w:t>
      </w:r>
      <w:del w:id="1940" w:author="Mari Koik - JUSTDIGI" w:date="2026-04-08T18:46:00Z" w16du:dateUtc="2026-04-08T15:46:00Z">
        <w:r w:rsidRPr="00BC6257" w:rsidDel="00F516D1">
          <w:rPr>
            <w:rFonts w:ascii="Times New Roman" w:hAnsi="Times New Roman" w:cs="Times New Roman"/>
            <w:sz w:val="24"/>
            <w:szCs w:val="24"/>
          </w:rPr>
          <w:delText>de</w:delText>
        </w:r>
      </w:del>
      <w:r w:rsidRPr="00BC6257">
        <w:rPr>
          <w:rFonts w:ascii="Times New Roman" w:hAnsi="Times New Roman" w:cs="Times New Roman"/>
          <w:sz w:val="24"/>
          <w:szCs w:val="24"/>
        </w:rPr>
        <w:t xml:space="preserve"> ennetamise ja lahendamise seaduses“;</w:t>
      </w:r>
    </w:p>
    <w:p w14:paraId="7566638E" w14:textId="77777777" w:rsidR="00CA13AE" w:rsidRPr="00BC6257" w:rsidRDefault="00CA13AE" w:rsidP="00DE04C8">
      <w:pPr>
        <w:jc w:val="both"/>
        <w:rPr>
          <w:rFonts w:ascii="Times New Roman" w:hAnsi="Times New Roman" w:cs="Times New Roman"/>
          <w:sz w:val="24"/>
          <w:szCs w:val="24"/>
        </w:rPr>
      </w:pPr>
    </w:p>
    <w:p w14:paraId="740631E6" w14:textId="77777777" w:rsidR="00CA13AE" w:rsidRPr="00BC6257" w:rsidRDefault="00CA13AE" w:rsidP="00DE04C8">
      <w:pPr>
        <w:jc w:val="both"/>
        <w:rPr>
          <w:rFonts w:ascii="Times New Roman" w:hAnsi="Times New Roman" w:cs="Times New Roman"/>
          <w:sz w:val="24"/>
          <w:szCs w:val="24"/>
        </w:rPr>
      </w:pPr>
      <w:r w:rsidRPr="00BC6257">
        <w:rPr>
          <w:rFonts w:ascii="Times New Roman" w:hAnsi="Times New Roman" w:cs="Times New Roman"/>
          <w:b/>
          <w:bCs/>
          <w:sz w:val="24"/>
          <w:szCs w:val="24"/>
        </w:rPr>
        <w:t xml:space="preserve">6) </w:t>
      </w:r>
      <w:r w:rsidRPr="00BC6257">
        <w:rPr>
          <w:rFonts w:ascii="Times New Roman" w:hAnsi="Times New Roman" w:cs="Times New Roman"/>
          <w:sz w:val="24"/>
          <w:szCs w:val="24"/>
        </w:rPr>
        <w:t>paragrahvi 5</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lõiget 1 täiendatakse punktidega 2</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ja 2</w:t>
      </w:r>
      <w:r w:rsidRPr="00BC6257">
        <w:rPr>
          <w:rFonts w:ascii="Times New Roman" w:hAnsi="Times New Roman" w:cs="Times New Roman"/>
          <w:sz w:val="24"/>
          <w:szCs w:val="24"/>
          <w:vertAlign w:val="superscript"/>
        </w:rPr>
        <w:t>2</w:t>
      </w:r>
      <w:r w:rsidRPr="00BC6257">
        <w:rPr>
          <w:rFonts w:ascii="Times New Roman" w:hAnsi="Times New Roman" w:cs="Times New Roman"/>
          <w:sz w:val="24"/>
          <w:szCs w:val="24"/>
        </w:rPr>
        <w:t xml:space="preserve"> järgmises sõnastuses:</w:t>
      </w:r>
    </w:p>
    <w:p w14:paraId="2CB53360" w14:textId="77777777" w:rsidR="00CA13AE" w:rsidRPr="00BC6257" w:rsidRDefault="00CA13AE" w:rsidP="00DE04C8">
      <w:pPr>
        <w:jc w:val="both"/>
        <w:rPr>
          <w:rFonts w:ascii="Times New Roman" w:hAnsi="Times New Roman" w:cs="Times New Roman"/>
          <w:sz w:val="24"/>
          <w:szCs w:val="24"/>
        </w:rPr>
      </w:pPr>
      <w:r w:rsidRPr="00BC6257">
        <w:rPr>
          <w:rFonts w:ascii="Times New Roman" w:hAnsi="Times New Roman" w:cs="Times New Roman"/>
          <w:sz w:val="24"/>
          <w:szCs w:val="24"/>
        </w:rPr>
        <w:t>„2</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kindlustusandjad;</w:t>
      </w:r>
    </w:p>
    <w:p w14:paraId="3E80B63A" w14:textId="77777777" w:rsidR="00CA13AE" w:rsidRPr="00BC6257" w:rsidRDefault="00CA13AE" w:rsidP="00DE04C8">
      <w:pPr>
        <w:jc w:val="both"/>
        <w:rPr>
          <w:rFonts w:ascii="Times New Roman" w:hAnsi="Times New Roman" w:cs="Times New Roman"/>
          <w:color w:val="FF0000"/>
          <w:sz w:val="24"/>
          <w:szCs w:val="24"/>
        </w:rPr>
      </w:pPr>
      <w:r w:rsidRPr="00BC6257">
        <w:rPr>
          <w:rFonts w:ascii="Times New Roman" w:hAnsi="Times New Roman" w:cs="Times New Roman"/>
          <w:sz w:val="24"/>
          <w:szCs w:val="24"/>
        </w:rPr>
        <w:t>2</w:t>
      </w:r>
      <w:r w:rsidRPr="00BC6257">
        <w:rPr>
          <w:rFonts w:ascii="Times New Roman" w:hAnsi="Times New Roman" w:cs="Times New Roman"/>
          <w:sz w:val="24"/>
          <w:szCs w:val="24"/>
          <w:vertAlign w:val="superscript"/>
        </w:rPr>
        <w:t>2</w:t>
      </w:r>
      <w:r w:rsidRPr="00BC6257">
        <w:rPr>
          <w:rFonts w:ascii="Times New Roman" w:hAnsi="Times New Roman" w:cs="Times New Roman"/>
          <w:sz w:val="24"/>
          <w:szCs w:val="24"/>
        </w:rPr>
        <w:t>) kolmanda riigi kindlustusandja Eesti filiaalid;“;</w:t>
      </w:r>
    </w:p>
    <w:p w14:paraId="6ADBAC6E" w14:textId="77777777" w:rsidR="00CA13AE" w:rsidRPr="00BC6257" w:rsidRDefault="00CA13AE" w:rsidP="00DE04C8">
      <w:pPr>
        <w:jc w:val="both"/>
        <w:rPr>
          <w:rFonts w:ascii="Times New Roman" w:hAnsi="Times New Roman" w:cs="Times New Roman"/>
          <w:sz w:val="24"/>
          <w:szCs w:val="24"/>
          <w:u w:val="single"/>
        </w:rPr>
      </w:pPr>
    </w:p>
    <w:p w14:paraId="0872DE3E" w14:textId="59220F1F" w:rsidR="00CA13AE" w:rsidRPr="00BC6257" w:rsidRDefault="00CA13AE" w:rsidP="00DE04C8">
      <w:pPr>
        <w:jc w:val="both"/>
        <w:rPr>
          <w:rFonts w:ascii="Times New Roman" w:hAnsi="Times New Roman" w:cs="Times New Roman"/>
          <w:sz w:val="24"/>
          <w:szCs w:val="24"/>
        </w:rPr>
      </w:pPr>
      <w:r w:rsidRPr="00BC6257">
        <w:rPr>
          <w:rFonts w:ascii="Times New Roman" w:hAnsi="Times New Roman" w:cs="Times New Roman"/>
          <w:b/>
          <w:bCs/>
          <w:sz w:val="24"/>
          <w:szCs w:val="24"/>
        </w:rPr>
        <w:t>7</w:t>
      </w:r>
      <w:r w:rsidRPr="00BC6257">
        <w:rPr>
          <w:rFonts w:ascii="Times New Roman" w:hAnsi="Times New Roman" w:cs="Times New Roman"/>
          <w:sz w:val="24"/>
          <w:szCs w:val="24"/>
        </w:rPr>
        <w:t>) paragrahvi 5</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lõike 1 punkti 3 täiendatakse pärast sõna „krediidiasutuste“ </w:t>
      </w:r>
      <w:r w:rsidR="006831C4">
        <w:rPr>
          <w:rFonts w:ascii="Times New Roman" w:hAnsi="Times New Roman" w:cs="Times New Roman"/>
          <w:sz w:val="24"/>
          <w:szCs w:val="24"/>
        </w:rPr>
        <w:t>tekstiosaga</w:t>
      </w:r>
      <w:r w:rsidRPr="00BC6257">
        <w:rPr>
          <w:rFonts w:ascii="Times New Roman" w:hAnsi="Times New Roman" w:cs="Times New Roman"/>
          <w:sz w:val="24"/>
          <w:szCs w:val="24"/>
        </w:rPr>
        <w:t xml:space="preserve"> „, kindlustusandjate“;</w:t>
      </w:r>
    </w:p>
    <w:p w14:paraId="39C4A1C1" w14:textId="77777777" w:rsidR="00CA13AE" w:rsidRPr="00BC6257" w:rsidRDefault="00CA13AE" w:rsidP="00DE04C8">
      <w:pPr>
        <w:jc w:val="both"/>
        <w:rPr>
          <w:rFonts w:ascii="Times New Roman" w:hAnsi="Times New Roman" w:cs="Times New Roman"/>
          <w:sz w:val="24"/>
          <w:szCs w:val="24"/>
          <w:u w:val="single"/>
        </w:rPr>
      </w:pPr>
    </w:p>
    <w:p w14:paraId="477E298D" w14:textId="77777777" w:rsidR="00CA13AE" w:rsidRPr="00BC6257" w:rsidRDefault="00CA13AE" w:rsidP="00DE04C8">
      <w:pPr>
        <w:jc w:val="both"/>
        <w:rPr>
          <w:rFonts w:ascii="Times New Roman" w:hAnsi="Times New Roman" w:cs="Times New Roman"/>
          <w:sz w:val="24"/>
          <w:szCs w:val="24"/>
        </w:rPr>
      </w:pPr>
      <w:r w:rsidRPr="00BC6257">
        <w:rPr>
          <w:rFonts w:ascii="Times New Roman" w:hAnsi="Times New Roman" w:cs="Times New Roman"/>
          <w:b/>
          <w:bCs/>
          <w:sz w:val="24"/>
          <w:szCs w:val="24"/>
        </w:rPr>
        <w:t xml:space="preserve">8) </w:t>
      </w:r>
      <w:r w:rsidRPr="00BC6257">
        <w:rPr>
          <w:rFonts w:ascii="Times New Roman" w:hAnsi="Times New Roman" w:cs="Times New Roman"/>
          <w:sz w:val="24"/>
          <w:szCs w:val="24"/>
        </w:rPr>
        <w:t>paragrahvi 5</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lõiget 4 täiendatakse teise lausega järgmises sõnastuses:</w:t>
      </w:r>
    </w:p>
    <w:p w14:paraId="4E0CE827" w14:textId="3C1891F9" w:rsidR="00CA13AE" w:rsidRPr="00BC6257" w:rsidRDefault="00CA13AE" w:rsidP="00DE04C8">
      <w:pPr>
        <w:jc w:val="both"/>
        <w:rPr>
          <w:rFonts w:ascii="Times New Roman" w:hAnsi="Times New Roman" w:cs="Times New Roman"/>
          <w:b/>
          <w:bCs/>
          <w:sz w:val="24"/>
          <w:szCs w:val="24"/>
        </w:rPr>
      </w:pPr>
      <w:r w:rsidRPr="00BC6257">
        <w:rPr>
          <w:rFonts w:ascii="Times New Roman" w:hAnsi="Times New Roman" w:cs="Times New Roman"/>
          <w:sz w:val="24"/>
          <w:szCs w:val="24"/>
        </w:rPr>
        <w:t>„Sise-eeskirjadega tagatakse muu hulgas kindlustusandjate kriisilahenduse ja järelevalvega seotud töötajate, aruandlusahelate ja otsustamisprotsesside selge eraldatus.“;</w:t>
      </w:r>
    </w:p>
    <w:p w14:paraId="60330984" w14:textId="77777777" w:rsidR="00CA13AE" w:rsidRPr="00BC6257" w:rsidRDefault="00CA13AE" w:rsidP="00DE04C8">
      <w:pPr>
        <w:jc w:val="both"/>
        <w:rPr>
          <w:rFonts w:ascii="Times New Roman" w:hAnsi="Times New Roman" w:cs="Times New Roman"/>
          <w:b/>
          <w:bCs/>
          <w:sz w:val="24"/>
          <w:szCs w:val="24"/>
        </w:rPr>
      </w:pPr>
    </w:p>
    <w:p w14:paraId="2100F5A1" w14:textId="77777777" w:rsidR="00CA13AE" w:rsidRPr="00BC6257" w:rsidRDefault="00CA13AE" w:rsidP="00DE04C8">
      <w:pPr>
        <w:jc w:val="both"/>
        <w:rPr>
          <w:rFonts w:ascii="Times New Roman" w:hAnsi="Times New Roman" w:cs="Times New Roman"/>
          <w:sz w:val="24"/>
          <w:szCs w:val="24"/>
        </w:rPr>
      </w:pPr>
      <w:r w:rsidRPr="00BC6257">
        <w:rPr>
          <w:rFonts w:ascii="Times New Roman" w:hAnsi="Times New Roman" w:cs="Times New Roman"/>
          <w:b/>
          <w:bCs/>
          <w:sz w:val="24"/>
          <w:szCs w:val="24"/>
        </w:rPr>
        <w:t>9)</w:t>
      </w:r>
      <w:r w:rsidRPr="00BC6257">
        <w:rPr>
          <w:rFonts w:ascii="Times New Roman" w:hAnsi="Times New Roman" w:cs="Times New Roman"/>
          <w:sz w:val="24"/>
          <w:szCs w:val="24"/>
        </w:rPr>
        <w:t xml:space="preserve"> paragrahvi 5</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täiendatakse lõikega 5 järgmises sõnastuses:</w:t>
      </w:r>
    </w:p>
    <w:p w14:paraId="3CDBF1D0" w14:textId="77777777" w:rsidR="00CA13AE" w:rsidRPr="00BC6257" w:rsidRDefault="00CA13AE" w:rsidP="00DE04C8">
      <w:pPr>
        <w:jc w:val="both"/>
        <w:rPr>
          <w:rFonts w:ascii="Times New Roman" w:hAnsi="Times New Roman" w:cs="Times New Roman"/>
          <w:sz w:val="24"/>
          <w:szCs w:val="24"/>
        </w:rPr>
      </w:pPr>
      <w:r w:rsidRPr="00BC6257">
        <w:rPr>
          <w:rFonts w:ascii="Times New Roman" w:hAnsi="Times New Roman" w:cs="Times New Roman"/>
          <w:sz w:val="24"/>
          <w:szCs w:val="24"/>
        </w:rPr>
        <w:t>„(5) Erandina käesoleva paragrahvi lõikes 4 sätestatust võib kindlustusandjate kriisilahenduse ja järelevalvega seotud ülesandeid täitvaid töötajaid jagada määratud tingimustel Inspektsiooni eri üksuste vahel, et töökoormust ajutiselt hajutada või kasutada nende eksperditeadmisi mõlemas valdkonnas.“;</w:t>
      </w:r>
    </w:p>
    <w:p w14:paraId="5CD8879C" w14:textId="77777777" w:rsidR="00CA13AE" w:rsidRPr="00BC6257" w:rsidRDefault="00CA13AE" w:rsidP="00DE04C8">
      <w:pPr>
        <w:jc w:val="both"/>
        <w:rPr>
          <w:rFonts w:ascii="Times New Roman" w:hAnsi="Times New Roman" w:cs="Times New Roman"/>
          <w:sz w:val="24"/>
          <w:szCs w:val="24"/>
          <w:u w:val="single"/>
        </w:rPr>
      </w:pPr>
    </w:p>
    <w:p w14:paraId="79D75DB6" w14:textId="71C2A9D2" w:rsidR="00CA13AE" w:rsidRPr="00BC6257" w:rsidRDefault="00CA13AE" w:rsidP="00DE04C8">
      <w:pPr>
        <w:jc w:val="both"/>
        <w:rPr>
          <w:rFonts w:ascii="Times New Roman" w:hAnsi="Times New Roman" w:cs="Times New Roman"/>
          <w:sz w:val="24"/>
          <w:szCs w:val="24"/>
        </w:rPr>
      </w:pPr>
      <w:r w:rsidRPr="00BC6257">
        <w:rPr>
          <w:rFonts w:ascii="Times New Roman" w:hAnsi="Times New Roman" w:cs="Times New Roman"/>
          <w:b/>
          <w:bCs/>
          <w:sz w:val="24"/>
          <w:szCs w:val="24"/>
        </w:rPr>
        <w:t xml:space="preserve">10) </w:t>
      </w:r>
      <w:r w:rsidRPr="00BC6257">
        <w:rPr>
          <w:rFonts w:ascii="Times New Roman" w:hAnsi="Times New Roman" w:cs="Times New Roman"/>
          <w:sz w:val="24"/>
          <w:szCs w:val="24"/>
        </w:rPr>
        <w:t>paragrahvi 6 lõikes 1</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asendatakse sõnad „lahendamise seaduses ning selle alusel“ sõnadega „lahendamise seaduses, kindlustusandja</w:t>
      </w:r>
      <w:del w:id="1941" w:author="Mari Koik - JUSTDIGI" w:date="2026-04-08T18:56:00Z" w16du:dateUtc="2026-04-08T15:56:00Z">
        <w:r w:rsidRPr="00BC6257" w:rsidDel="001F3858">
          <w:rPr>
            <w:rFonts w:ascii="Times New Roman" w:hAnsi="Times New Roman" w:cs="Times New Roman"/>
            <w:sz w:val="24"/>
            <w:szCs w:val="24"/>
          </w:rPr>
          <w:delText>te</w:delText>
        </w:r>
      </w:del>
      <w:r w:rsidRPr="00BC6257">
        <w:rPr>
          <w:rFonts w:ascii="Times New Roman" w:hAnsi="Times New Roman" w:cs="Times New Roman"/>
          <w:sz w:val="24"/>
          <w:szCs w:val="24"/>
        </w:rPr>
        <w:t xml:space="preserve"> kriisi</w:t>
      </w:r>
      <w:del w:id="1942" w:author="Mari Koik - JUSTDIGI" w:date="2026-04-08T18:56:00Z" w16du:dateUtc="2026-04-08T15:56:00Z">
        <w:r w:rsidRPr="00BC6257" w:rsidDel="001F3858">
          <w:rPr>
            <w:rFonts w:ascii="Times New Roman" w:hAnsi="Times New Roman" w:cs="Times New Roman"/>
            <w:sz w:val="24"/>
            <w:szCs w:val="24"/>
          </w:rPr>
          <w:delText>de</w:delText>
        </w:r>
      </w:del>
      <w:r w:rsidRPr="00BC6257">
        <w:rPr>
          <w:rFonts w:ascii="Times New Roman" w:hAnsi="Times New Roman" w:cs="Times New Roman"/>
          <w:sz w:val="24"/>
          <w:szCs w:val="24"/>
        </w:rPr>
        <w:t xml:space="preserve"> ennetamise ja lahendamise seaduses ning nende alusel“;</w:t>
      </w:r>
    </w:p>
    <w:p w14:paraId="5632FA7D" w14:textId="77777777" w:rsidR="00CA13AE" w:rsidRPr="00BC6257" w:rsidRDefault="00CA13AE" w:rsidP="00DE04C8">
      <w:pPr>
        <w:jc w:val="both"/>
        <w:rPr>
          <w:rFonts w:ascii="Times New Roman" w:hAnsi="Times New Roman" w:cs="Times New Roman"/>
          <w:sz w:val="24"/>
          <w:szCs w:val="24"/>
        </w:rPr>
      </w:pPr>
    </w:p>
    <w:p w14:paraId="7CC0727C" w14:textId="3AFD3A98" w:rsidR="00CA13AE" w:rsidRPr="00BC6257" w:rsidRDefault="00CA13AE"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11)</w:t>
      </w:r>
      <w:r w:rsidRPr="00BC6257">
        <w:rPr>
          <w:rFonts w:ascii="Times New Roman" w:hAnsi="Times New Roman" w:cs="Times New Roman"/>
          <w:sz w:val="24"/>
          <w:szCs w:val="24"/>
        </w:rPr>
        <w:t xml:space="preserve"> paragrahvi 7 lõike 2 punkti 3 täiendatakse pärast </w:t>
      </w:r>
      <w:r w:rsidR="001047FB" w:rsidRPr="004D61F6">
        <w:rPr>
          <w:rFonts w:ascii="Times New Roman" w:hAnsi="Times New Roman" w:cs="Times New Roman"/>
          <w:sz w:val="24"/>
          <w:szCs w:val="24"/>
        </w:rPr>
        <w:t>sõna</w:t>
      </w:r>
      <w:r w:rsidRPr="00BC6257">
        <w:rPr>
          <w:rFonts w:ascii="Times New Roman" w:hAnsi="Times New Roman" w:cs="Times New Roman"/>
          <w:sz w:val="24"/>
          <w:szCs w:val="24"/>
        </w:rPr>
        <w:t xml:space="preserve"> „sise-eeskirjad“ tekstiosaga „ja sama paragrahvi lõikes 5 sätestatud tingimused“;</w:t>
      </w:r>
    </w:p>
    <w:p w14:paraId="7DF50085" w14:textId="77777777" w:rsidR="00CA13AE" w:rsidRPr="00BC6257" w:rsidRDefault="00CA13AE" w:rsidP="00DE04C8">
      <w:pPr>
        <w:jc w:val="both"/>
        <w:rPr>
          <w:rFonts w:ascii="Times New Roman" w:hAnsi="Times New Roman" w:cs="Times New Roman"/>
          <w:sz w:val="24"/>
          <w:szCs w:val="24"/>
        </w:rPr>
      </w:pPr>
    </w:p>
    <w:p w14:paraId="3B21E9B9" w14:textId="47487347" w:rsidR="00CA13AE" w:rsidRPr="00BC6257" w:rsidRDefault="00CA13AE" w:rsidP="00DE04C8">
      <w:pPr>
        <w:jc w:val="both"/>
        <w:rPr>
          <w:rFonts w:ascii="Times New Roman" w:hAnsi="Times New Roman" w:cs="Times New Roman"/>
          <w:sz w:val="24"/>
          <w:szCs w:val="24"/>
        </w:rPr>
      </w:pPr>
      <w:r w:rsidRPr="00BC6257">
        <w:rPr>
          <w:rFonts w:ascii="Times New Roman" w:hAnsi="Times New Roman" w:cs="Times New Roman"/>
          <w:b/>
          <w:bCs/>
          <w:sz w:val="24"/>
          <w:szCs w:val="24"/>
        </w:rPr>
        <w:t xml:space="preserve">12) </w:t>
      </w:r>
      <w:r w:rsidRPr="00BC6257">
        <w:rPr>
          <w:rFonts w:ascii="Times New Roman" w:hAnsi="Times New Roman" w:cs="Times New Roman"/>
          <w:sz w:val="24"/>
          <w:szCs w:val="24"/>
        </w:rPr>
        <w:t xml:space="preserve">paragrahvi 33 lõigetes 1 ja 3 asendatakse sõna „järelevalvemenetlusest“ </w:t>
      </w:r>
      <w:r w:rsidR="006831C4">
        <w:rPr>
          <w:rFonts w:ascii="Times New Roman" w:hAnsi="Times New Roman" w:cs="Times New Roman"/>
          <w:sz w:val="24"/>
          <w:szCs w:val="24"/>
        </w:rPr>
        <w:t>tekstiosaga</w:t>
      </w:r>
      <w:r w:rsidRPr="00BC6257">
        <w:rPr>
          <w:rFonts w:ascii="Times New Roman" w:hAnsi="Times New Roman" w:cs="Times New Roman"/>
          <w:sz w:val="24"/>
          <w:szCs w:val="24"/>
        </w:rPr>
        <w:t xml:space="preserve"> „järelevalve- ja kriisilahendusmenetlusest“;</w:t>
      </w:r>
    </w:p>
    <w:p w14:paraId="21E04F2F" w14:textId="77777777" w:rsidR="00371769" w:rsidRPr="00BC6257" w:rsidRDefault="00371769" w:rsidP="00DE04C8">
      <w:pPr>
        <w:jc w:val="both"/>
        <w:rPr>
          <w:rFonts w:ascii="Times New Roman" w:hAnsi="Times New Roman" w:cs="Times New Roman"/>
          <w:sz w:val="24"/>
          <w:szCs w:val="24"/>
          <w:shd w:val="clear" w:color="auto" w:fill="FFFFFF"/>
        </w:rPr>
      </w:pPr>
    </w:p>
    <w:p w14:paraId="36D05035" w14:textId="324B124D" w:rsidR="00DD078A" w:rsidRPr="00BC6257" w:rsidRDefault="00DB563F" w:rsidP="00DE04C8">
      <w:pPr>
        <w:jc w:val="both"/>
        <w:rPr>
          <w:rFonts w:ascii="Times New Roman" w:hAnsi="Times New Roman" w:cs="Times New Roman"/>
          <w:sz w:val="24"/>
          <w:szCs w:val="24"/>
          <w:shd w:val="clear" w:color="auto" w:fill="FFFFFF"/>
        </w:rPr>
      </w:pPr>
      <w:r w:rsidRPr="00BC6257">
        <w:rPr>
          <w:rFonts w:ascii="Times New Roman" w:hAnsi="Times New Roman" w:cs="Times New Roman"/>
          <w:b/>
          <w:bCs/>
          <w:sz w:val="24"/>
          <w:szCs w:val="24"/>
          <w:shd w:val="clear" w:color="auto" w:fill="FFFFFF"/>
        </w:rPr>
        <w:t>13</w:t>
      </w:r>
      <w:r w:rsidR="00DD078A" w:rsidRPr="00BC6257">
        <w:rPr>
          <w:rFonts w:ascii="Times New Roman" w:hAnsi="Times New Roman" w:cs="Times New Roman"/>
          <w:b/>
          <w:bCs/>
          <w:sz w:val="24"/>
          <w:szCs w:val="24"/>
          <w:shd w:val="clear" w:color="auto" w:fill="FFFFFF"/>
        </w:rPr>
        <w:t>)</w:t>
      </w:r>
      <w:r w:rsidR="00DD078A" w:rsidRPr="00BC6257">
        <w:rPr>
          <w:rFonts w:ascii="Times New Roman" w:hAnsi="Times New Roman" w:cs="Times New Roman"/>
          <w:sz w:val="24"/>
          <w:szCs w:val="24"/>
          <w:shd w:val="clear" w:color="auto" w:fill="FFFFFF"/>
        </w:rPr>
        <w:t xml:space="preserve"> paragrahvi 46 täiendatakse lõigetega 11–13 järgmises sõnastuses:</w:t>
      </w:r>
    </w:p>
    <w:p w14:paraId="70A1BFAB" w14:textId="5B2F5510" w:rsidR="00DD078A" w:rsidRPr="00BC6257" w:rsidRDefault="00DD078A" w:rsidP="00DE04C8">
      <w:pPr>
        <w:jc w:val="both"/>
        <w:rPr>
          <w:rFonts w:ascii="Times New Roman" w:hAnsi="Times New Roman" w:cs="Times New Roman"/>
          <w:i/>
          <w:iCs/>
          <w:color w:val="FF0000"/>
          <w:sz w:val="24"/>
          <w:szCs w:val="24"/>
          <w:shd w:val="clear" w:color="auto" w:fill="FFFFFF"/>
        </w:rPr>
      </w:pPr>
      <w:r w:rsidRPr="00BC6257">
        <w:rPr>
          <w:rFonts w:ascii="Times New Roman" w:hAnsi="Times New Roman" w:cs="Times New Roman"/>
          <w:sz w:val="24"/>
          <w:szCs w:val="24"/>
          <w:shd w:val="clear" w:color="auto" w:fill="FFFFFF"/>
        </w:rPr>
        <w:t>„(11) Inspektsioon teavitab kord aastas Euroopa Kindlustus- ja Tööandjapensionide Järelevalve Asutust ja Euroopa Süsteemsete Riskide Nõukogu kindlustusandjatest, kellelt ta nõuab makromajandustegurite hindamist</w:t>
      </w:r>
      <w:r w:rsidR="006131EE" w:rsidRPr="00BC6257">
        <w:rPr>
          <w:rFonts w:ascii="Times New Roman" w:hAnsi="Times New Roman" w:cs="Times New Roman"/>
          <w:sz w:val="24"/>
          <w:szCs w:val="24"/>
          <w:shd w:val="clear" w:color="auto" w:fill="FFFFFF"/>
        </w:rPr>
        <w:t xml:space="preserve"> kindlustustegevuse seaduse § 100</w:t>
      </w:r>
      <w:r w:rsidR="006131EE" w:rsidRPr="00BC6257">
        <w:rPr>
          <w:rFonts w:ascii="Times New Roman" w:hAnsi="Times New Roman" w:cs="Times New Roman"/>
          <w:sz w:val="24"/>
          <w:szCs w:val="24"/>
          <w:shd w:val="clear" w:color="auto" w:fill="FFFFFF"/>
          <w:vertAlign w:val="superscript"/>
        </w:rPr>
        <w:t>1</w:t>
      </w:r>
      <w:r w:rsidR="006131EE" w:rsidRPr="00BC6257">
        <w:rPr>
          <w:rFonts w:ascii="Times New Roman" w:hAnsi="Times New Roman" w:cs="Times New Roman"/>
          <w:sz w:val="24"/>
          <w:szCs w:val="24"/>
          <w:shd w:val="clear" w:color="auto" w:fill="FFFFFF"/>
        </w:rPr>
        <w:t xml:space="preserve"> lõike 1 kohaselt</w:t>
      </w:r>
      <w:r w:rsidRPr="00BC6257">
        <w:rPr>
          <w:rFonts w:ascii="Times New Roman" w:hAnsi="Times New Roman" w:cs="Times New Roman"/>
          <w:sz w:val="24"/>
          <w:szCs w:val="24"/>
          <w:shd w:val="clear" w:color="auto" w:fill="FFFFFF"/>
        </w:rPr>
        <w:t>.</w:t>
      </w:r>
      <w:r w:rsidR="00827EF8" w:rsidRPr="00BC6257">
        <w:rPr>
          <w:rFonts w:ascii="Times New Roman" w:hAnsi="Times New Roman" w:cs="Times New Roman"/>
          <w:sz w:val="24"/>
          <w:szCs w:val="24"/>
          <w:shd w:val="clear" w:color="auto" w:fill="FFFFFF"/>
        </w:rPr>
        <w:t xml:space="preserve"> Kui Inspektsioon on kindlustusgrupi järelevalve teostaja, esitab ta käesoleva lõike esimeses lauses sätestatud teate kindlustusgrupi kohta. </w:t>
      </w:r>
    </w:p>
    <w:p w14:paraId="0842E8BA" w14:textId="77777777" w:rsidR="00DD078A" w:rsidRPr="00BC6257" w:rsidRDefault="00DD078A" w:rsidP="00DE04C8">
      <w:pPr>
        <w:jc w:val="both"/>
        <w:rPr>
          <w:rFonts w:ascii="Times New Roman" w:hAnsi="Times New Roman" w:cs="Times New Roman"/>
          <w:i/>
          <w:iCs/>
          <w:color w:val="FF0000"/>
          <w:sz w:val="24"/>
          <w:szCs w:val="24"/>
          <w:shd w:val="clear" w:color="auto" w:fill="FFFFFF"/>
        </w:rPr>
      </w:pPr>
    </w:p>
    <w:p w14:paraId="09E6E6BD" w14:textId="0D7836E0"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lang w:eastAsia="fr-BE"/>
        </w:rPr>
        <w:t xml:space="preserve">(12) Inspektsioon teavitab </w:t>
      </w:r>
      <w:r w:rsidRPr="00BC6257">
        <w:rPr>
          <w:rFonts w:ascii="Times New Roman" w:hAnsi="Times New Roman" w:cs="Times New Roman"/>
          <w:sz w:val="24"/>
          <w:szCs w:val="24"/>
          <w:shd w:val="clear" w:color="auto" w:fill="FFFFFF"/>
        </w:rPr>
        <w:t>Euroopa Kindlustus- ja Tööandjapensionide Järelevalve Asutust ja Euroopa Süsteemsete Riskide Nõukogu, kui ta rakendab kindlustustegevuse seaduse § 235</w:t>
      </w:r>
      <w:r w:rsidRPr="00BC6257">
        <w:rPr>
          <w:rFonts w:ascii="Times New Roman" w:hAnsi="Times New Roman" w:cs="Times New Roman"/>
          <w:sz w:val="24"/>
          <w:szCs w:val="24"/>
          <w:shd w:val="clear" w:color="auto" w:fill="FFFFFF"/>
          <w:vertAlign w:val="superscript"/>
        </w:rPr>
        <w:t>1</w:t>
      </w:r>
      <w:r w:rsidRPr="00BC6257">
        <w:rPr>
          <w:rFonts w:ascii="Times New Roman" w:hAnsi="Times New Roman" w:cs="Times New Roman"/>
          <w:sz w:val="24"/>
          <w:szCs w:val="24"/>
          <w:shd w:val="clear" w:color="auto" w:fill="FFFFFF"/>
        </w:rPr>
        <w:t xml:space="preserve"> lõikes 5 sätestatud õigusi</w:t>
      </w:r>
      <w:r w:rsidR="001D5CAE" w:rsidRPr="00BC6257">
        <w:rPr>
          <w:rFonts w:ascii="Times New Roman" w:hAnsi="Times New Roman" w:cs="Times New Roman"/>
          <w:sz w:val="24"/>
          <w:szCs w:val="24"/>
          <w:shd w:val="clear" w:color="auto" w:fill="FFFFFF"/>
        </w:rPr>
        <w:t xml:space="preserve"> </w:t>
      </w:r>
      <w:r w:rsidR="001D5CAE" w:rsidRPr="00BC6257">
        <w:rPr>
          <w:rFonts w:ascii="Times New Roman" w:eastAsia="Calibri" w:hAnsi="Times New Roman" w:cs="Times New Roman"/>
          <w:sz w:val="24"/>
          <w:szCs w:val="24"/>
        </w:rPr>
        <w:t>finantssüsteemi stabiilsus</w:t>
      </w:r>
      <w:r w:rsidR="0018229E" w:rsidRPr="00BC6257">
        <w:rPr>
          <w:rFonts w:ascii="Times New Roman" w:eastAsia="Calibri" w:hAnsi="Times New Roman" w:cs="Times New Roman"/>
          <w:sz w:val="24"/>
          <w:szCs w:val="24"/>
        </w:rPr>
        <w:t>t ohustava riski käsitlemiseks.</w:t>
      </w:r>
    </w:p>
    <w:p w14:paraId="7A2E98DA" w14:textId="77777777" w:rsidR="00DD078A" w:rsidRPr="00BC6257" w:rsidRDefault="00DD078A" w:rsidP="00DE04C8">
      <w:pPr>
        <w:jc w:val="both"/>
        <w:rPr>
          <w:rFonts w:ascii="Times New Roman" w:hAnsi="Times New Roman" w:cs="Times New Roman"/>
          <w:sz w:val="24"/>
          <w:szCs w:val="24"/>
          <w:shd w:val="clear" w:color="auto" w:fill="FFFFFF"/>
        </w:rPr>
      </w:pPr>
    </w:p>
    <w:p w14:paraId="68AAEC3D" w14:textId="6F152D6F" w:rsidR="00DD078A" w:rsidRPr="00BC6257" w:rsidRDefault="00DD078A" w:rsidP="00DE04C8">
      <w:pPr>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(13) Inspektsioon teavitab</w:t>
      </w:r>
      <w:r w:rsidR="00D815ED" w:rsidRPr="00BC6257">
        <w:rPr>
          <w:rFonts w:ascii="Times New Roman" w:hAnsi="Times New Roman" w:cs="Times New Roman"/>
          <w:sz w:val="24"/>
          <w:szCs w:val="24"/>
          <w:lang w:eastAsia="fr-BE"/>
        </w:rPr>
        <w:t xml:space="preserve"> </w:t>
      </w:r>
      <w:r w:rsidRPr="00BC6257">
        <w:rPr>
          <w:rFonts w:ascii="Times New Roman" w:hAnsi="Times New Roman" w:cs="Times New Roman"/>
          <w:sz w:val="24"/>
          <w:szCs w:val="24"/>
          <w:shd w:val="clear" w:color="auto" w:fill="FFFFFF"/>
        </w:rPr>
        <w:t>Euroopa Kindlustus- ja Tööandjapensionide Järelevalve Asutust kindlustustegevuse seaduse § 235</w:t>
      </w:r>
      <w:r w:rsidR="008770B1" w:rsidRPr="00BC6257">
        <w:rPr>
          <w:rFonts w:ascii="Times New Roman" w:hAnsi="Times New Roman" w:cs="Times New Roman"/>
          <w:sz w:val="24"/>
          <w:szCs w:val="24"/>
          <w:shd w:val="clear" w:color="auto" w:fill="FFFFFF"/>
          <w:vertAlign w:val="superscript"/>
        </w:rPr>
        <w:t>1</w:t>
      </w:r>
      <w:r w:rsidRPr="00BC6257">
        <w:rPr>
          <w:rFonts w:ascii="Times New Roman" w:hAnsi="Times New Roman" w:cs="Times New Roman"/>
          <w:sz w:val="24"/>
          <w:szCs w:val="24"/>
          <w:shd w:val="clear" w:color="auto" w:fill="FFFFFF"/>
        </w:rPr>
        <w:t xml:space="preserve"> lõikes 5 sätestatud õigus</w:t>
      </w:r>
      <w:r w:rsidR="00333412" w:rsidRPr="00BC6257">
        <w:rPr>
          <w:rFonts w:ascii="Times New Roman" w:hAnsi="Times New Roman" w:cs="Times New Roman"/>
          <w:sz w:val="24"/>
          <w:szCs w:val="24"/>
          <w:shd w:val="clear" w:color="auto" w:fill="FFFFFF"/>
        </w:rPr>
        <w:t>t</w:t>
      </w:r>
      <w:r w:rsidRPr="00BC6257">
        <w:rPr>
          <w:rFonts w:ascii="Times New Roman" w:hAnsi="Times New Roman" w:cs="Times New Roman"/>
          <w:sz w:val="24"/>
          <w:szCs w:val="24"/>
          <w:shd w:val="clear" w:color="auto" w:fill="FFFFFF"/>
        </w:rPr>
        <w:t xml:space="preserve">e kasutamisest </w:t>
      </w:r>
      <w:r w:rsidR="00AC4508" w:rsidRPr="00BC6257">
        <w:rPr>
          <w:rFonts w:ascii="Times New Roman" w:hAnsi="Times New Roman" w:cs="Times New Roman"/>
          <w:sz w:val="24"/>
          <w:szCs w:val="24"/>
          <w:shd w:val="clear" w:color="auto" w:fill="FFFFFF"/>
        </w:rPr>
        <w:t>ja</w:t>
      </w:r>
      <w:r w:rsidRPr="00BC6257">
        <w:rPr>
          <w:rFonts w:ascii="Times New Roman" w:hAnsi="Times New Roman" w:cs="Times New Roman"/>
          <w:sz w:val="24"/>
          <w:szCs w:val="24"/>
          <w:shd w:val="clear" w:color="auto" w:fill="FFFFFF"/>
        </w:rPr>
        <w:t xml:space="preserve"> Euroopa </w:t>
      </w:r>
      <w:r w:rsidRPr="00BC6257">
        <w:rPr>
          <w:rFonts w:ascii="Times New Roman" w:hAnsi="Times New Roman" w:cs="Times New Roman"/>
          <w:sz w:val="24"/>
          <w:szCs w:val="24"/>
          <w:shd w:val="clear" w:color="auto" w:fill="FFFFFF"/>
        </w:rPr>
        <w:lastRenderedPageBreak/>
        <w:t xml:space="preserve">Süsteemsete Riskide Nõukogu, kui </w:t>
      </w:r>
      <w:bookmarkStart w:id="1943" w:name="_Hlk185329431"/>
      <w:del w:id="1944" w:author="Mari Koik - JUSTDIGI" w:date="2026-04-08T18:23:00Z" w16du:dateUtc="2026-04-08T15:23:00Z">
        <w:r w:rsidRPr="00BC6257" w:rsidDel="00056425">
          <w:rPr>
            <w:rFonts w:ascii="Times New Roman" w:hAnsi="Times New Roman" w:cs="Times New Roman"/>
            <w:sz w:val="24"/>
            <w:szCs w:val="24"/>
            <w:shd w:val="clear" w:color="auto" w:fill="FFFFFF"/>
          </w:rPr>
          <w:delText xml:space="preserve">Inspektsioon </w:delText>
        </w:r>
      </w:del>
      <w:ins w:id="1945" w:author="Mari Koik - JUSTDIGI" w:date="2026-04-08T18:23:00Z" w16du:dateUtc="2026-04-08T15:23:00Z">
        <w:r w:rsidR="00056425">
          <w:rPr>
            <w:rFonts w:ascii="Times New Roman" w:hAnsi="Times New Roman" w:cs="Times New Roman"/>
            <w:sz w:val="24"/>
            <w:szCs w:val="24"/>
            <w:shd w:val="clear" w:color="auto" w:fill="FFFFFF"/>
          </w:rPr>
          <w:t>ta</w:t>
        </w:r>
        <w:r w:rsidR="00056425" w:rsidRPr="00BC6257">
          <w:rPr>
            <w:rFonts w:ascii="Times New Roman" w:hAnsi="Times New Roman" w:cs="Times New Roman"/>
            <w:sz w:val="24"/>
            <w:szCs w:val="24"/>
            <w:shd w:val="clear" w:color="auto" w:fill="FFFFFF"/>
          </w:rPr>
          <w:t xml:space="preserve"> </w:t>
        </w:r>
      </w:ins>
      <w:r w:rsidRPr="00BC6257">
        <w:rPr>
          <w:rFonts w:ascii="Times New Roman" w:hAnsi="Times New Roman" w:cs="Times New Roman"/>
          <w:sz w:val="24"/>
          <w:szCs w:val="24"/>
          <w:shd w:val="clear" w:color="auto" w:fill="FFFFFF"/>
        </w:rPr>
        <w:t xml:space="preserve">rakendab </w:t>
      </w:r>
      <w:r w:rsidR="00333412" w:rsidRPr="00BC6257">
        <w:rPr>
          <w:rFonts w:ascii="Times New Roman" w:hAnsi="Times New Roman" w:cs="Times New Roman"/>
          <w:sz w:val="24"/>
          <w:szCs w:val="24"/>
          <w:shd w:val="clear" w:color="auto" w:fill="FFFFFF"/>
        </w:rPr>
        <w:t xml:space="preserve">sellist </w:t>
      </w:r>
      <w:r w:rsidRPr="00BC6257">
        <w:rPr>
          <w:rFonts w:ascii="Times New Roman" w:hAnsi="Times New Roman" w:cs="Times New Roman"/>
          <w:sz w:val="24"/>
          <w:szCs w:val="24"/>
          <w:shd w:val="clear" w:color="auto" w:fill="FFFFFF"/>
        </w:rPr>
        <w:t xml:space="preserve">õigust </w:t>
      </w:r>
      <w:r w:rsidR="000D1EDA" w:rsidRPr="00BC6257">
        <w:rPr>
          <w:rFonts w:ascii="Times New Roman" w:hAnsi="Times New Roman" w:cs="Times New Roman"/>
          <w:sz w:val="24"/>
          <w:szCs w:val="24"/>
          <w:shd w:val="clear" w:color="auto" w:fill="FFFFFF"/>
        </w:rPr>
        <w:t>finantssüsteem</w:t>
      </w:r>
      <w:r w:rsidR="000D1EDA">
        <w:rPr>
          <w:rFonts w:ascii="Times New Roman" w:hAnsi="Times New Roman" w:cs="Times New Roman"/>
          <w:sz w:val="24"/>
          <w:szCs w:val="24"/>
          <w:shd w:val="clear" w:color="auto" w:fill="FFFFFF"/>
        </w:rPr>
        <w:t>i</w:t>
      </w:r>
      <w:r w:rsidR="000D1EDA" w:rsidRPr="00BC6257">
        <w:rPr>
          <w:rFonts w:ascii="Times New Roman" w:hAnsi="Times New Roman" w:cs="Times New Roman"/>
          <w:sz w:val="24"/>
          <w:szCs w:val="24"/>
          <w:shd w:val="clear" w:color="auto" w:fill="FFFFFF"/>
        </w:rPr>
        <w:t xml:space="preserve"> </w:t>
      </w:r>
      <w:r w:rsidR="0018229E" w:rsidRPr="00BC6257">
        <w:rPr>
          <w:rFonts w:ascii="Times New Roman" w:hAnsi="Times New Roman" w:cs="Times New Roman"/>
          <w:sz w:val="24"/>
          <w:szCs w:val="24"/>
          <w:shd w:val="clear" w:color="auto" w:fill="FFFFFF"/>
        </w:rPr>
        <w:t>stabiilsust ohustava riski käsitlemiseks</w:t>
      </w:r>
      <w:r w:rsidR="00D5356C" w:rsidRPr="00BC6257">
        <w:rPr>
          <w:rFonts w:ascii="Times New Roman" w:hAnsi="Times New Roman" w:cs="Times New Roman"/>
          <w:sz w:val="24"/>
          <w:szCs w:val="24"/>
          <w:shd w:val="clear" w:color="auto" w:fill="FFFFFF"/>
        </w:rPr>
        <w:t xml:space="preserve"> </w:t>
      </w:r>
      <w:r w:rsidR="00D5356C" w:rsidRPr="00BC6257">
        <w:rPr>
          <w:rFonts w:ascii="Times New Roman" w:hAnsi="Times New Roman" w:cs="Times New Roman"/>
          <w:sz w:val="24"/>
          <w:szCs w:val="24"/>
          <w:lang w:eastAsia="fr-BE"/>
        </w:rPr>
        <w:t>viivitamata</w:t>
      </w:r>
      <w:r w:rsidRPr="00BC6257">
        <w:rPr>
          <w:rFonts w:ascii="Times New Roman" w:hAnsi="Times New Roman" w:cs="Times New Roman"/>
          <w:sz w:val="24"/>
          <w:szCs w:val="24"/>
          <w:shd w:val="clear" w:color="auto" w:fill="FFFFFF"/>
        </w:rPr>
        <w:t xml:space="preserve">. Teates esitatakse rakendatud meetme kirjeldus, kestus ja rakendamise põhjus, sealhulgas </w:t>
      </w:r>
      <w:ins w:id="1946" w:author="Mari Koik - JUSTDIGI" w:date="2026-04-08T18:25:00Z" w16du:dateUtc="2026-04-08T15:25:00Z">
        <w:r w:rsidR="00EF2145">
          <w:rPr>
            <w:rFonts w:ascii="Times New Roman" w:hAnsi="Times New Roman" w:cs="Times New Roman"/>
            <w:sz w:val="24"/>
            <w:szCs w:val="24"/>
            <w:shd w:val="clear" w:color="auto" w:fill="FFFFFF"/>
          </w:rPr>
          <w:t>kirjeldatakse, ku</w:t>
        </w:r>
        <w:r w:rsidR="00A34E4E">
          <w:rPr>
            <w:rFonts w:ascii="Times New Roman" w:hAnsi="Times New Roman" w:cs="Times New Roman"/>
            <w:sz w:val="24"/>
            <w:szCs w:val="24"/>
            <w:shd w:val="clear" w:color="auto" w:fill="FFFFFF"/>
          </w:rPr>
          <w:t xml:space="preserve">i </w:t>
        </w:r>
      </w:ins>
      <w:del w:id="1947" w:author="Mari Koik - JUSTDIGI" w:date="2026-04-08T18:25:00Z" w16du:dateUtc="2026-04-08T15:25:00Z">
        <w:r w:rsidRPr="00BC6257" w:rsidDel="00E77980">
          <w:rPr>
            <w:rFonts w:ascii="Times New Roman" w:hAnsi="Times New Roman" w:cs="Times New Roman"/>
            <w:sz w:val="24"/>
            <w:szCs w:val="24"/>
            <w:shd w:val="clear" w:color="auto" w:fill="FFFFFF"/>
          </w:rPr>
          <w:delText xml:space="preserve">meetme </w:delText>
        </w:r>
      </w:del>
      <w:r w:rsidRPr="00BC6257">
        <w:rPr>
          <w:rFonts w:ascii="Times New Roman" w:hAnsi="Times New Roman" w:cs="Times New Roman"/>
          <w:sz w:val="24"/>
          <w:szCs w:val="24"/>
          <w:shd w:val="clear" w:color="auto" w:fill="FFFFFF"/>
        </w:rPr>
        <w:t>tõhus</w:t>
      </w:r>
      <w:del w:id="1948" w:author="Mari Koik - JUSTDIGI" w:date="2026-04-08T18:26:00Z" w16du:dateUtc="2026-04-08T15:26:00Z">
        <w:r w:rsidRPr="00BC6257" w:rsidDel="00E77980">
          <w:rPr>
            <w:rFonts w:ascii="Times New Roman" w:hAnsi="Times New Roman" w:cs="Times New Roman"/>
            <w:sz w:val="24"/>
            <w:szCs w:val="24"/>
            <w:shd w:val="clear" w:color="auto" w:fill="FFFFFF"/>
          </w:rPr>
          <w:delText>use</w:delText>
        </w:r>
      </w:del>
      <w:r w:rsidRPr="00BC6257">
        <w:rPr>
          <w:rFonts w:ascii="Times New Roman" w:hAnsi="Times New Roman" w:cs="Times New Roman"/>
          <w:sz w:val="24"/>
          <w:szCs w:val="24"/>
          <w:shd w:val="clear" w:color="auto" w:fill="FFFFFF"/>
        </w:rPr>
        <w:t xml:space="preserve"> ja proportsionaal</w:t>
      </w:r>
      <w:ins w:id="1949" w:author="Mari Koik - JUSTDIGI" w:date="2026-04-08T18:26:00Z" w16du:dateUtc="2026-04-08T15:26:00Z">
        <w:r w:rsidR="00E77980">
          <w:rPr>
            <w:rFonts w:ascii="Times New Roman" w:hAnsi="Times New Roman" w:cs="Times New Roman"/>
            <w:sz w:val="24"/>
            <w:szCs w:val="24"/>
            <w:shd w:val="clear" w:color="auto" w:fill="FFFFFF"/>
          </w:rPr>
          <w:t>ne</w:t>
        </w:r>
      </w:ins>
      <w:del w:id="1950" w:author="Mari Koik - JUSTDIGI" w:date="2026-04-08T18:26:00Z" w16du:dateUtc="2026-04-08T15:26:00Z">
        <w:r w:rsidRPr="00BC6257" w:rsidDel="00E77980">
          <w:rPr>
            <w:rFonts w:ascii="Times New Roman" w:hAnsi="Times New Roman" w:cs="Times New Roman"/>
            <w:sz w:val="24"/>
            <w:szCs w:val="24"/>
            <w:shd w:val="clear" w:color="auto" w:fill="FFFFFF"/>
          </w:rPr>
          <w:delText>suse kirjeldus</w:delText>
        </w:r>
      </w:del>
      <w:ins w:id="1951" w:author="Mari Koik - JUSTDIGI" w:date="2026-04-08T18:26:00Z" w16du:dateUtc="2026-04-08T15:26:00Z">
        <w:r w:rsidR="00E77980">
          <w:rPr>
            <w:rFonts w:ascii="Times New Roman" w:hAnsi="Times New Roman" w:cs="Times New Roman"/>
            <w:sz w:val="24"/>
            <w:szCs w:val="24"/>
            <w:shd w:val="clear" w:color="auto" w:fill="FFFFFF"/>
          </w:rPr>
          <w:t xml:space="preserve"> on meede</w:t>
        </w:r>
      </w:ins>
      <w:r w:rsidRPr="00BC6257">
        <w:rPr>
          <w:rFonts w:ascii="Times New Roman" w:hAnsi="Times New Roman" w:cs="Times New Roman"/>
          <w:sz w:val="24"/>
          <w:szCs w:val="24"/>
          <w:shd w:val="clear" w:color="auto" w:fill="FFFFFF"/>
        </w:rPr>
        <w:t xml:space="preserve"> kindlustusvõtjate, kindlustatud isikute ja soodustatud isikute huvide kaitse</w:t>
      </w:r>
      <w:bookmarkEnd w:id="1943"/>
      <w:ins w:id="1952" w:author="Mari Koik - JUSTDIGI" w:date="2026-04-08T18:26:00Z" w16du:dateUtc="2026-04-08T15:26:00Z">
        <w:r w:rsidR="00E77980">
          <w:rPr>
            <w:rFonts w:ascii="Times New Roman" w:hAnsi="Times New Roman" w:cs="Times New Roman"/>
            <w:sz w:val="24"/>
            <w:szCs w:val="24"/>
            <w:shd w:val="clear" w:color="auto" w:fill="FFFFFF"/>
          </w:rPr>
          <w:t>ks</w:t>
        </w:r>
      </w:ins>
      <w:del w:id="1953" w:author="Mari Koik - JUSTDIGI" w:date="2026-04-08T18:26:00Z" w16du:dateUtc="2026-04-08T15:26:00Z">
        <w:r w:rsidR="00446BBE" w:rsidRPr="00BC6257" w:rsidDel="00E77980">
          <w:rPr>
            <w:rFonts w:ascii="Times New Roman" w:hAnsi="Times New Roman" w:cs="Times New Roman"/>
            <w:sz w:val="24"/>
            <w:szCs w:val="24"/>
            <w:shd w:val="clear" w:color="auto" w:fill="FFFFFF"/>
          </w:rPr>
          <w:delText xml:space="preserve"> </w:delText>
        </w:r>
        <w:r w:rsidR="00A80DF3" w:rsidRPr="00BC6257" w:rsidDel="00E77980">
          <w:rPr>
            <w:rFonts w:ascii="Times New Roman" w:hAnsi="Times New Roman" w:cs="Times New Roman"/>
            <w:sz w:val="24"/>
            <w:szCs w:val="24"/>
            <w:shd w:val="clear" w:color="auto" w:fill="FFFFFF"/>
          </w:rPr>
          <w:delText>kohta</w:delText>
        </w:r>
      </w:del>
      <w:r w:rsidRPr="00BC6257">
        <w:rPr>
          <w:rFonts w:ascii="Times New Roman" w:hAnsi="Times New Roman" w:cs="Times New Roman"/>
          <w:sz w:val="24"/>
          <w:szCs w:val="24"/>
          <w:shd w:val="clear" w:color="auto" w:fill="FFFFFF"/>
        </w:rPr>
        <w:t>.“;</w:t>
      </w:r>
    </w:p>
    <w:p w14:paraId="0035C28C" w14:textId="77777777" w:rsidR="00DD078A" w:rsidRPr="00BC6257" w:rsidRDefault="00DD078A" w:rsidP="00DE04C8">
      <w:pPr>
        <w:jc w:val="both"/>
        <w:rPr>
          <w:rFonts w:ascii="Times New Roman" w:hAnsi="Times New Roman" w:cs="Times New Roman"/>
          <w:sz w:val="24"/>
          <w:szCs w:val="24"/>
          <w:shd w:val="clear" w:color="auto" w:fill="FFFFFF"/>
        </w:rPr>
      </w:pPr>
    </w:p>
    <w:p w14:paraId="297514EE" w14:textId="0509E20D" w:rsidR="00DD078A" w:rsidRPr="00BC6257" w:rsidRDefault="00DB563F" w:rsidP="00DE04C8">
      <w:pPr>
        <w:jc w:val="both"/>
        <w:rPr>
          <w:rFonts w:ascii="Times New Roman" w:hAnsi="Times New Roman" w:cs="Times New Roman"/>
          <w:sz w:val="24"/>
          <w:szCs w:val="24"/>
          <w:shd w:val="clear" w:color="auto" w:fill="FFFFFF"/>
        </w:rPr>
      </w:pPr>
      <w:bookmarkStart w:id="1954" w:name="_Hlk185331615"/>
      <w:r w:rsidRPr="00BC6257">
        <w:rPr>
          <w:rFonts w:ascii="Times New Roman" w:hAnsi="Times New Roman" w:cs="Times New Roman"/>
          <w:b/>
          <w:bCs/>
          <w:sz w:val="24"/>
          <w:szCs w:val="24"/>
          <w:shd w:val="clear" w:color="auto" w:fill="FFFFFF"/>
        </w:rPr>
        <w:t>14</w:t>
      </w:r>
      <w:r w:rsidR="00DD078A" w:rsidRPr="00BC6257">
        <w:rPr>
          <w:rFonts w:ascii="Times New Roman" w:hAnsi="Times New Roman" w:cs="Times New Roman"/>
          <w:b/>
          <w:bCs/>
          <w:sz w:val="24"/>
          <w:szCs w:val="24"/>
          <w:shd w:val="clear" w:color="auto" w:fill="FFFFFF"/>
        </w:rPr>
        <w:t>)</w:t>
      </w:r>
      <w:r w:rsidR="00DD078A" w:rsidRPr="00BC6257">
        <w:rPr>
          <w:rFonts w:ascii="Times New Roman" w:hAnsi="Times New Roman" w:cs="Times New Roman"/>
          <w:sz w:val="24"/>
          <w:szCs w:val="24"/>
          <w:shd w:val="clear" w:color="auto" w:fill="FFFFFF"/>
        </w:rPr>
        <w:t xml:space="preserve"> paragrahvi 46</w:t>
      </w:r>
      <w:r w:rsidR="00DD078A" w:rsidRPr="00BC6257">
        <w:rPr>
          <w:rFonts w:ascii="Times New Roman" w:hAnsi="Times New Roman" w:cs="Times New Roman"/>
          <w:sz w:val="24"/>
          <w:szCs w:val="24"/>
          <w:shd w:val="clear" w:color="auto" w:fill="FFFFFF"/>
          <w:vertAlign w:val="superscript"/>
        </w:rPr>
        <w:t>3</w:t>
      </w:r>
      <w:r w:rsidR="00DD078A" w:rsidRPr="00BC6257">
        <w:rPr>
          <w:rFonts w:ascii="Times New Roman" w:hAnsi="Times New Roman" w:cs="Times New Roman"/>
          <w:sz w:val="24"/>
          <w:szCs w:val="24"/>
          <w:shd w:val="clear" w:color="auto" w:fill="FFFFFF"/>
        </w:rPr>
        <w:t xml:space="preserve"> lõiget 3 täiendatakse punkti</w:t>
      </w:r>
      <w:r w:rsidR="002622D2" w:rsidRPr="00BC6257">
        <w:rPr>
          <w:rFonts w:ascii="Times New Roman" w:hAnsi="Times New Roman" w:cs="Times New Roman"/>
          <w:sz w:val="24"/>
          <w:szCs w:val="24"/>
          <w:shd w:val="clear" w:color="auto" w:fill="FFFFFF"/>
        </w:rPr>
        <w:t>dega</w:t>
      </w:r>
      <w:r w:rsidR="00DD078A" w:rsidRPr="00BC6257">
        <w:rPr>
          <w:rFonts w:ascii="Times New Roman" w:hAnsi="Times New Roman" w:cs="Times New Roman"/>
          <w:sz w:val="24"/>
          <w:szCs w:val="24"/>
          <w:shd w:val="clear" w:color="auto" w:fill="FFFFFF"/>
        </w:rPr>
        <w:t xml:space="preserve"> </w:t>
      </w:r>
      <w:r w:rsidRPr="00BC6257">
        <w:rPr>
          <w:rFonts w:ascii="Times New Roman" w:hAnsi="Times New Roman" w:cs="Times New Roman"/>
          <w:sz w:val="24"/>
          <w:szCs w:val="24"/>
          <w:shd w:val="clear" w:color="auto" w:fill="FFFFFF"/>
        </w:rPr>
        <w:t>6</w:t>
      </w:r>
      <w:r w:rsidR="006B598B" w:rsidRPr="00BC6257">
        <w:rPr>
          <w:rFonts w:ascii="Times New Roman" w:hAnsi="Times New Roman" w:cs="Times New Roman"/>
          <w:sz w:val="24"/>
          <w:szCs w:val="24"/>
          <w:shd w:val="clear" w:color="auto" w:fill="FFFFFF"/>
        </w:rPr>
        <w:t>–11</w:t>
      </w:r>
      <w:r w:rsidR="002622D2" w:rsidRPr="00BC6257">
        <w:rPr>
          <w:rFonts w:ascii="Times New Roman" w:hAnsi="Times New Roman" w:cs="Times New Roman"/>
          <w:sz w:val="24"/>
          <w:szCs w:val="24"/>
          <w:shd w:val="clear" w:color="auto" w:fill="FFFFFF"/>
        </w:rPr>
        <w:t xml:space="preserve"> </w:t>
      </w:r>
      <w:r w:rsidR="00DD078A" w:rsidRPr="00BC6257">
        <w:rPr>
          <w:rFonts w:ascii="Times New Roman" w:hAnsi="Times New Roman" w:cs="Times New Roman"/>
          <w:sz w:val="24"/>
          <w:szCs w:val="24"/>
          <w:shd w:val="clear" w:color="auto" w:fill="FFFFFF"/>
        </w:rPr>
        <w:t>järgmises sõnastuses:</w:t>
      </w:r>
    </w:p>
    <w:p w14:paraId="1820F838" w14:textId="6750CE39" w:rsidR="002622D2" w:rsidRPr="00BC6257" w:rsidRDefault="00DD078A" w:rsidP="00DE04C8">
      <w:pPr>
        <w:jc w:val="both"/>
        <w:rPr>
          <w:rFonts w:ascii="Times New Roman" w:hAnsi="Times New Roman" w:cs="Times New Roman"/>
          <w:i/>
          <w:iCs/>
          <w:sz w:val="24"/>
          <w:szCs w:val="24"/>
          <w:shd w:val="clear" w:color="auto" w:fill="FFFFFF"/>
        </w:rPr>
      </w:pPr>
      <w:r w:rsidRPr="00BC6257">
        <w:rPr>
          <w:rFonts w:ascii="Times New Roman" w:hAnsi="Times New Roman" w:cs="Times New Roman"/>
          <w:sz w:val="24"/>
          <w:szCs w:val="24"/>
          <w:shd w:val="clear" w:color="auto" w:fill="FFFFFF"/>
        </w:rPr>
        <w:t xml:space="preserve">„6) </w:t>
      </w:r>
      <w:bookmarkStart w:id="1955" w:name="_Hlk185329671"/>
      <w:bookmarkStart w:id="1956" w:name="_Hlk185331606"/>
      <w:r w:rsidR="002622D2" w:rsidRPr="00BC6257">
        <w:rPr>
          <w:rFonts w:ascii="Times New Roman" w:hAnsi="Times New Roman" w:cs="Times New Roman"/>
          <w:sz w:val="24"/>
          <w:szCs w:val="24"/>
          <w:shd w:val="clear" w:color="auto" w:fill="FFFFFF"/>
        </w:rPr>
        <w:t xml:space="preserve">proportsionaalsuse meetmeid </w:t>
      </w:r>
      <w:r w:rsidR="00D952E0" w:rsidRPr="00BC6257">
        <w:rPr>
          <w:rFonts w:ascii="Times New Roman" w:hAnsi="Times New Roman" w:cs="Times New Roman"/>
          <w:sz w:val="24"/>
          <w:szCs w:val="24"/>
          <w:shd w:val="clear" w:color="auto" w:fill="FFFFFF"/>
        </w:rPr>
        <w:t>rakendavate</w:t>
      </w:r>
      <w:r w:rsidR="002622D2" w:rsidRPr="00BC6257">
        <w:rPr>
          <w:rFonts w:ascii="Times New Roman" w:hAnsi="Times New Roman" w:cs="Times New Roman"/>
          <w:sz w:val="24"/>
          <w:szCs w:val="24"/>
          <w:shd w:val="clear" w:color="auto" w:fill="FFFFFF"/>
        </w:rPr>
        <w:t xml:space="preserve"> kindlustusandjate koguarv jaotatuna </w:t>
      </w:r>
      <w:r w:rsidRPr="00BC6257">
        <w:rPr>
          <w:rFonts w:ascii="Times New Roman" w:hAnsi="Times New Roman" w:cs="Times New Roman"/>
          <w:sz w:val="24"/>
          <w:szCs w:val="24"/>
          <w:shd w:val="clear" w:color="auto" w:fill="FFFFFF"/>
        </w:rPr>
        <w:t xml:space="preserve">väikeste ja mittekeerukate kindlustusandjate ning proportsionaalsuse meetmete rakendamiseks õigust omavate kindlustusandjate </w:t>
      </w:r>
      <w:r w:rsidR="002622D2" w:rsidRPr="00BC6257">
        <w:rPr>
          <w:rFonts w:ascii="Times New Roman" w:hAnsi="Times New Roman" w:cs="Times New Roman"/>
          <w:sz w:val="24"/>
          <w:szCs w:val="24"/>
          <w:shd w:val="clear" w:color="auto" w:fill="FFFFFF"/>
        </w:rPr>
        <w:t>vahel;</w:t>
      </w:r>
      <w:r w:rsidR="00D815ED" w:rsidRPr="00BC6257">
        <w:rPr>
          <w:rFonts w:ascii="Times New Roman" w:hAnsi="Times New Roman" w:cs="Times New Roman"/>
          <w:sz w:val="24"/>
          <w:szCs w:val="24"/>
          <w:shd w:val="clear" w:color="auto" w:fill="FFFFFF"/>
        </w:rPr>
        <w:t xml:space="preserve"> </w:t>
      </w:r>
    </w:p>
    <w:p w14:paraId="0BB0BE6A" w14:textId="508A4763" w:rsidR="00DD078A" w:rsidRPr="00BC6257" w:rsidRDefault="002622D2" w:rsidP="00DE04C8">
      <w:pPr>
        <w:jc w:val="both"/>
        <w:rPr>
          <w:rFonts w:ascii="Times New Roman" w:hAnsi="Times New Roman" w:cs="Times New Roman"/>
          <w:sz w:val="24"/>
          <w:szCs w:val="24"/>
        </w:rPr>
      </w:pPr>
      <w:r w:rsidRPr="00BC6257">
        <w:rPr>
          <w:rFonts w:ascii="Times New Roman" w:hAnsi="Times New Roman" w:cs="Times New Roman"/>
          <w:sz w:val="24"/>
          <w:szCs w:val="24"/>
          <w:shd w:val="clear" w:color="auto" w:fill="FFFFFF"/>
        </w:rPr>
        <w:t xml:space="preserve">7) </w:t>
      </w:r>
      <w:bookmarkEnd w:id="1955"/>
      <w:r w:rsidR="00D952E0" w:rsidRPr="00BC6257">
        <w:rPr>
          <w:rFonts w:ascii="Times New Roman" w:hAnsi="Times New Roman" w:cs="Times New Roman"/>
          <w:sz w:val="24"/>
          <w:szCs w:val="24"/>
          <w:shd w:val="clear" w:color="auto" w:fill="FFFFFF"/>
        </w:rPr>
        <w:t xml:space="preserve">kindlustusandjate arv iga rakendatava </w:t>
      </w:r>
      <w:r w:rsidR="00DD078A" w:rsidRPr="00BC6257">
        <w:rPr>
          <w:rFonts w:ascii="Times New Roman" w:hAnsi="Times New Roman" w:cs="Times New Roman"/>
          <w:sz w:val="24"/>
          <w:szCs w:val="24"/>
          <w:shd w:val="clear" w:color="auto" w:fill="FFFFFF"/>
        </w:rPr>
        <w:t>kindlustustegevuse seaduse § 42</w:t>
      </w:r>
      <w:r w:rsidR="00DD078A" w:rsidRPr="00BC6257">
        <w:rPr>
          <w:rFonts w:ascii="Times New Roman" w:hAnsi="Times New Roman" w:cs="Times New Roman"/>
          <w:sz w:val="24"/>
          <w:szCs w:val="24"/>
          <w:shd w:val="clear" w:color="auto" w:fill="FFFFFF"/>
          <w:vertAlign w:val="superscript"/>
        </w:rPr>
        <w:t>3</w:t>
      </w:r>
      <w:r w:rsidR="00DD078A" w:rsidRPr="00BC6257">
        <w:rPr>
          <w:rFonts w:ascii="Times New Roman" w:hAnsi="Times New Roman" w:cs="Times New Roman"/>
          <w:sz w:val="24"/>
          <w:szCs w:val="24"/>
          <w:shd w:val="clear" w:color="auto" w:fill="FFFFFF"/>
        </w:rPr>
        <w:t xml:space="preserve"> lõi</w:t>
      </w:r>
      <w:r w:rsidR="00C709EC" w:rsidRPr="00BC6257">
        <w:rPr>
          <w:rFonts w:ascii="Times New Roman" w:hAnsi="Times New Roman" w:cs="Times New Roman"/>
          <w:sz w:val="24"/>
          <w:szCs w:val="24"/>
          <w:shd w:val="clear" w:color="auto" w:fill="FFFFFF"/>
        </w:rPr>
        <w:t>getes</w:t>
      </w:r>
      <w:r w:rsidR="00DD078A" w:rsidRPr="00BC6257">
        <w:rPr>
          <w:rFonts w:ascii="Times New Roman" w:hAnsi="Times New Roman" w:cs="Times New Roman"/>
          <w:sz w:val="24"/>
          <w:szCs w:val="24"/>
          <w:shd w:val="clear" w:color="auto" w:fill="FFFFFF"/>
        </w:rPr>
        <w:t xml:space="preserve"> 1 ja 2 </w:t>
      </w:r>
      <w:r w:rsidR="00854555" w:rsidRPr="00BC6257">
        <w:rPr>
          <w:rFonts w:ascii="Times New Roman" w:hAnsi="Times New Roman" w:cs="Times New Roman"/>
          <w:sz w:val="24"/>
          <w:szCs w:val="24"/>
          <w:shd w:val="clear" w:color="auto" w:fill="FFFFFF"/>
        </w:rPr>
        <w:t>nimetatud</w:t>
      </w:r>
      <w:r w:rsidRPr="00BC6257">
        <w:rPr>
          <w:rFonts w:ascii="Times New Roman" w:hAnsi="Times New Roman" w:cs="Times New Roman"/>
          <w:sz w:val="24"/>
          <w:szCs w:val="24"/>
          <w:shd w:val="clear" w:color="auto" w:fill="FFFFFF"/>
        </w:rPr>
        <w:t xml:space="preserve"> </w:t>
      </w:r>
      <w:r w:rsidR="00DD078A" w:rsidRPr="00BC6257">
        <w:rPr>
          <w:rFonts w:ascii="Times New Roman" w:hAnsi="Times New Roman" w:cs="Times New Roman"/>
          <w:sz w:val="24"/>
          <w:szCs w:val="24"/>
          <w:shd w:val="clear" w:color="auto" w:fill="FFFFFF"/>
        </w:rPr>
        <w:t>proportsionaalsuse mee</w:t>
      </w:r>
      <w:bookmarkEnd w:id="1956"/>
      <w:r w:rsidR="00D952E0" w:rsidRPr="00BC6257">
        <w:rPr>
          <w:rFonts w:ascii="Times New Roman" w:hAnsi="Times New Roman" w:cs="Times New Roman"/>
          <w:sz w:val="24"/>
          <w:szCs w:val="24"/>
          <w:shd w:val="clear" w:color="auto" w:fill="FFFFFF"/>
        </w:rPr>
        <w:t>tme kohta</w:t>
      </w:r>
      <w:r w:rsidR="00DD078A" w:rsidRPr="00BC6257">
        <w:rPr>
          <w:rFonts w:ascii="Times New Roman" w:hAnsi="Times New Roman" w:cs="Times New Roman"/>
          <w:sz w:val="24"/>
          <w:szCs w:val="24"/>
        </w:rPr>
        <w:t>;</w:t>
      </w:r>
    </w:p>
    <w:p w14:paraId="27FA6D0F" w14:textId="6D3F7588" w:rsidR="006B598B" w:rsidRPr="00BC6257" w:rsidRDefault="006B598B"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8) kindlustusandjate arv, kellel on </w:t>
      </w:r>
      <w:del w:id="1957" w:author="Mari Koik - JUSTDIGI" w:date="2026-04-16T13:57:00Z" w16du:dateUtc="2026-04-16T10:57:00Z">
        <w:r w:rsidRPr="00BC6257" w:rsidDel="00BB31E6">
          <w:rPr>
            <w:rFonts w:ascii="Times New Roman" w:hAnsi="Times New Roman" w:cs="Times New Roman"/>
            <w:sz w:val="24"/>
            <w:szCs w:val="24"/>
          </w:rPr>
          <w:delText xml:space="preserve">ennetava </w:delText>
        </w:r>
      </w:del>
      <w:r w:rsidRPr="00BC6257">
        <w:rPr>
          <w:rFonts w:ascii="Times New Roman" w:hAnsi="Times New Roman" w:cs="Times New Roman"/>
          <w:sz w:val="24"/>
          <w:szCs w:val="24"/>
        </w:rPr>
        <w:t xml:space="preserve">finantsseisundi taastamise </w:t>
      </w:r>
      <w:ins w:id="1958" w:author="Mari Koik - JUSTDIGI" w:date="2026-04-16T13:57:00Z" w16du:dateUtc="2026-04-16T10:57:00Z">
        <w:r w:rsidR="00BB31E6" w:rsidRPr="00BC6257">
          <w:rPr>
            <w:rFonts w:ascii="Times New Roman" w:hAnsi="Times New Roman" w:cs="Times New Roman"/>
            <w:sz w:val="24"/>
            <w:szCs w:val="24"/>
          </w:rPr>
          <w:t xml:space="preserve">ennetava </w:t>
        </w:r>
      </w:ins>
      <w:r w:rsidRPr="00BC6257">
        <w:rPr>
          <w:rFonts w:ascii="Times New Roman" w:hAnsi="Times New Roman" w:cs="Times New Roman"/>
          <w:sz w:val="24"/>
          <w:szCs w:val="24"/>
        </w:rPr>
        <w:t>kava esitamise kohustus, ja nende arv, kelle suhtes kohaldatakse lihtsustatud nõudeid;</w:t>
      </w:r>
    </w:p>
    <w:p w14:paraId="4D369644" w14:textId="491DA714" w:rsidR="006B598B" w:rsidRPr="00BC6257" w:rsidRDefault="006B598B" w:rsidP="00DE04C8">
      <w:pPr>
        <w:jc w:val="both"/>
        <w:rPr>
          <w:rFonts w:ascii="Times New Roman" w:hAnsi="Times New Roman" w:cs="Times New Roman"/>
          <w:sz w:val="24"/>
          <w:szCs w:val="24"/>
        </w:rPr>
      </w:pPr>
      <w:r w:rsidRPr="00BC6257">
        <w:rPr>
          <w:rFonts w:ascii="Times New Roman" w:hAnsi="Times New Roman" w:cs="Times New Roman"/>
          <w:sz w:val="24"/>
          <w:szCs w:val="24"/>
        </w:rPr>
        <w:t>9) kindlustusandjate arv, kelle kohta on kriisilahenduskava</w:t>
      </w:r>
      <w:r w:rsidR="00B953E7">
        <w:rPr>
          <w:rFonts w:ascii="Times New Roman" w:hAnsi="Times New Roman" w:cs="Times New Roman"/>
          <w:sz w:val="24"/>
          <w:szCs w:val="24"/>
        </w:rPr>
        <w:t xml:space="preserve"> </w:t>
      </w:r>
      <w:r w:rsidR="00B953E7" w:rsidRPr="00BC6257">
        <w:rPr>
          <w:rFonts w:ascii="Times New Roman" w:hAnsi="Times New Roman" w:cs="Times New Roman"/>
          <w:sz w:val="24"/>
          <w:szCs w:val="24"/>
        </w:rPr>
        <w:t>koostatud</w:t>
      </w:r>
      <w:r w:rsidRPr="00BC6257">
        <w:rPr>
          <w:rFonts w:ascii="Times New Roman" w:hAnsi="Times New Roman" w:cs="Times New Roman"/>
          <w:sz w:val="24"/>
          <w:szCs w:val="24"/>
        </w:rPr>
        <w:t>, ja nende arv, kelle suhtes kohaldatakse lihtsustatud lähenemist;</w:t>
      </w:r>
    </w:p>
    <w:p w14:paraId="422F82EC" w14:textId="6EA745CC" w:rsidR="006B598B" w:rsidRPr="00BC6257" w:rsidRDefault="006B598B" w:rsidP="00DE04C8">
      <w:pPr>
        <w:jc w:val="both"/>
        <w:rPr>
          <w:rFonts w:ascii="Times New Roman" w:hAnsi="Times New Roman" w:cs="Times New Roman"/>
          <w:sz w:val="24"/>
          <w:szCs w:val="24"/>
        </w:rPr>
      </w:pPr>
      <w:r w:rsidRPr="00BC6257">
        <w:rPr>
          <w:rFonts w:ascii="Times New Roman" w:hAnsi="Times New Roman" w:cs="Times New Roman"/>
          <w:sz w:val="24"/>
          <w:szCs w:val="24"/>
        </w:rPr>
        <w:t>10) kvantitatiivne teave kindlustusandja</w:t>
      </w:r>
      <w:del w:id="1959" w:author="Mari Koik - JUSTDIGI" w:date="2026-04-16T16:28:00Z" w16du:dateUtc="2026-04-16T13:28:00Z">
        <w:r w:rsidRPr="00BC6257" w:rsidDel="00E8429C">
          <w:rPr>
            <w:rFonts w:ascii="Times New Roman" w:hAnsi="Times New Roman" w:cs="Times New Roman"/>
            <w:sz w:val="24"/>
            <w:szCs w:val="24"/>
          </w:rPr>
          <w:delText>te</w:delText>
        </w:r>
      </w:del>
      <w:r w:rsidRPr="00BC6257">
        <w:rPr>
          <w:rFonts w:ascii="Times New Roman" w:hAnsi="Times New Roman" w:cs="Times New Roman"/>
          <w:sz w:val="24"/>
          <w:szCs w:val="24"/>
        </w:rPr>
        <w:t xml:space="preserve"> kriisi</w:t>
      </w:r>
      <w:del w:id="1960" w:author="Mari Koik - JUSTDIGI" w:date="2026-04-16T16:28:00Z" w16du:dateUtc="2026-04-16T13:28:00Z">
        <w:r w:rsidRPr="00BC6257" w:rsidDel="00E8429C">
          <w:rPr>
            <w:rFonts w:ascii="Times New Roman" w:hAnsi="Times New Roman" w:cs="Times New Roman"/>
            <w:sz w:val="24"/>
            <w:szCs w:val="24"/>
          </w:rPr>
          <w:delText>de</w:delText>
        </w:r>
      </w:del>
      <w:r w:rsidRPr="00BC6257">
        <w:rPr>
          <w:rFonts w:ascii="Times New Roman" w:hAnsi="Times New Roman" w:cs="Times New Roman"/>
          <w:sz w:val="24"/>
          <w:szCs w:val="24"/>
        </w:rPr>
        <w:t xml:space="preserve"> ennetamise ja lahendamise seaduse § 12 lõikes 2 sätestatud asjaolude kohaldamise kohta;</w:t>
      </w:r>
    </w:p>
    <w:p w14:paraId="33BE77DE" w14:textId="77777777" w:rsidR="006B598B" w:rsidRPr="00BC6257" w:rsidRDefault="006B598B" w:rsidP="00DE04C8">
      <w:pPr>
        <w:jc w:val="both"/>
        <w:rPr>
          <w:rFonts w:ascii="Times New Roman" w:hAnsi="Times New Roman" w:cs="Times New Roman"/>
          <w:sz w:val="24"/>
          <w:szCs w:val="24"/>
        </w:rPr>
      </w:pPr>
      <w:r w:rsidRPr="00BC6257">
        <w:rPr>
          <w:rFonts w:ascii="Times New Roman" w:hAnsi="Times New Roman" w:cs="Times New Roman"/>
          <w:sz w:val="24"/>
          <w:szCs w:val="24"/>
        </w:rPr>
        <w:t>11) lihtsustatud nõuete kirjeldus võrrelduna käesoleva seaduse §-des 7 ja 14 sätestatud nõuetega ning teave protsentides selle kohta, kui suurele osale kindlustusturust kohaldub lihtsustatud lähenemine kapitalinõuete, kindlustusmaksete, tehniliste eraldiste ja vara mahu alusel.“;</w:t>
      </w:r>
    </w:p>
    <w:bookmarkEnd w:id="1954"/>
    <w:p w14:paraId="29303646" w14:textId="77777777" w:rsidR="00EE4D4D" w:rsidRDefault="00EE4D4D" w:rsidP="00DE04C8">
      <w:pPr>
        <w:jc w:val="both"/>
        <w:rPr>
          <w:rFonts w:ascii="Times New Roman" w:hAnsi="Times New Roman" w:cs="Times New Roman"/>
          <w:b/>
          <w:bCs/>
          <w:sz w:val="24"/>
          <w:szCs w:val="24"/>
          <w:shd w:val="clear" w:color="auto" w:fill="FFFFFF"/>
        </w:rPr>
      </w:pPr>
    </w:p>
    <w:p w14:paraId="1FCEF7EF" w14:textId="7AA50EA8" w:rsidR="00DD078A" w:rsidRPr="00BC6257" w:rsidRDefault="00C77D0E" w:rsidP="00DE04C8">
      <w:pPr>
        <w:jc w:val="both"/>
        <w:rPr>
          <w:rFonts w:ascii="Times New Roman" w:hAnsi="Times New Roman" w:cs="Times New Roman"/>
          <w:sz w:val="24"/>
          <w:szCs w:val="24"/>
          <w:shd w:val="clear" w:color="auto" w:fill="FFFFFF"/>
        </w:rPr>
      </w:pPr>
      <w:r w:rsidRPr="00BC6257">
        <w:rPr>
          <w:rFonts w:ascii="Times New Roman" w:hAnsi="Times New Roman" w:cs="Times New Roman"/>
          <w:b/>
          <w:bCs/>
          <w:sz w:val="24"/>
          <w:szCs w:val="24"/>
          <w:shd w:val="clear" w:color="auto" w:fill="FFFFFF"/>
        </w:rPr>
        <w:t>15</w:t>
      </w:r>
      <w:r w:rsidR="00DD078A" w:rsidRPr="00BC6257">
        <w:rPr>
          <w:rFonts w:ascii="Times New Roman" w:hAnsi="Times New Roman" w:cs="Times New Roman"/>
          <w:b/>
          <w:bCs/>
          <w:sz w:val="24"/>
          <w:szCs w:val="24"/>
          <w:shd w:val="clear" w:color="auto" w:fill="FFFFFF"/>
        </w:rPr>
        <w:t>)</w:t>
      </w:r>
      <w:r w:rsidR="00DD078A" w:rsidRPr="00BC6257">
        <w:rPr>
          <w:rFonts w:ascii="Times New Roman" w:hAnsi="Times New Roman" w:cs="Times New Roman"/>
          <w:sz w:val="24"/>
          <w:szCs w:val="24"/>
          <w:shd w:val="clear" w:color="auto" w:fill="FFFFFF"/>
        </w:rPr>
        <w:t xml:space="preserve"> paragrahvi 46</w:t>
      </w:r>
      <w:r w:rsidR="00DD078A" w:rsidRPr="00BC6257">
        <w:rPr>
          <w:rFonts w:ascii="Times New Roman" w:hAnsi="Times New Roman" w:cs="Times New Roman"/>
          <w:sz w:val="24"/>
          <w:szCs w:val="24"/>
          <w:shd w:val="clear" w:color="auto" w:fill="FFFFFF"/>
          <w:vertAlign w:val="superscript"/>
        </w:rPr>
        <w:t>3</w:t>
      </w:r>
      <w:r w:rsidR="00DD078A" w:rsidRPr="00BC6257">
        <w:rPr>
          <w:rFonts w:ascii="Times New Roman" w:hAnsi="Times New Roman" w:cs="Times New Roman"/>
          <w:sz w:val="24"/>
          <w:szCs w:val="24"/>
          <w:shd w:val="clear" w:color="auto" w:fill="FFFFFF"/>
        </w:rPr>
        <w:t xml:space="preserve"> täiendatakse lõikega 3</w:t>
      </w:r>
      <w:r w:rsidR="00DD078A" w:rsidRPr="00BC6257">
        <w:rPr>
          <w:rFonts w:ascii="Times New Roman" w:hAnsi="Times New Roman" w:cs="Times New Roman"/>
          <w:sz w:val="24"/>
          <w:szCs w:val="24"/>
          <w:shd w:val="clear" w:color="auto" w:fill="FFFFFF"/>
          <w:vertAlign w:val="superscript"/>
        </w:rPr>
        <w:t>1</w:t>
      </w:r>
      <w:r w:rsidR="00DD078A" w:rsidRPr="00BC6257">
        <w:rPr>
          <w:rFonts w:ascii="Times New Roman" w:hAnsi="Times New Roman" w:cs="Times New Roman"/>
          <w:sz w:val="24"/>
          <w:szCs w:val="24"/>
          <w:shd w:val="clear" w:color="auto" w:fill="FFFFFF"/>
        </w:rPr>
        <w:t xml:space="preserve"> järgmises sõnastuses:</w:t>
      </w:r>
    </w:p>
    <w:p w14:paraId="620A5D58" w14:textId="0016B04E"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„(3</w:t>
      </w:r>
      <w:r w:rsidRPr="00BC6257">
        <w:rPr>
          <w:rFonts w:ascii="Times New Roman" w:hAnsi="Times New Roman" w:cs="Times New Roman"/>
          <w:sz w:val="24"/>
          <w:szCs w:val="24"/>
          <w:shd w:val="clear" w:color="auto" w:fill="FFFFFF"/>
          <w:vertAlign w:val="superscript"/>
        </w:rPr>
        <w:t>1</w:t>
      </w:r>
      <w:r w:rsidRPr="00BC6257">
        <w:rPr>
          <w:rFonts w:ascii="Times New Roman" w:hAnsi="Times New Roman" w:cs="Times New Roman"/>
          <w:sz w:val="24"/>
          <w:szCs w:val="24"/>
          <w:shd w:val="clear" w:color="auto" w:fill="FFFFFF"/>
        </w:rPr>
        <w:t>) Kui see on asjakohane, esitab Inspektsioon Euroopa Kindlustus- ja Tööandjapensionide Järelevalve Asutusele tõendid olulise likviidsusriski kohta</w:t>
      </w:r>
      <w:r w:rsidR="003F4515" w:rsidRPr="00BC6257">
        <w:rPr>
          <w:rFonts w:ascii="Times New Roman" w:hAnsi="Times New Roman" w:cs="Times New Roman"/>
          <w:sz w:val="24"/>
          <w:szCs w:val="24"/>
          <w:shd w:val="clear" w:color="auto" w:fill="FFFFFF"/>
        </w:rPr>
        <w:t xml:space="preserve"> kindlustusandjas</w:t>
      </w:r>
      <w:r w:rsidRPr="00BC6257">
        <w:rPr>
          <w:rFonts w:ascii="Times New Roman" w:hAnsi="Times New Roman" w:cs="Times New Roman"/>
          <w:sz w:val="24"/>
          <w:szCs w:val="24"/>
          <w:shd w:val="clear" w:color="auto" w:fill="FFFFFF"/>
        </w:rPr>
        <w:t>.“;</w:t>
      </w:r>
    </w:p>
    <w:p w14:paraId="5D2F6C40" w14:textId="77777777" w:rsidR="00EE4D4D" w:rsidRDefault="00EE4D4D" w:rsidP="00DE04C8">
      <w:pPr>
        <w:jc w:val="both"/>
        <w:rPr>
          <w:rFonts w:ascii="Times New Roman" w:hAnsi="Times New Roman" w:cs="Times New Roman"/>
          <w:b/>
          <w:bCs/>
          <w:sz w:val="24"/>
          <w:szCs w:val="24"/>
          <w:shd w:val="clear" w:color="auto" w:fill="FFFFFF"/>
        </w:rPr>
      </w:pPr>
    </w:p>
    <w:p w14:paraId="585AF77C" w14:textId="35140C7A" w:rsidR="00DD078A" w:rsidRPr="00BC6257" w:rsidRDefault="00C77D0E" w:rsidP="00DE04C8">
      <w:pPr>
        <w:jc w:val="both"/>
        <w:rPr>
          <w:rFonts w:ascii="Times New Roman" w:hAnsi="Times New Roman" w:cs="Times New Roman"/>
          <w:sz w:val="24"/>
          <w:szCs w:val="24"/>
          <w:shd w:val="clear" w:color="auto" w:fill="FFFFFF"/>
        </w:rPr>
      </w:pPr>
      <w:r w:rsidRPr="00BC6257">
        <w:rPr>
          <w:rFonts w:ascii="Times New Roman" w:hAnsi="Times New Roman" w:cs="Times New Roman"/>
          <w:b/>
          <w:bCs/>
          <w:sz w:val="24"/>
          <w:szCs w:val="24"/>
          <w:shd w:val="clear" w:color="auto" w:fill="FFFFFF"/>
        </w:rPr>
        <w:t>16</w:t>
      </w:r>
      <w:r w:rsidR="00DD078A" w:rsidRPr="00BC6257">
        <w:rPr>
          <w:rFonts w:ascii="Times New Roman" w:hAnsi="Times New Roman" w:cs="Times New Roman"/>
          <w:b/>
          <w:bCs/>
          <w:sz w:val="24"/>
          <w:szCs w:val="24"/>
          <w:shd w:val="clear" w:color="auto" w:fill="FFFFFF"/>
        </w:rPr>
        <w:t>)</w:t>
      </w:r>
      <w:r w:rsidR="00DD078A" w:rsidRPr="00BC6257">
        <w:rPr>
          <w:rFonts w:ascii="Times New Roman" w:hAnsi="Times New Roman" w:cs="Times New Roman"/>
          <w:sz w:val="24"/>
          <w:szCs w:val="24"/>
          <w:shd w:val="clear" w:color="auto" w:fill="FFFFFF"/>
        </w:rPr>
        <w:t xml:space="preserve"> paragrahvi 46</w:t>
      </w:r>
      <w:r w:rsidR="00DD078A" w:rsidRPr="00BC6257">
        <w:rPr>
          <w:rFonts w:ascii="Times New Roman" w:hAnsi="Times New Roman" w:cs="Times New Roman"/>
          <w:sz w:val="24"/>
          <w:szCs w:val="24"/>
          <w:shd w:val="clear" w:color="auto" w:fill="FFFFFF"/>
          <w:vertAlign w:val="superscript"/>
        </w:rPr>
        <w:t>3</w:t>
      </w:r>
      <w:r w:rsidR="00DD078A" w:rsidRPr="00BC6257">
        <w:rPr>
          <w:rFonts w:ascii="Times New Roman" w:hAnsi="Times New Roman" w:cs="Times New Roman"/>
          <w:sz w:val="24"/>
          <w:szCs w:val="24"/>
          <w:shd w:val="clear" w:color="auto" w:fill="FFFFFF"/>
        </w:rPr>
        <w:t xml:space="preserve"> </w:t>
      </w:r>
      <w:r w:rsidR="00575C3B" w:rsidRPr="00BC6257">
        <w:rPr>
          <w:rFonts w:ascii="Times New Roman" w:hAnsi="Times New Roman" w:cs="Times New Roman"/>
          <w:sz w:val="24"/>
          <w:szCs w:val="24"/>
          <w:shd w:val="clear" w:color="auto" w:fill="FFFFFF"/>
        </w:rPr>
        <w:t>lõige 4 muudetakse ja sõnastatakse</w:t>
      </w:r>
      <w:r w:rsidR="009257C6" w:rsidRPr="00BC6257">
        <w:rPr>
          <w:rFonts w:ascii="Times New Roman" w:hAnsi="Times New Roman" w:cs="Times New Roman"/>
          <w:sz w:val="24"/>
          <w:szCs w:val="24"/>
          <w:shd w:val="clear" w:color="auto" w:fill="FFFFFF"/>
        </w:rPr>
        <w:t xml:space="preserve"> järgmiselt</w:t>
      </w:r>
      <w:r w:rsidR="00DD078A" w:rsidRPr="00BC6257">
        <w:rPr>
          <w:rFonts w:ascii="Times New Roman" w:hAnsi="Times New Roman" w:cs="Times New Roman"/>
          <w:sz w:val="24"/>
          <w:szCs w:val="24"/>
          <w:shd w:val="clear" w:color="auto" w:fill="FFFFFF"/>
        </w:rPr>
        <w:t>:</w:t>
      </w:r>
    </w:p>
    <w:p w14:paraId="5D841DED" w14:textId="2BED19E4" w:rsidR="009257C6" w:rsidRPr="00BC6257" w:rsidRDefault="00DD078A" w:rsidP="00DE04C8">
      <w:pPr>
        <w:jc w:val="both"/>
        <w:rPr>
          <w:rFonts w:ascii="Times New Roman" w:hAnsi="Times New Roman" w:cs="Times New Roman"/>
          <w:sz w:val="24"/>
          <w:szCs w:val="24"/>
        </w:rPr>
      </w:pPr>
      <w:r w:rsidRPr="00BC6257">
        <w:rPr>
          <w:rFonts w:ascii="Times New Roman" w:hAnsi="Times New Roman" w:cs="Times New Roman"/>
          <w:sz w:val="24"/>
          <w:szCs w:val="24"/>
          <w:shd w:val="clear" w:color="auto" w:fill="FFFFFF"/>
        </w:rPr>
        <w:t xml:space="preserve">„(4) </w:t>
      </w:r>
      <w:bookmarkStart w:id="1961" w:name="para46b3lg4"/>
      <w:r w:rsidRPr="00BC6257">
        <w:rPr>
          <w:rFonts w:ascii="Times New Roman" w:hAnsi="Times New Roman" w:cs="Times New Roman"/>
          <w:sz w:val="24"/>
          <w:szCs w:val="24"/>
        </w:rPr>
        <w:t>Kui Inspektsioon on kindlustusgrupi järelevalve teostaja, edastab ta Euroopa Kindlustus- ja Tööandjapensionide Järelevalve Asutusele kord aastas</w:t>
      </w:r>
      <w:r w:rsidR="00831B53" w:rsidRPr="00BC6257">
        <w:rPr>
          <w:rFonts w:ascii="Times New Roman" w:hAnsi="Times New Roman" w:cs="Times New Roman"/>
          <w:sz w:val="24"/>
          <w:szCs w:val="24"/>
        </w:rPr>
        <w:t xml:space="preserve"> järgmise teabe</w:t>
      </w:r>
      <w:r w:rsidR="009257C6" w:rsidRPr="00BC6257">
        <w:rPr>
          <w:rFonts w:ascii="Times New Roman" w:hAnsi="Times New Roman" w:cs="Times New Roman"/>
          <w:sz w:val="24"/>
          <w:szCs w:val="24"/>
        </w:rPr>
        <w:t>:</w:t>
      </w:r>
    </w:p>
    <w:p w14:paraId="3F80522F" w14:textId="42B9D46E" w:rsidR="009257C6" w:rsidRPr="00BC6257" w:rsidRDefault="009257C6" w:rsidP="00DE04C8">
      <w:pPr>
        <w:jc w:val="both"/>
        <w:rPr>
          <w:rFonts w:ascii="Times New Roman" w:hAnsi="Times New Roman" w:cs="Times New Roman"/>
          <w:sz w:val="24"/>
          <w:szCs w:val="24"/>
        </w:rPr>
      </w:pPr>
      <w:r w:rsidRPr="00BC6257">
        <w:rPr>
          <w:rFonts w:ascii="Times New Roman" w:hAnsi="Times New Roman" w:cs="Times New Roman"/>
          <w:sz w:val="24"/>
          <w:szCs w:val="24"/>
        </w:rPr>
        <w:t>1)</w:t>
      </w:r>
      <w:r w:rsidR="00DD078A" w:rsidRPr="00BC6257">
        <w:rPr>
          <w:rFonts w:ascii="Times New Roman" w:hAnsi="Times New Roman" w:cs="Times New Roman"/>
          <w:sz w:val="24"/>
          <w:szCs w:val="24"/>
        </w:rPr>
        <w:t xml:space="preserve"> </w:t>
      </w:r>
      <w:bookmarkEnd w:id="1961"/>
      <w:r w:rsidRPr="00BC6257">
        <w:rPr>
          <w:rFonts w:ascii="Times New Roman" w:hAnsi="Times New Roman" w:cs="Times New Roman"/>
          <w:sz w:val="24"/>
          <w:szCs w:val="24"/>
        </w:rPr>
        <w:t xml:space="preserve">kindlustusgruppide arv, kelle suhtes kohaldatakse kindlustustegevuse seaduse § 124 lõikes 7 </w:t>
      </w:r>
      <w:r w:rsidR="004725A7" w:rsidRPr="00BC6257">
        <w:rPr>
          <w:rFonts w:ascii="Times New Roman" w:hAnsi="Times New Roman" w:cs="Times New Roman"/>
          <w:sz w:val="24"/>
          <w:szCs w:val="24"/>
        </w:rPr>
        <w:t xml:space="preserve">nimetatud </w:t>
      </w:r>
      <w:r w:rsidRPr="00BC6257">
        <w:rPr>
          <w:rFonts w:ascii="Times New Roman" w:hAnsi="Times New Roman" w:cs="Times New Roman"/>
          <w:sz w:val="24"/>
          <w:szCs w:val="24"/>
        </w:rPr>
        <w:t>kindlustusgrupi järelevalvelise aruandluse erisusi, nende kindlustusgruppide kapitalinõuete, kindlustusmaksete, tehniliste eraldiste ja vara mahu osakaaluga kõikide kindlustusgruppide kapitalinõuete, kindlustusmaksete, tehniliste eraldiste ja vara mahust;</w:t>
      </w:r>
    </w:p>
    <w:p w14:paraId="34D5416A" w14:textId="4592B2AA" w:rsidR="00DD078A" w:rsidRPr="00BC6257" w:rsidRDefault="009257C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2) </w:t>
      </w:r>
      <w:r w:rsidR="00DD078A" w:rsidRPr="00BC6257">
        <w:rPr>
          <w:rFonts w:ascii="Times New Roman" w:hAnsi="Times New Roman" w:cs="Times New Roman"/>
          <w:sz w:val="24"/>
          <w:szCs w:val="24"/>
        </w:rPr>
        <w:t xml:space="preserve">väikeste ja mittekeerukate kindlustusgruppide arv ning muude kindlustusgruppide arv, kes kasutavad proportsionaalsuse meetmeid, </w:t>
      </w:r>
      <w:r w:rsidR="00E27179">
        <w:rPr>
          <w:rFonts w:ascii="Times New Roman" w:hAnsi="Times New Roman" w:cs="Times New Roman"/>
          <w:sz w:val="24"/>
          <w:szCs w:val="24"/>
        </w:rPr>
        <w:t>ja</w:t>
      </w:r>
      <w:r w:rsidR="00DD078A" w:rsidRPr="00BC6257">
        <w:rPr>
          <w:rFonts w:ascii="Times New Roman" w:hAnsi="Times New Roman" w:cs="Times New Roman"/>
          <w:sz w:val="24"/>
          <w:szCs w:val="24"/>
        </w:rPr>
        <w:t xml:space="preserve"> kindlustusgruppide arv</w:t>
      </w:r>
      <w:r w:rsidR="00E27179">
        <w:rPr>
          <w:rFonts w:ascii="Times New Roman" w:hAnsi="Times New Roman" w:cs="Times New Roman"/>
          <w:sz w:val="24"/>
          <w:szCs w:val="24"/>
        </w:rPr>
        <w:t xml:space="preserve"> iga rakendatava meetme kohta</w:t>
      </w:r>
      <w:r w:rsidR="00DD078A" w:rsidRPr="00BC6257">
        <w:rPr>
          <w:rFonts w:ascii="Times New Roman" w:hAnsi="Times New Roman" w:cs="Times New Roman"/>
          <w:sz w:val="24"/>
          <w:szCs w:val="24"/>
        </w:rPr>
        <w:t>;</w:t>
      </w:r>
    </w:p>
    <w:p w14:paraId="1945D1CC" w14:textId="194C4358" w:rsidR="00BA74D9" w:rsidRPr="00BC6257" w:rsidRDefault="00BA74D9"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3) kindlustusgruppide arv, kellel on kindlustusgrupi </w:t>
      </w:r>
      <w:del w:id="1962" w:author="Mari Koik - JUSTDIGI" w:date="2026-04-16T13:57:00Z" w16du:dateUtc="2026-04-16T10:57:00Z">
        <w:r w:rsidRPr="00BC6257" w:rsidDel="00BB31E6">
          <w:rPr>
            <w:rFonts w:ascii="Times New Roman" w:hAnsi="Times New Roman" w:cs="Times New Roman"/>
            <w:sz w:val="24"/>
            <w:szCs w:val="24"/>
          </w:rPr>
          <w:delText xml:space="preserve">ennetava </w:delText>
        </w:r>
      </w:del>
      <w:r w:rsidRPr="00BC6257">
        <w:rPr>
          <w:rFonts w:ascii="Times New Roman" w:hAnsi="Times New Roman" w:cs="Times New Roman"/>
          <w:sz w:val="24"/>
          <w:szCs w:val="24"/>
        </w:rPr>
        <w:t xml:space="preserve">finantsseisundi taastamise </w:t>
      </w:r>
      <w:ins w:id="1963" w:author="Mari Koik - JUSTDIGI" w:date="2026-04-16T13:57:00Z" w16du:dateUtc="2026-04-16T10:57:00Z">
        <w:r w:rsidR="00BB31E6" w:rsidRPr="00BC6257">
          <w:rPr>
            <w:rFonts w:ascii="Times New Roman" w:hAnsi="Times New Roman" w:cs="Times New Roman"/>
            <w:sz w:val="24"/>
            <w:szCs w:val="24"/>
          </w:rPr>
          <w:t xml:space="preserve">ennetava </w:t>
        </w:r>
      </w:ins>
      <w:r w:rsidRPr="00BC6257">
        <w:rPr>
          <w:rFonts w:ascii="Times New Roman" w:hAnsi="Times New Roman" w:cs="Times New Roman"/>
          <w:sz w:val="24"/>
          <w:szCs w:val="24"/>
        </w:rPr>
        <w:t>kava koostamise kohustus, ja nende arv, kelle suhtes kohaldatakse lihtsustatud nõudeid;</w:t>
      </w:r>
    </w:p>
    <w:p w14:paraId="268E48FE" w14:textId="70D59D9E" w:rsidR="00BA74D9" w:rsidRPr="00BC6257" w:rsidRDefault="00BA74D9" w:rsidP="00DE04C8">
      <w:pPr>
        <w:jc w:val="both"/>
        <w:rPr>
          <w:rFonts w:ascii="Times New Roman" w:hAnsi="Times New Roman" w:cs="Times New Roman"/>
          <w:sz w:val="24"/>
          <w:szCs w:val="24"/>
        </w:rPr>
      </w:pPr>
      <w:r w:rsidRPr="00BC6257">
        <w:rPr>
          <w:rFonts w:ascii="Times New Roman" w:hAnsi="Times New Roman" w:cs="Times New Roman"/>
          <w:sz w:val="24"/>
          <w:szCs w:val="24"/>
        </w:rPr>
        <w:t>4) kindlustusgruppide arv, kelle kohta on kindlustusgrupi kriisilahenduskava</w:t>
      </w:r>
      <w:r w:rsidR="005A52C2">
        <w:rPr>
          <w:rFonts w:ascii="Times New Roman" w:hAnsi="Times New Roman" w:cs="Times New Roman"/>
          <w:sz w:val="24"/>
          <w:szCs w:val="24"/>
        </w:rPr>
        <w:t xml:space="preserve"> </w:t>
      </w:r>
      <w:r w:rsidR="005A52C2" w:rsidRPr="00BC6257">
        <w:rPr>
          <w:rFonts w:ascii="Times New Roman" w:hAnsi="Times New Roman" w:cs="Times New Roman"/>
          <w:sz w:val="24"/>
          <w:szCs w:val="24"/>
        </w:rPr>
        <w:t>koostatud</w:t>
      </w:r>
      <w:r w:rsidRPr="00BC6257">
        <w:rPr>
          <w:rFonts w:ascii="Times New Roman" w:hAnsi="Times New Roman" w:cs="Times New Roman"/>
          <w:sz w:val="24"/>
          <w:szCs w:val="24"/>
        </w:rPr>
        <w:t>, ja nende arv, kelle suhtes kohaldatakse lihtsustatud lähenemist;</w:t>
      </w:r>
    </w:p>
    <w:p w14:paraId="3B92EF7F" w14:textId="4105DAEC" w:rsidR="00BA74D9" w:rsidRPr="00BC6257" w:rsidRDefault="00BA74D9" w:rsidP="00DE04C8">
      <w:pPr>
        <w:jc w:val="both"/>
        <w:rPr>
          <w:rFonts w:ascii="Times New Roman" w:hAnsi="Times New Roman" w:cs="Times New Roman"/>
          <w:sz w:val="24"/>
          <w:szCs w:val="24"/>
        </w:rPr>
      </w:pPr>
      <w:r w:rsidRPr="00BC6257">
        <w:rPr>
          <w:rFonts w:ascii="Times New Roman" w:hAnsi="Times New Roman" w:cs="Times New Roman"/>
          <w:sz w:val="24"/>
          <w:szCs w:val="24"/>
        </w:rPr>
        <w:t>5) kvantitatiivne teave kindlustusandja</w:t>
      </w:r>
      <w:del w:id="1964" w:author="Mari Koik - JUSTDIGI" w:date="2026-04-16T16:28:00Z" w16du:dateUtc="2026-04-16T13:28:00Z">
        <w:r w:rsidRPr="00BC6257" w:rsidDel="00E8429C">
          <w:rPr>
            <w:rFonts w:ascii="Times New Roman" w:hAnsi="Times New Roman" w:cs="Times New Roman"/>
            <w:sz w:val="24"/>
            <w:szCs w:val="24"/>
          </w:rPr>
          <w:delText>te</w:delText>
        </w:r>
      </w:del>
      <w:r w:rsidRPr="00BC6257">
        <w:rPr>
          <w:rFonts w:ascii="Times New Roman" w:hAnsi="Times New Roman" w:cs="Times New Roman"/>
          <w:sz w:val="24"/>
          <w:szCs w:val="24"/>
        </w:rPr>
        <w:t xml:space="preserve"> kriisi</w:t>
      </w:r>
      <w:del w:id="1965" w:author="Mari Koik - JUSTDIGI" w:date="2026-04-16T16:28:00Z" w16du:dateUtc="2026-04-16T13:28:00Z">
        <w:r w:rsidRPr="00BC6257" w:rsidDel="00E8429C">
          <w:rPr>
            <w:rFonts w:ascii="Times New Roman" w:hAnsi="Times New Roman" w:cs="Times New Roman"/>
            <w:sz w:val="24"/>
            <w:szCs w:val="24"/>
          </w:rPr>
          <w:delText>de</w:delText>
        </w:r>
      </w:del>
      <w:r w:rsidRPr="00BC6257">
        <w:rPr>
          <w:rFonts w:ascii="Times New Roman" w:hAnsi="Times New Roman" w:cs="Times New Roman"/>
          <w:sz w:val="24"/>
          <w:szCs w:val="24"/>
        </w:rPr>
        <w:t xml:space="preserve"> ennetamise ja lahendamise seaduse § 12 lõikes 2 sätestatud asjaolude kohta kindlustusgrupi seisukohast; </w:t>
      </w:r>
    </w:p>
    <w:p w14:paraId="0EFAAFF5" w14:textId="596494BF" w:rsidR="00BA74D9" w:rsidRPr="00BC6257" w:rsidRDefault="00BA74D9" w:rsidP="00DE04C8">
      <w:pPr>
        <w:jc w:val="both"/>
        <w:rPr>
          <w:rFonts w:ascii="Times New Roman" w:hAnsi="Times New Roman" w:cs="Times New Roman"/>
          <w:b/>
          <w:bCs/>
          <w:sz w:val="24"/>
          <w:szCs w:val="24"/>
        </w:rPr>
      </w:pPr>
      <w:r w:rsidRPr="00BC6257">
        <w:rPr>
          <w:rFonts w:ascii="Times New Roman" w:hAnsi="Times New Roman" w:cs="Times New Roman"/>
          <w:sz w:val="24"/>
          <w:szCs w:val="24"/>
        </w:rPr>
        <w:t xml:space="preserve">6) lihtsustatud nõuete kirjeldus võrrelduna käesoleva seaduse §-des 10 ja 16 sätestatud nõuetega ning teave protsentides selle kohta, kui suurele osale </w:t>
      </w:r>
      <w:commentRangeStart w:id="1966"/>
      <w:ins w:id="1967" w:author="Mari Koik - JUSTDIGI" w:date="2026-04-08T18:31:00Z" w16du:dateUtc="2026-04-08T15:31:00Z">
        <w:r w:rsidR="00B01B39" w:rsidRPr="00BC6257">
          <w:rPr>
            <w:rFonts w:ascii="Times New Roman" w:hAnsi="Times New Roman" w:cs="Times New Roman"/>
            <w:sz w:val="24"/>
            <w:szCs w:val="24"/>
          </w:rPr>
          <w:t xml:space="preserve">kõikidest </w:t>
        </w:r>
      </w:ins>
      <w:r w:rsidRPr="00BC6257">
        <w:rPr>
          <w:rFonts w:ascii="Times New Roman" w:hAnsi="Times New Roman" w:cs="Times New Roman"/>
          <w:sz w:val="24"/>
          <w:szCs w:val="24"/>
        </w:rPr>
        <w:t>kindlustusgruppidest kohalduvad lihtsustatud nõuded</w:t>
      </w:r>
      <w:commentRangeEnd w:id="1966"/>
      <w:r w:rsidR="00B01B39" w:rsidRPr="00BC6257">
        <w:rPr>
          <w:rStyle w:val="Kommentaariviide"/>
          <w:rFonts w:ascii="Times New Roman" w:hAnsi="Times New Roman" w:cs="Times New Roman"/>
          <w:sz w:val="24"/>
          <w:szCs w:val="24"/>
        </w:rPr>
        <w:commentReference w:id="1966"/>
      </w:r>
      <w:r w:rsidRPr="00BC6257">
        <w:rPr>
          <w:rFonts w:ascii="Times New Roman" w:hAnsi="Times New Roman" w:cs="Times New Roman"/>
          <w:sz w:val="24"/>
          <w:szCs w:val="24"/>
        </w:rPr>
        <w:t xml:space="preserve"> </w:t>
      </w:r>
      <w:del w:id="1968" w:author="Mari Koik - JUSTDIGI" w:date="2026-04-08T18:31:00Z" w16du:dateUtc="2026-04-08T15:31:00Z">
        <w:r w:rsidRPr="00BC6257" w:rsidDel="00B01B39">
          <w:rPr>
            <w:rFonts w:ascii="Times New Roman" w:hAnsi="Times New Roman" w:cs="Times New Roman"/>
            <w:sz w:val="24"/>
            <w:szCs w:val="24"/>
          </w:rPr>
          <w:delText xml:space="preserve">kõikidest kindlustusgruppidest </w:delText>
        </w:r>
      </w:del>
      <w:r w:rsidRPr="00BC6257">
        <w:rPr>
          <w:rFonts w:ascii="Times New Roman" w:hAnsi="Times New Roman" w:cs="Times New Roman"/>
          <w:sz w:val="24"/>
          <w:szCs w:val="24"/>
        </w:rPr>
        <w:t xml:space="preserve">kapitalinõuete, kindlustusmaksete, tehniliste eraldiste ja vara mahu alusel.“; </w:t>
      </w:r>
    </w:p>
    <w:p w14:paraId="692A3A1E" w14:textId="77777777" w:rsidR="00E86458" w:rsidRPr="00BC6257" w:rsidRDefault="00E86458" w:rsidP="00DE04C8">
      <w:pPr>
        <w:jc w:val="both"/>
        <w:rPr>
          <w:rFonts w:ascii="Times New Roman" w:hAnsi="Times New Roman" w:cs="Times New Roman"/>
          <w:b/>
          <w:bCs/>
          <w:sz w:val="24"/>
          <w:szCs w:val="24"/>
          <w:shd w:val="clear" w:color="auto" w:fill="FFFFFF"/>
        </w:rPr>
      </w:pPr>
    </w:p>
    <w:p w14:paraId="6D073FA1" w14:textId="7BB9C5D0" w:rsidR="00A96592" w:rsidRPr="00BC6257" w:rsidRDefault="00A96592" w:rsidP="00DE04C8">
      <w:pPr>
        <w:jc w:val="both"/>
        <w:rPr>
          <w:rFonts w:ascii="Times New Roman" w:hAnsi="Times New Roman" w:cs="Times New Roman"/>
          <w:sz w:val="24"/>
          <w:szCs w:val="24"/>
          <w:lang w:eastAsia="et-EE"/>
        </w:rPr>
      </w:pPr>
      <w:r w:rsidRPr="00BC6257">
        <w:rPr>
          <w:rFonts w:ascii="Times New Roman" w:hAnsi="Times New Roman" w:cs="Times New Roman"/>
          <w:b/>
          <w:bCs/>
          <w:sz w:val="24"/>
          <w:szCs w:val="24"/>
          <w:lang w:eastAsia="et-EE"/>
        </w:rPr>
        <w:t>1</w:t>
      </w:r>
      <w:r w:rsidR="00B10D97" w:rsidRPr="00BC6257">
        <w:rPr>
          <w:rFonts w:ascii="Times New Roman" w:hAnsi="Times New Roman" w:cs="Times New Roman"/>
          <w:b/>
          <w:bCs/>
          <w:sz w:val="24"/>
          <w:szCs w:val="24"/>
          <w:lang w:eastAsia="et-EE"/>
        </w:rPr>
        <w:t>7</w:t>
      </w:r>
      <w:r w:rsidRPr="00BC6257">
        <w:rPr>
          <w:rFonts w:ascii="Times New Roman" w:hAnsi="Times New Roman" w:cs="Times New Roman"/>
          <w:b/>
          <w:bCs/>
          <w:sz w:val="24"/>
          <w:szCs w:val="24"/>
          <w:lang w:eastAsia="et-EE"/>
        </w:rPr>
        <w:t>)</w:t>
      </w:r>
      <w:r w:rsidRPr="00BC6257">
        <w:rPr>
          <w:rFonts w:ascii="Times New Roman" w:hAnsi="Times New Roman" w:cs="Times New Roman"/>
          <w:sz w:val="24"/>
          <w:szCs w:val="24"/>
          <w:lang w:eastAsia="et-EE"/>
        </w:rPr>
        <w:t xml:space="preserve"> paragrahvi 46</w:t>
      </w:r>
      <w:r w:rsidRPr="00BC6257">
        <w:rPr>
          <w:rFonts w:ascii="Times New Roman" w:hAnsi="Times New Roman" w:cs="Times New Roman"/>
          <w:sz w:val="24"/>
          <w:szCs w:val="24"/>
          <w:vertAlign w:val="superscript"/>
          <w:lang w:eastAsia="et-EE"/>
        </w:rPr>
        <w:t>3</w:t>
      </w:r>
      <w:r w:rsidRPr="00BC6257">
        <w:rPr>
          <w:rFonts w:ascii="Times New Roman" w:hAnsi="Times New Roman" w:cs="Times New Roman"/>
          <w:sz w:val="24"/>
          <w:szCs w:val="24"/>
          <w:lang w:eastAsia="et-EE"/>
        </w:rPr>
        <w:t xml:space="preserve"> täiendatakse lõikega 6</w:t>
      </w:r>
      <w:r w:rsidRPr="00BC6257">
        <w:rPr>
          <w:rFonts w:ascii="Times New Roman" w:hAnsi="Times New Roman" w:cs="Times New Roman"/>
          <w:sz w:val="24"/>
          <w:szCs w:val="24"/>
          <w:vertAlign w:val="superscript"/>
          <w:lang w:eastAsia="et-EE"/>
        </w:rPr>
        <w:t>1</w:t>
      </w:r>
      <w:r w:rsidRPr="00BC6257">
        <w:rPr>
          <w:rFonts w:ascii="Times New Roman" w:hAnsi="Times New Roman" w:cs="Times New Roman"/>
          <w:sz w:val="24"/>
          <w:szCs w:val="24"/>
          <w:lang w:eastAsia="et-EE"/>
        </w:rPr>
        <w:t xml:space="preserve"> järgmises sõnastuses:</w:t>
      </w:r>
    </w:p>
    <w:p w14:paraId="4A20E7E4" w14:textId="39A13947" w:rsidR="00A96592" w:rsidRPr="00BC6257" w:rsidRDefault="00A96592" w:rsidP="00DE04C8">
      <w:pPr>
        <w:jc w:val="both"/>
        <w:rPr>
          <w:rFonts w:ascii="Times New Roman" w:hAnsi="Times New Roman" w:cs="Times New Roman"/>
          <w:sz w:val="24"/>
          <w:szCs w:val="24"/>
          <w:lang w:eastAsia="et-EE"/>
        </w:rPr>
      </w:pPr>
      <w:r w:rsidRPr="00BC6257">
        <w:rPr>
          <w:rFonts w:ascii="Times New Roman" w:hAnsi="Times New Roman" w:cs="Times New Roman"/>
          <w:sz w:val="24"/>
          <w:szCs w:val="24"/>
          <w:lang w:eastAsia="et-EE"/>
        </w:rPr>
        <w:t>„(6</w:t>
      </w:r>
      <w:r w:rsidRPr="00BC6257">
        <w:rPr>
          <w:rFonts w:ascii="Times New Roman" w:hAnsi="Times New Roman" w:cs="Times New Roman"/>
          <w:sz w:val="24"/>
          <w:szCs w:val="24"/>
          <w:vertAlign w:val="superscript"/>
          <w:lang w:eastAsia="et-EE"/>
        </w:rPr>
        <w:t>1</w:t>
      </w:r>
      <w:r w:rsidRPr="00BC6257">
        <w:rPr>
          <w:rFonts w:ascii="Times New Roman" w:hAnsi="Times New Roman" w:cs="Times New Roman"/>
          <w:sz w:val="24"/>
          <w:szCs w:val="24"/>
          <w:lang w:eastAsia="et-EE"/>
        </w:rPr>
        <w:t>) Inspektsioon teavitab Euroopa Kindlustus- ja Tööandjapensionide Järelevalve Asutust kindlustusandja</w:t>
      </w:r>
      <w:del w:id="1969" w:author="Mari Koik - JUSTDIGI" w:date="2026-04-16T16:28:00Z" w16du:dateUtc="2026-04-16T13:28:00Z">
        <w:r w:rsidRPr="00BC6257" w:rsidDel="00E8429C">
          <w:rPr>
            <w:rFonts w:ascii="Times New Roman" w:hAnsi="Times New Roman" w:cs="Times New Roman"/>
            <w:sz w:val="24"/>
            <w:szCs w:val="24"/>
            <w:lang w:eastAsia="et-EE"/>
          </w:rPr>
          <w:delText>te</w:delText>
        </w:r>
      </w:del>
      <w:r w:rsidRPr="00BC6257">
        <w:rPr>
          <w:rFonts w:ascii="Times New Roman" w:hAnsi="Times New Roman" w:cs="Times New Roman"/>
          <w:sz w:val="24"/>
          <w:szCs w:val="24"/>
          <w:lang w:eastAsia="et-EE"/>
        </w:rPr>
        <w:t xml:space="preserve"> kriisi</w:t>
      </w:r>
      <w:del w:id="1970" w:author="Mari Koik - JUSTDIGI" w:date="2026-04-16T16:29:00Z" w16du:dateUtc="2026-04-16T13:29:00Z">
        <w:r w:rsidRPr="00BC6257" w:rsidDel="00E8429C">
          <w:rPr>
            <w:rFonts w:ascii="Times New Roman" w:hAnsi="Times New Roman" w:cs="Times New Roman"/>
            <w:sz w:val="24"/>
            <w:szCs w:val="24"/>
            <w:lang w:eastAsia="et-EE"/>
          </w:rPr>
          <w:delText>de</w:delText>
        </w:r>
      </w:del>
      <w:r w:rsidRPr="00BC6257">
        <w:rPr>
          <w:rFonts w:ascii="Times New Roman" w:hAnsi="Times New Roman" w:cs="Times New Roman"/>
          <w:sz w:val="24"/>
          <w:szCs w:val="24"/>
          <w:lang w:eastAsia="et-EE"/>
        </w:rPr>
        <w:t xml:space="preserve"> ennetamise ja lahendamise seaduses sätestatud kohustuse rikkumisega seotud väärteoasjas tehtud lahendist või haldusaktist ning asjakohasel juhul selle edasikaebamisest ja tulemusest.“; </w:t>
      </w:r>
    </w:p>
    <w:p w14:paraId="07F1F2AF" w14:textId="77777777" w:rsidR="00A96592" w:rsidRPr="00BC6257" w:rsidRDefault="00A96592" w:rsidP="00DE04C8">
      <w:pPr>
        <w:jc w:val="both"/>
        <w:rPr>
          <w:rFonts w:ascii="Times New Roman" w:hAnsi="Times New Roman" w:cs="Times New Roman"/>
          <w:b/>
          <w:bCs/>
          <w:sz w:val="24"/>
          <w:szCs w:val="24"/>
          <w:shd w:val="clear" w:color="auto" w:fill="FFFFFF"/>
        </w:rPr>
      </w:pPr>
    </w:p>
    <w:p w14:paraId="1CC3C4C8" w14:textId="1636DA18" w:rsidR="00DD078A" w:rsidRDefault="00622D1D" w:rsidP="00DE04C8">
      <w:pPr>
        <w:jc w:val="both"/>
        <w:rPr>
          <w:rFonts w:ascii="Times New Roman" w:hAnsi="Times New Roman" w:cs="Times New Roman"/>
          <w:sz w:val="24"/>
          <w:szCs w:val="24"/>
          <w:shd w:val="clear" w:color="auto" w:fill="FFFFFF"/>
        </w:rPr>
      </w:pPr>
      <w:r w:rsidRPr="00BC6257">
        <w:rPr>
          <w:rFonts w:ascii="Times New Roman" w:hAnsi="Times New Roman" w:cs="Times New Roman"/>
          <w:b/>
          <w:bCs/>
          <w:sz w:val="24"/>
          <w:szCs w:val="24"/>
          <w:shd w:val="clear" w:color="auto" w:fill="FFFFFF"/>
        </w:rPr>
        <w:lastRenderedPageBreak/>
        <w:t>18</w:t>
      </w:r>
      <w:r w:rsidR="00DD078A" w:rsidRPr="00BC6257">
        <w:rPr>
          <w:rFonts w:ascii="Times New Roman" w:hAnsi="Times New Roman" w:cs="Times New Roman"/>
          <w:b/>
          <w:bCs/>
          <w:sz w:val="24"/>
          <w:szCs w:val="24"/>
          <w:shd w:val="clear" w:color="auto" w:fill="FFFFFF"/>
        </w:rPr>
        <w:t>)</w:t>
      </w:r>
      <w:r w:rsidR="00DD078A" w:rsidRPr="00BC6257">
        <w:rPr>
          <w:rFonts w:ascii="Times New Roman" w:hAnsi="Times New Roman" w:cs="Times New Roman"/>
          <w:sz w:val="24"/>
          <w:szCs w:val="24"/>
          <w:shd w:val="clear" w:color="auto" w:fill="FFFFFF"/>
        </w:rPr>
        <w:t xml:space="preserve"> paragrahvi 46</w:t>
      </w:r>
      <w:r w:rsidR="00DD078A" w:rsidRPr="00BC6257">
        <w:rPr>
          <w:rFonts w:ascii="Times New Roman" w:hAnsi="Times New Roman" w:cs="Times New Roman"/>
          <w:sz w:val="24"/>
          <w:szCs w:val="24"/>
          <w:shd w:val="clear" w:color="auto" w:fill="FFFFFF"/>
          <w:vertAlign w:val="superscript"/>
        </w:rPr>
        <w:t>3</w:t>
      </w:r>
      <w:r w:rsidR="00DD078A" w:rsidRPr="00BC6257">
        <w:rPr>
          <w:rFonts w:ascii="Times New Roman" w:hAnsi="Times New Roman" w:cs="Times New Roman"/>
          <w:sz w:val="24"/>
          <w:szCs w:val="24"/>
          <w:shd w:val="clear" w:color="auto" w:fill="FFFFFF"/>
        </w:rPr>
        <w:t xml:space="preserve"> lõike 7 punktis 2 asendatakse sõna „riskid“ </w:t>
      </w:r>
      <w:r w:rsidR="00243BE9">
        <w:rPr>
          <w:rFonts w:ascii="Times New Roman" w:hAnsi="Times New Roman" w:cs="Times New Roman"/>
          <w:sz w:val="24"/>
          <w:szCs w:val="24"/>
          <w:shd w:val="clear" w:color="auto" w:fill="FFFFFF"/>
        </w:rPr>
        <w:t>tekstiosaga</w:t>
      </w:r>
      <w:r w:rsidR="00243BE9" w:rsidRPr="00BC6257">
        <w:rPr>
          <w:rFonts w:ascii="Times New Roman" w:hAnsi="Times New Roman" w:cs="Times New Roman"/>
          <w:sz w:val="24"/>
          <w:szCs w:val="24"/>
          <w:shd w:val="clear" w:color="auto" w:fill="FFFFFF"/>
        </w:rPr>
        <w:t xml:space="preserve"> </w:t>
      </w:r>
      <w:r w:rsidR="00DD078A" w:rsidRPr="00BC6257">
        <w:rPr>
          <w:rFonts w:ascii="Times New Roman" w:hAnsi="Times New Roman" w:cs="Times New Roman"/>
          <w:sz w:val="24"/>
          <w:szCs w:val="24"/>
          <w:shd w:val="clear" w:color="auto" w:fill="FFFFFF"/>
        </w:rPr>
        <w:t>„riskid, sealhulgas tarbijakaitsega seotud riskid</w:t>
      </w:r>
      <w:r w:rsidR="003A545C" w:rsidRPr="00BC6257">
        <w:rPr>
          <w:rFonts w:ascii="Times New Roman" w:hAnsi="Times New Roman" w:cs="Times New Roman"/>
          <w:sz w:val="24"/>
          <w:szCs w:val="24"/>
          <w:shd w:val="clear" w:color="auto" w:fill="FFFFFF"/>
        </w:rPr>
        <w:t>,</w:t>
      </w:r>
      <w:r w:rsidR="00DD078A" w:rsidRPr="00BC6257">
        <w:rPr>
          <w:rFonts w:ascii="Times New Roman" w:hAnsi="Times New Roman" w:cs="Times New Roman"/>
          <w:sz w:val="24"/>
          <w:szCs w:val="24"/>
          <w:shd w:val="clear" w:color="auto" w:fill="FFFFFF"/>
        </w:rPr>
        <w:t>“;</w:t>
      </w:r>
    </w:p>
    <w:p w14:paraId="70EC3A1A" w14:textId="77777777" w:rsidR="00EE4D4D" w:rsidRPr="00BC6257" w:rsidRDefault="00EE4D4D" w:rsidP="00DE04C8">
      <w:pPr>
        <w:jc w:val="both"/>
        <w:rPr>
          <w:rFonts w:ascii="Times New Roman" w:hAnsi="Times New Roman" w:cs="Times New Roman"/>
          <w:sz w:val="24"/>
          <w:szCs w:val="24"/>
          <w:shd w:val="clear" w:color="auto" w:fill="FFFFFF"/>
        </w:rPr>
      </w:pPr>
    </w:p>
    <w:p w14:paraId="1D60DFC3" w14:textId="2D4941D5" w:rsidR="00DD078A" w:rsidRPr="00BC6257" w:rsidRDefault="008D36FE" w:rsidP="00DE04C8">
      <w:pPr>
        <w:jc w:val="both"/>
        <w:rPr>
          <w:rFonts w:ascii="Times New Roman" w:hAnsi="Times New Roman" w:cs="Times New Roman"/>
          <w:sz w:val="24"/>
          <w:szCs w:val="24"/>
          <w:shd w:val="clear" w:color="auto" w:fill="FFFFFF"/>
        </w:rPr>
      </w:pPr>
      <w:bookmarkStart w:id="1971" w:name="_Hlk185838232"/>
      <w:r w:rsidRPr="00BC6257">
        <w:rPr>
          <w:rFonts w:ascii="Times New Roman" w:hAnsi="Times New Roman" w:cs="Times New Roman"/>
          <w:b/>
          <w:bCs/>
          <w:sz w:val="24"/>
          <w:szCs w:val="24"/>
          <w:shd w:val="clear" w:color="auto" w:fill="FFFFFF"/>
        </w:rPr>
        <w:t>19</w:t>
      </w:r>
      <w:r w:rsidR="00DD078A" w:rsidRPr="00BC6257">
        <w:rPr>
          <w:rFonts w:ascii="Times New Roman" w:hAnsi="Times New Roman" w:cs="Times New Roman"/>
          <w:b/>
          <w:bCs/>
          <w:sz w:val="24"/>
          <w:szCs w:val="24"/>
          <w:shd w:val="clear" w:color="auto" w:fill="FFFFFF"/>
        </w:rPr>
        <w:t>)</w:t>
      </w:r>
      <w:r w:rsidR="00DD078A" w:rsidRPr="00BC6257">
        <w:rPr>
          <w:rFonts w:ascii="Times New Roman" w:hAnsi="Times New Roman" w:cs="Times New Roman"/>
          <w:sz w:val="24"/>
          <w:szCs w:val="24"/>
          <w:shd w:val="clear" w:color="auto" w:fill="FFFFFF"/>
        </w:rPr>
        <w:t xml:space="preserve"> paragrahvi 46</w:t>
      </w:r>
      <w:r w:rsidR="00DD078A" w:rsidRPr="00BC6257">
        <w:rPr>
          <w:rFonts w:ascii="Times New Roman" w:hAnsi="Times New Roman" w:cs="Times New Roman"/>
          <w:sz w:val="24"/>
          <w:szCs w:val="24"/>
          <w:shd w:val="clear" w:color="auto" w:fill="FFFFFF"/>
          <w:vertAlign w:val="superscript"/>
        </w:rPr>
        <w:t>3</w:t>
      </w:r>
      <w:r w:rsidR="00DD078A" w:rsidRPr="00BC6257">
        <w:rPr>
          <w:rFonts w:ascii="Times New Roman" w:hAnsi="Times New Roman" w:cs="Times New Roman"/>
          <w:sz w:val="24"/>
          <w:szCs w:val="24"/>
          <w:shd w:val="clear" w:color="auto" w:fill="FFFFFF"/>
        </w:rPr>
        <w:t xml:space="preserve"> lõikes 8 asendatakse sõna „teavitada“ </w:t>
      </w:r>
      <w:r w:rsidR="00475D34" w:rsidRPr="00BC6257">
        <w:rPr>
          <w:rFonts w:ascii="Times New Roman" w:hAnsi="Times New Roman" w:cs="Times New Roman"/>
          <w:sz w:val="24"/>
          <w:szCs w:val="24"/>
          <w:shd w:val="clear" w:color="auto" w:fill="FFFFFF"/>
        </w:rPr>
        <w:t>sõnadega</w:t>
      </w:r>
      <w:r w:rsidR="00DD078A" w:rsidRPr="00BC6257">
        <w:rPr>
          <w:rFonts w:ascii="Times New Roman" w:hAnsi="Times New Roman" w:cs="Times New Roman"/>
          <w:sz w:val="24"/>
          <w:szCs w:val="24"/>
          <w:shd w:val="clear" w:color="auto" w:fill="FFFFFF"/>
        </w:rPr>
        <w:t xml:space="preserve"> „teavitada Euroopa Kindlustus- ja Tööandjapensionide Järelevalve Asutust </w:t>
      </w:r>
      <w:del w:id="1972" w:author="Mari Koik - JUSTDIGI" w:date="2026-04-08T19:03:00Z" w16du:dateUtc="2026-04-08T16:03:00Z">
        <w:r w:rsidR="00DD078A" w:rsidRPr="00BC6257" w:rsidDel="0043781C">
          <w:rPr>
            <w:rFonts w:ascii="Times New Roman" w:hAnsi="Times New Roman" w:cs="Times New Roman"/>
            <w:sz w:val="24"/>
            <w:szCs w:val="24"/>
            <w:shd w:val="clear" w:color="auto" w:fill="FFFFFF"/>
          </w:rPr>
          <w:delText>ja</w:delText>
        </w:r>
      </w:del>
      <w:ins w:id="1973" w:author="Mari Koik - JUSTDIGI" w:date="2026-04-08T19:03:00Z" w16du:dateUtc="2026-04-08T16:03:00Z">
        <w:r w:rsidR="0043781C">
          <w:rPr>
            <w:rFonts w:ascii="Times New Roman" w:hAnsi="Times New Roman" w:cs="Times New Roman"/>
            <w:sz w:val="24"/>
            <w:szCs w:val="24"/>
            <w:shd w:val="clear" w:color="auto" w:fill="FFFFFF"/>
          </w:rPr>
          <w:t>ning</w:t>
        </w:r>
      </w:ins>
      <w:r w:rsidR="00DD078A" w:rsidRPr="00BC6257">
        <w:rPr>
          <w:rFonts w:ascii="Times New Roman" w:hAnsi="Times New Roman" w:cs="Times New Roman"/>
          <w:sz w:val="24"/>
          <w:szCs w:val="24"/>
          <w:shd w:val="clear" w:color="auto" w:fill="FFFFFF"/>
        </w:rPr>
        <w:t>“;</w:t>
      </w:r>
    </w:p>
    <w:bookmarkEnd w:id="1971"/>
    <w:p w14:paraId="2874EAAC" w14:textId="77777777" w:rsidR="00DD078A" w:rsidRPr="00BC6257" w:rsidRDefault="00DD078A" w:rsidP="00DE04C8">
      <w:pPr>
        <w:jc w:val="both"/>
        <w:rPr>
          <w:rFonts w:ascii="Times New Roman" w:hAnsi="Times New Roman" w:cs="Times New Roman"/>
          <w:sz w:val="24"/>
          <w:szCs w:val="24"/>
          <w:shd w:val="clear" w:color="auto" w:fill="FFFFFF"/>
        </w:rPr>
      </w:pPr>
    </w:p>
    <w:p w14:paraId="285B901E" w14:textId="549043B3" w:rsidR="00DD078A" w:rsidRPr="00BC6257" w:rsidRDefault="008D36FE" w:rsidP="00DE04C8">
      <w:pPr>
        <w:jc w:val="both"/>
        <w:rPr>
          <w:rFonts w:ascii="Times New Roman" w:hAnsi="Times New Roman" w:cs="Times New Roman"/>
          <w:sz w:val="24"/>
          <w:szCs w:val="24"/>
          <w:shd w:val="clear" w:color="auto" w:fill="FFFFFF"/>
        </w:rPr>
      </w:pPr>
      <w:bookmarkStart w:id="1974" w:name="_Hlk185838548"/>
      <w:r w:rsidRPr="00BC6257">
        <w:rPr>
          <w:rFonts w:ascii="Times New Roman" w:hAnsi="Times New Roman" w:cs="Times New Roman"/>
          <w:b/>
          <w:bCs/>
          <w:sz w:val="24"/>
          <w:szCs w:val="24"/>
          <w:shd w:val="clear" w:color="auto" w:fill="FFFFFF"/>
        </w:rPr>
        <w:t>20</w:t>
      </w:r>
      <w:r w:rsidR="00DD078A" w:rsidRPr="00BC6257">
        <w:rPr>
          <w:rFonts w:ascii="Times New Roman" w:hAnsi="Times New Roman" w:cs="Times New Roman"/>
          <w:b/>
          <w:bCs/>
          <w:sz w:val="24"/>
          <w:szCs w:val="24"/>
          <w:shd w:val="clear" w:color="auto" w:fill="FFFFFF"/>
        </w:rPr>
        <w:t xml:space="preserve">) </w:t>
      </w:r>
      <w:r w:rsidR="00DD078A" w:rsidRPr="00BC6257">
        <w:rPr>
          <w:rFonts w:ascii="Times New Roman" w:hAnsi="Times New Roman" w:cs="Times New Roman"/>
          <w:sz w:val="24"/>
          <w:szCs w:val="24"/>
          <w:shd w:val="clear" w:color="auto" w:fill="FFFFFF"/>
        </w:rPr>
        <w:t>paragrahvi 46</w:t>
      </w:r>
      <w:r w:rsidR="00DD078A" w:rsidRPr="00BC6257">
        <w:rPr>
          <w:rFonts w:ascii="Times New Roman" w:hAnsi="Times New Roman" w:cs="Times New Roman"/>
          <w:sz w:val="24"/>
          <w:szCs w:val="24"/>
          <w:shd w:val="clear" w:color="auto" w:fill="FFFFFF"/>
          <w:vertAlign w:val="superscript"/>
        </w:rPr>
        <w:t>3</w:t>
      </w:r>
      <w:r w:rsidR="00DD078A" w:rsidRPr="00BC6257">
        <w:rPr>
          <w:rFonts w:ascii="Times New Roman" w:hAnsi="Times New Roman" w:cs="Times New Roman"/>
          <w:sz w:val="24"/>
          <w:szCs w:val="24"/>
          <w:shd w:val="clear" w:color="auto" w:fill="FFFFFF"/>
        </w:rPr>
        <w:t xml:space="preserve"> täiendatakse lõikega 11 järgmises sõnastuses:</w:t>
      </w:r>
    </w:p>
    <w:p w14:paraId="5BB49B40" w14:textId="2230F5E9"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xml:space="preserve">„(11) Inspektsioon teavitab Euroopa Kindlustus- ja Tööandjapensionide Järelevalve Asutust igast </w:t>
      </w:r>
      <w:r w:rsidR="00AC2885" w:rsidRPr="00BC6257">
        <w:rPr>
          <w:rFonts w:ascii="Times New Roman" w:hAnsi="Times New Roman" w:cs="Times New Roman"/>
          <w:sz w:val="24"/>
          <w:szCs w:val="24"/>
          <w:shd w:val="clear" w:color="auto" w:fill="FFFFFF"/>
        </w:rPr>
        <w:t>kindlustustegevuse tegevusloa</w:t>
      </w:r>
      <w:r w:rsidRPr="00BC6257">
        <w:rPr>
          <w:rFonts w:ascii="Times New Roman" w:hAnsi="Times New Roman" w:cs="Times New Roman"/>
          <w:sz w:val="24"/>
          <w:szCs w:val="24"/>
          <w:shd w:val="clear" w:color="auto" w:fill="FFFFFF"/>
        </w:rPr>
        <w:t xml:space="preserve"> </w:t>
      </w:r>
      <w:r w:rsidR="00AC2885" w:rsidRPr="00BC6257">
        <w:rPr>
          <w:rFonts w:ascii="Times New Roman" w:hAnsi="Times New Roman" w:cs="Times New Roman"/>
          <w:sz w:val="24"/>
          <w:szCs w:val="24"/>
          <w:shd w:val="clear" w:color="auto" w:fill="FFFFFF"/>
        </w:rPr>
        <w:t xml:space="preserve">andmisest </w:t>
      </w:r>
      <w:r w:rsidRPr="00BC6257">
        <w:rPr>
          <w:rFonts w:ascii="Times New Roman" w:hAnsi="Times New Roman" w:cs="Times New Roman"/>
          <w:sz w:val="24"/>
          <w:szCs w:val="24"/>
          <w:shd w:val="clear" w:color="auto" w:fill="FFFFFF"/>
        </w:rPr>
        <w:t>keeldumise otsusest</w:t>
      </w:r>
      <w:commentRangeStart w:id="1975"/>
      <w:ins w:id="1976" w:author="Mari Koik - JUSTDIGI" w:date="2026-04-08T18:32:00Z" w16du:dateUtc="2026-04-08T15:32:00Z">
        <w:r w:rsidR="00B40EEB">
          <w:rPr>
            <w:rFonts w:ascii="Times New Roman" w:hAnsi="Times New Roman" w:cs="Times New Roman"/>
            <w:sz w:val="24"/>
            <w:szCs w:val="24"/>
            <w:shd w:val="clear" w:color="auto" w:fill="FFFFFF"/>
          </w:rPr>
          <w:t>,</w:t>
        </w:r>
        <w:commentRangeEnd w:id="1975"/>
        <w:r w:rsidR="00B40EEB" w:rsidRPr="00BC6257">
          <w:rPr>
            <w:rStyle w:val="Kommentaariviide"/>
            <w:rFonts w:ascii="Times New Roman" w:hAnsi="Times New Roman" w:cs="Times New Roman"/>
            <w:sz w:val="24"/>
            <w:szCs w:val="24"/>
            <w:shd w:val="clear" w:color="auto" w:fill="FFFFFF"/>
          </w:rPr>
          <w:commentReference w:id="1975"/>
        </w:r>
      </w:ins>
      <w:r w:rsidRPr="00BC6257">
        <w:rPr>
          <w:rFonts w:ascii="Times New Roman" w:hAnsi="Times New Roman" w:cs="Times New Roman"/>
          <w:sz w:val="24"/>
          <w:szCs w:val="24"/>
          <w:shd w:val="clear" w:color="auto" w:fill="FFFFFF"/>
        </w:rPr>
        <w:t xml:space="preserve"> tegevusloa taotleja </w:t>
      </w:r>
      <w:r w:rsidR="00694141" w:rsidRPr="00BC6257">
        <w:rPr>
          <w:rFonts w:ascii="Times New Roman" w:hAnsi="Times New Roman" w:cs="Times New Roman"/>
          <w:sz w:val="24"/>
          <w:szCs w:val="24"/>
          <w:shd w:val="clear" w:color="auto" w:fill="FFFFFF"/>
        </w:rPr>
        <w:t xml:space="preserve">tuvastamist </w:t>
      </w:r>
      <w:r w:rsidRPr="00BC6257">
        <w:rPr>
          <w:rFonts w:ascii="Times New Roman" w:hAnsi="Times New Roman" w:cs="Times New Roman"/>
          <w:sz w:val="24"/>
          <w:szCs w:val="24"/>
          <w:shd w:val="clear" w:color="auto" w:fill="FFFFFF"/>
        </w:rPr>
        <w:t xml:space="preserve">võimaldavate andmete </w:t>
      </w:r>
      <w:r w:rsidR="00CB5DFE">
        <w:rPr>
          <w:rFonts w:ascii="Times New Roman" w:hAnsi="Times New Roman" w:cs="Times New Roman"/>
          <w:sz w:val="24"/>
          <w:szCs w:val="24"/>
          <w:shd w:val="clear" w:color="auto" w:fill="FFFFFF"/>
        </w:rPr>
        <w:t>andmisest, samuti</w:t>
      </w:r>
      <w:r w:rsidRPr="00BC6257">
        <w:rPr>
          <w:rFonts w:ascii="Times New Roman" w:hAnsi="Times New Roman" w:cs="Times New Roman"/>
          <w:sz w:val="24"/>
          <w:szCs w:val="24"/>
          <w:shd w:val="clear" w:color="auto" w:fill="FFFFFF"/>
        </w:rPr>
        <w:t xml:space="preserve"> </w:t>
      </w:r>
      <w:r w:rsidR="00C50B13" w:rsidRPr="00BC6257">
        <w:rPr>
          <w:rFonts w:ascii="Times New Roman" w:hAnsi="Times New Roman" w:cs="Times New Roman"/>
          <w:sz w:val="24"/>
          <w:szCs w:val="24"/>
          <w:shd w:val="clear" w:color="auto" w:fill="FFFFFF"/>
        </w:rPr>
        <w:t>loa</w:t>
      </w:r>
      <w:r w:rsidRPr="00BC6257">
        <w:rPr>
          <w:rFonts w:ascii="Times New Roman" w:hAnsi="Times New Roman" w:cs="Times New Roman"/>
          <w:sz w:val="24"/>
          <w:szCs w:val="24"/>
          <w:shd w:val="clear" w:color="auto" w:fill="FFFFFF"/>
        </w:rPr>
        <w:t xml:space="preserve"> andmisest </w:t>
      </w:r>
      <w:commentRangeStart w:id="1977"/>
      <w:r w:rsidRPr="00BC6257">
        <w:rPr>
          <w:rFonts w:ascii="Times New Roman" w:hAnsi="Times New Roman" w:cs="Times New Roman"/>
          <w:sz w:val="24"/>
          <w:szCs w:val="24"/>
          <w:shd w:val="clear" w:color="auto" w:fill="FFFFFF"/>
        </w:rPr>
        <w:t>keeldumise põhjuste</w:t>
      </w:r>
      <w:ins w:id="1978" w:author="Mari Koik - JUSTDIGI" w:date="2026-04-08T18:34:00Z" w16du:dateUtc="2026-04-08T15:34:00Z">
        <w:r w:rsidR="00805518">
          <w:rPr>
            <w:rFonts w:ascii="Times New Roman" w:hAnsi="Times New Roman" w:cs="Times New Roman"/>
            <w:sz w:val="24"/>
            <w:szCs w:val="24"/>
            <w:shd w:val="clear" w:color="auto" w:fill="FFFFFF"/>
          </w:rPr>
          <w:t>st</w:t>
        </w:r>
        <w:commentRangeEnd w:id="1977"/>
        <w:r w:rsidR="00D92D0F" w:rsidRPr="00BC6257">
          <w:rPr>
            <w:rStyle w:val="Kommentaariviide"/>
            <w:rFonts w:ascii="Times New Roman" w:hAnsi="Times New Roman" w:cs="Times New Roman"/>
            <w:sz w:val="24"/>
            <w:szCs w:val="24"/>
            <w:shd w:val="clear" w:color="auto" w:fill="FFFFFF"/>
          </w:rPr>
          <w:commentReference w:id="1977"/>
        </w:r>
      </w:ins>
      <w:del w:id="1979" w:author="Mari Koik - JUSTDIGI" w:date="2026-04-08T18:34:00Z" w16du:dateUtc="2026-04-08T15:34:00Z">
        <w:r w:rsidRPr="00BC6257" w:rsidDel="00626798">
          <w:rPr>
            <w:rFonts w:ascii="Times New Roman" w:hAnsi="Times New Roman" w:cs="Times New Roman"/>
            <w:sz w:val="24"/>
            <w:szCs w:val="24"/>
            <w:shd w:val="clear" w:color="auto" w:fill="FFFFFF"/>
          </w:rPr>
          <w:delText>ga</w:delText>
        </w:r>
      </w:del>
      <w:r w:rsidRPr="00BC6257">
        <w:rPr>
          <w:rFonts w:ascii="Times New Roman" w:hAnsi="Times New Roman" w:cs="Times New Roman"/>
          <w:sz w:val="24"/>
          <w:szCs w:val="24"/>
          <w:shd w:val="clear" w:color="auto" w:fill="FFFFFF"/>
        </w:rPr>
        <w:t>.“;</w:t>
      </w:r>
    </w:p>
    <w:bookmarkEnd w:id="1974"/>
    <w:p w14:paraId="3AB4C39C" w14:textId="77777777" w:rsidR="00DD078A" w:rsidRPr="00BC6257" w:rsidRDefault="00DD078A" w:rsidP="00DE04C8">
      <w:pPr>
        <w:jc w:val="both"/>
        <w:rPr>
          <w:rFonts w:ascii="Times New Roman" w:hAnsi="Times New Roman" w:cs="Times New Roman"/>
          <w:sz w:val="24"/>
          <w:szCs w:val="24"/>
          <w:shd w:val="clear" w:color="auto" w:fill="FFFFFF"/>
        </w:rPr>
      </w:pPr>
    </w:p>
    <w:p w14:paraId="43C11DF3" w14:textId="4D7DA9C7" w:rsidR="00DD078A" w:rsidRPr="00BC6257" w:rsidRDefault="000020A4" w:rsidP="00DE04C8">
      <w:pPr>
        <w:jc w:val="both"/>
        <w:rPr>
          <w:rFonts w:ascii="Times New Roman" w:hAnsi="Times New Roman" w:cs="Times New Roman"/>
          <w:sz w:val="24"/>
          <w:szCs w:val="24"/>
          <w:shd w:val="clear" w:color="auto" w:fill="FFFFFF"/>
        </w:rPr>
      </w:pPr>
      <w:r w:rsidRPr="00BC6257">
        <w:rPr>
          <w:rFonts w:ascii="Times New Roman" w:hAnsi="Times New Roman" w:cs="Times New Roman"/>
          <w:b/>
          <w:bCs/>
          <w:sz w:val="24"/>
          <w:szCs w:val="24"/>
          <w:shd w:val="clear" w:color="auto" w:fill="FFFFFF"/>
        </w:rPr>
        <w:t>21</w:t>
      </w:r>
      <w:r w:rsidR="00DD078A" w:rsidRPr="00BC6257">
        <w:rPr>
          <w:rFonts w:ascii="Times New Roman" w:hAnsi="Times New Roman" w:cs="Times New Roman"/>
          <w:b/>
          <w:bCs/>
          <w:sz w:val="24"/>
          <w:szCs w:val="24"/>
          <w:shd w:val="clear" w:color="auto" w:fill="FFFFFF"/>
        </w:rPr>
        <w:t xml:space="preserve">) </w:t>
      </w:r>
      <w:r w:rsidR="00DD078A" w:rsidRPr="00BC6257">
        <w:rPr>
          <w:rFonts w:ascii="Times New Roman" w:hAnsi="Times New Roman" w:cs="Times New Roman"/>
          <w:sz w:val="24"/>
          <w:szCs w:val="24"/>
          <w:shd w:val="clear" w:color="auto" w:fill="FFFFFF"/>
        </w:rPr>
        <w:t>paragrahvi 47 täiendatakse lõikega 15 järgmises sõnastuses:</w:t>
      </w:r>
      <w:r w:rsidR="000E2050" w:rsidRPr="00BC6257">
        <w:rPr>
          <w:rFonts w:ascii="Times New Roman" w:hAnsi="Times New Roman" w:cs="Times New Roman"/>
          <w:sz w:val="24"/>
          <w:szCs w:val="24"/>
          <w:shd w:val="clear" w:color="auto" w:fill="FFFFFF"/>
        </w:rPr>
        <w:t xml:space="preserve"> </w:t>
      </w:r>
    </w:p>
    <w:p w14:paraId="62A6CACB" w14:textId="73672993" w:rsidR="00DD078A" w:rsidRPr="00BC6257" w:rsidRDefault="00DD078A" w:rsidP="00DE04C8">
      <w:pPr>
        <w:jc w:val="both"/>
        <w:rPr>
          <w:rFonts w:ascii="Times New Roman" w:hAnsi="Times New Roman" w:cs="Times New Roman"/>
          <w:sz w:val="24"/>
          <w:szCs w:val="24"/>
        </w:rPr>
      </w:pPr>
      <w:bookmarkStart w:id="1980" w:name="_Hlk185841450"/>
      <w:r w:rsidRPr="00BC6257">
        <w:rPr>
          <w:rFonts w:ascii="Times New Roman" w:hAnsi="Times New Roman" w:cs="Times New Roman"/>
          <w:sz w:val="24"/>
          <w:szCs w:val="24"/>
          <w:shd w:val="clear" w:color="auto" w:fill="FFFFFF"/>
        </w:rPr>
        <w:t xml:space="preserve">„(15) Kui teises lepinguriigis taotleb kindlustustegevuse tegevusluba Eesti kindlustusandja </w:t>
      </w:r>
      <w:r w:rsidRPr="00BC6257">
        <w:rPr>
          <w:rFonts w:ascii="Times New Roman" w:hAnsi="Times New Roman" w:cs="Times New Roman"/>
          <w:sz w:val="24"/>
          <w:szCs w:val="24"/>
        </w:rPr>
        <w:t>ema- või tütarettevõtja või</w:t>
      </w:r>
      <w:r w:rsidR="00324B62" w:rsidRPr="00BC6257">
        <w:rPr>
          <w:rFonts w:ascii="Times New Roman" w:hAnsi="Times New Roman" w:cs="Times New Roman"/>
          <w:sz w:val="24"/>
          <w:szCs w:val="24"/>
        </w:rPr>
        <w:t xml:space="preserve"> selline kindlustusandja,</w:t>
      </w:r>
      <w:r w:rsidRPr="00BC6257">
        <w:rPr>
          <w:rFonts w:ascii="Times New Roman" w:hAnsi="Times New Roman" w:cs="Times New Roman"/>
          <w:sz w:val="24"/>
          <w:szCs w:val="24"/>
        </w:rPr>
        <w:t xml:space="preserve"> kelle emaettevõtja tütarettevõtja on Eesti kindlustusandja või </w:t>
      </w:r>
      <w:r w:rsidR="00DE4564" w:rsidRPr="00BC6257">
        <w:rPr>
          <w:rFonts w:ascii="Times New Roman" w:hAnsi="Times New Roman" w:cs="Times New Roman"/>
          <w:sz w:val="24"/>
          <w:szCs w:val="24"/>
        </w:rPr>
        <w:t>tegevusluba taotlev</w:t>
      </w:r>
      <w:r w:rsidRPr="00BC6257">
        <w:rPr>
          <w:rFonts w:ascii="Times New Roman" w:hAnsi="Times New Roman" w:cs="Times New Roman"/>
          <w:sz w:val="24"/>
          <w:szCs w:val="24"/>
        </w:rPr>
        <w:t xml:space="preserve"> ettevõtja</w:t>
      </w:r>
      <w:r w:rsidR="00570A9A" w:rsidRPr="00BC6257">
        <w:rPr>
          <w:rFonts w:ascii="Times New Roman" w:hAnsi="Times New Roman" w:cs="Times New Roman"/>
          <w:sz w:val="24"/>
          <w:szCs w:val="24"/>
        </w:rPr>
        <w:t>,</w:t>
      </w:r>
      <w:r w:rsidRPr="00BC6257">
        <w:rPr>
          <w:rFonts w:ascii="Times New Roman" w:hAnsi="Times New Roman" w:cs="Times New Roman"/>
          <w:sz w:val="24"/>
          <w:szCs w:val="24"/>
        </w:rPr>
        <w:t xml:space="preserve"> ja </w:t>
      </w:r>
      <w:r w:rsidR="0086688C" w:rsidRPr="00BC6257">
        <w:rPr>
          <w:rFonts w:ascii="Times New Roman" w:hAnsi="Times New Roman" w:cs="Times New Roman"/>
          <w:sz w:val="24"/>
          <w:szCs w:val="24"/>
        </w:rPr>
        <w:t xml:space="preserve">see </w:t>
      </w:r>
      <w:r w:rsidRPr="00BC6257">
        <w:rPr>
          <w:rFonts w:ascii="Times New Roman" w:hAnsi="Times New Roman" w:cs="Times New Roman"/>
          <w:sz w:val="24"/>
          <w:szCs w:val="24"/>
        </w:rPr>
        <w:t xml:space="preserve">kindlustusandja on ühe ja sama isiku kontrollitav äriühing </w:t>
      </w:r>
      <w:r w:rsidR="00DC3D1B" w:rsidRPr="00BC6257">
        <w:rPr>
          <w:rFonts w:ascii="Times New Roman" w:hAnsi="Times New Roman" w:cs="Times New Roman"/>
          <w:sz w:val="24"/>
          <w:szCs w:val="24"/>
        </w:rPr>
        <w:t xml:space="preserve">ning </w:t>
      </w:r>
      <w:r w:rsidR="000B6B21" w:rsidRPr="00BC6257">
        <w:rPr>
          <w:rFonts w:ascii="Times New Roman" w:hAnsi="Times New Roman" w:cs="Times New Roman"/>
          <w:sz w:val="24"/>
          <w:szCs w:val="24"/>
        </w:rPr>
        <w:t>teise lepinguriigi finantsjärelevalve asutusel on vaja konsulteerida mitm</w:t>
      </w:r>
      <w:r w:rsidR="0047253E" w:rsidRPr="00BC6257">
        <w:rPr>
          <w:rFonts w:ascii="Times New Roman" w:hAnsi="Times New Roman" w:cs="Times New Roman"/>
          <w:sz w:val="24"/>
          <w:szCs w:val="24"/>
        </w:rPr>
        <w:t xml:space="preserve">e lepinguriigi finantsjärelevalve asutusega, </w:t>
      </w:r>
      <w:r w:rsidRPr="00BC6257">
        <w:rPr>
          <w:rFonts w:ascii="Times New Roman" w:hAnsi="Times New Roman" w:cs="Times New Roman"/>
          <w:sz w:val="24"/>
          <w:szCs w:val="24"/>
        </w:rPr>
        <w:t>on Inspektsioonil õigus taotleda selle lepinguriigi finantsjärelevalve asutuselt</w:t>
      </w:r>
      <w:r w:rsidR="00481EF2" w:rsidRPr="00BC6257">
        <w:rPr>
          <w:rFonts w:ascii="Times New Roman" w:hAnsi="Times New Roman" w:cs="Times New Roman"/>
          <w:sz w:val="24"/>
          <w:szCs w:val="24"/>
        </w:rPr>
        <w:t xml:space="preserve"> tegevusloa ühishindamist</w:t>
      </w:r>
      <w:r w:rsidRPr="00BC6257">
        <w:rPr>
          <w:rFonts w:ascii="Times New Roman" w:hAnsi="Times New Roman" w:cs="Times New Roman"/>
          <w:sz w:val="24"/>
          <w:szCs w:val="24"/>
        </w:rPr>
        <w:t xml:space="preserve"> ühe kuu jooksul tegevusloa taotluse kättesaamisest arvates.“;</w:t>
      </w:r>
    </w:p>
    <w:bookmarkEnd w:id="1980"/>
    <w:p w14:paraId="33BEAD95" w14:textId="77777777" w:rsidR="00DD078A" w:rsidRPr="00BC6257" w:rsidRDefault="00DD078A" w:rsidP="00DE04C8">
      <w:pPr>
        <w:jc w:val="both"/>
        <w:rPr>
          <w:rFonts w:ascii="Times New Roman" w:hAnsi="Times New Roman" w:cs="Times New Roman"/>
          <w:sz w:val="24"/>
          <w:szCs w:val="24"/>
        </w:rPr>
      </w:pPr>
    </w:p>
    <w:p w14:paraId="6956E1DE" w14:textId="25379376" w:rsidR="00391546" w:rsidRPr="00BC6257" w:rsidRDefault="000020A4" w:rsidP="00DE04C8">
      <w:pPr>
        <w:jc w:val="both"/>
        <w:rPr>
          <w:rFonts w:ascii="Times New Roman" w:hAnsi="Times New Roman" w:cs="Times New Roman"/>
          <w:sz w:val="24"/>
          <w:szCs w:val="24"/>
          <w:shd w:val="clear" w:color="auto" w:fill="FFFFFF"/>
        </w:rPr>
      </w:pPr>
      <w:bookmarkStart w:id="1981" w:name="_Hlk185842453"/>
      <w:r w:rsidRPr="00BC6257">
        <w:rPr>
          <w:rFonts w:ascii="Times New Roman" w:hAnsi="Times New Roman" w:cs="Times New Roman"/>
          <w:b/>
          <w:bCs/>
          <w:sz w:val="24"/>
          <w:szCs w:val="24"/>
          <w:shd w:val="clear" w:color="auto" w:fill="FFFFFF"/>
        </w:rPr>
        <w:t>22</w:t>
      </w:r>
      <w:r w:rsidR="0056526E" w:rsidRPr="00BC6257">
        <w:rPr>
          <w:rFonts w:ascii="Times New Roman" w:hAnsi="Times New Roman" w:cs="Times New Roman"/>
          <w:b/>
          <w:bCs/>
          <w:sz w:val="24"/>
          <w:szCs w:val="24"/>
          <w:shd w:val="clear" w:color="auto" w:fill="FFFFFF"/>
        </w:rPr>
        <w:t xml:space="preserve">) </w:t>
      </w:r>
      <w:r w:rsidR="00391546" w:rsidRPr="00BC6257">
        <w:rPr>
          <w:rFonts w:ascii="Times New Roman" w:hAnsi="Times New Roman" w:cs="Times New Roman"/>
          <w:sz w:val="24"/>
          <w:szCs w:val="24"/>
          <w:shd w:val="clear" w:color="auto" w:fill="FFFFFF"/>
        </w:rPr>
        <w:t>paragrahvi 47</w:t>
      </w:r>
      <w:r w:rsidR="00391546" w:rsidRPr="00BC6257">
        <w:rPr>
          <w:rFonts w:ascii="Times New Roman" w:hAnsi="Times New Roman" w:cs="Times New Roman"/>
          <w:sz w:val="24"/>
          <w:szCs w:val="24"/>
          <w:shd w:val="clear" w:color="auto" w:fill="FFFFFF"/>
          <w:vertAlign w:val="superscript"/>
        </w:rPr>
        <w:t>7</w:t>
      </w:r>
      <w:r w:rsidR="00391546" w:rsidRPr="00BC6257">
        <w:rPr>
          <w:rFonts w:ascii="Times New Roman" w:hAnsi="Times New Roman" w:cs="Times New Roman"/>
          <w:sz w:val="24"/>
          <w:szCs w:val="24"/>
          <w:shd w:val="clear" w:color="auto" w:fill="FFFFFF"/>
        </w:rPr>
        <w:t xml:space="preserve"> täiendatakse lõigetega 12–14 järgmises sõnastuses:</w:t>
      </w:r>
    </w:p>
    <w:p w14:paraId="0E9131BD" w14:textId="49BB1FE9" w:rsidR="00382082" w:rsidRPr="00BC6257" w:rsidRDefault="00391546"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w:t>
      </w:r>
      <w:r w:rsidR="005A23A8" w:rsidRPr="00BC6257">
        <w:rPr>
          <w:rFonts w:ascii="Times New Roman" w:hAnsi="Times New Roman" w:cs="Times New Roman"/>
          <w:sz w:val="24"/>
          <w:szCs w:val="24"/>
          <w:shd w:val="clear" w:color="auto" w:fill="FFFFFF"/>
        </w:rPr>
        <w:t>(</w:t>
      </w:r>
      <w:r w:rsidR="00382082" w:rsidRPr="00BC6257">
        <w:rPr>
          <w:rFonts w:ascii="Times New Roman" w:hAnsi="Times New Roman" w:cs="Times New Roman"/>
          <w:sz w:val="24"/>
          <w:szCs w:val="24"/>
          <w:shd w:val="clear" w:color="auto" w:fill="FFFFFF"/>
        </w:rPr>
        <w:t>12) Kui kindlustusgrupi järelevalve teostaja teavitab Inspektsiooni, et kindlustusgruppi kuuluv Eesti kindlustusandja, kindlustusvaldu</w:t>
      </w:r>
      <w:r w:rsidR="00EC4853" w:rsidRPr="00BC6257">
        <w:rPr>
          <w:rFonts w:ascii="Times New Roman" w:hAnsi="Times New Roman" w:cs="Times New Roman"/>
          <w:sz w:val="24"/>
          <w:szCs w:val="24"/>
          <w:shd w:val="clear" w:color="auto" w:fill="FFFFFF"/>
        </w:rPr>
        <w:t>s</w:t>
      </w:r>
      <w:r w:rsidR="00382082" w:rsidRPr="00BC6257">
        <w:rPr>
          <w:rFonts w:ascii="Times New Roman" w:hAnsi="Times New Roman" w:cs="Times New Roman"/>
          <w:sz w:val="24"/>
          <w:szCs w:val="24"/>
          <w:shd w:val="clear" w:color="auto" w:fill="FFFFFF"/>
        </w:rPr>
        <w:t xml:space="preserve">ettevõtja või segafinantsvaldusettevõtja ei taga kindlustusgrupi suhtes kohalduvate nõuete täitmist või </w:t>
      </w:r>
      <w:del w:id="1982" w:author="Mari Koik - JUSTDIGI" w:date="2026-04-08T18:36:00Z" w16du:dateUtc="2026-04-08T15:36:00Z">
        <w:r w:rsidR="00382082" w:rsidRPr="00BC6257" w:rsidDel="00306758">
          <w:rPr>
            <w:rFonts w:ascii="Times New Roman" w:hAnsi="Times New Roman" w:cs="Times New Roman"/>
            <w:sz w:val="24"/>
            <w:szCs w:val="24"/>
            <w:shd w:val="clear" w:color="auto" w:fill="FFFFFF"/>
          </w:rPr>
          <w:delText xml:space="preserve">kui </w:delText>
        </w:r>
      </w:del>
      <w:r w:rsidR="00382082" w:rsidRPr="00BC6257">
        <w:rPr>
          <w:rFonts w:ascii="Times New Roman" w:hAnsi="Times New Roman" w:cs="Times New Roman"/>
          <w:sz w:val="24"/>
          <w:szCs w:val="24"/>
          <w:shd w:val="clear" w:color="auto" w:fill="FFFFFF"/>
        </w:rPr>
        <w:t xml:space="preserve">nõuded on </w:t>
      </w:r>
      <w:ins w:id="1983" w:author="Mari Koik - JUSTDIGI" w:date="2026-04-08T18:36:00Z" w16du:dateUtc="2026-04-08T15:36:00Z">
        <w:r w:rsidR="00D47AEA">
          <w:rPr>
            <w:rFonts w:ascii="Times New Roman" w:hAnsi="Times New Roman" w:cs="Times New Roman"/>
            <w:sz w:val="24"/>
            <w:szCs w:val="24"/>
            <w:shd w:val="clear" w:color="auto" w:fill="FFFFFF"/>
          </w:rPr>
          <w:t xml:space="preserve">küll </w:t>
        </w:r>
      </w:ins>
      <w:r w:rsidR="00382082" w:rsidRPr="00BC6257">
        <w:rPr>
          <w:rFonts w:ascii="Times New Roman" w:hAnsi="Times New Roman" w:cs="Times New Roman"/>
          <w:sz w:val="24"/>
          <w:szCs w:val="24"/>
          <w:shd w:val="clear" w:color="auto" w:fill="FFFFFF"/>
        </w:rPr>
        <w:t>täidetud, aga kindlustusgrupi solventsus on sellest hoolimata ohustatud</w:t>
      </w:r>
      <w:del w:id="1984" w:author="Mari Koik - JUSTDIGI" w:date="2026-04-08T18:36:00Z" w16du:dateUtc="2026-04-08T15:36:00Z">
        <w:r w:rsidR="00382082" w:rsidRPr="00BC6257" w:rsidDel="00D020FA">
          <w:rPr>
            <w:rFonts w:ascii="Times New Roman" w:hAnsi="Times New Roman" w:cs="Times New Roman"/>
            <w:sz w:val="24"/>
            <w:szCs w:val="24"/>
            <w:shd w:val="clear" w:color="auto" w:fill="FFFFFF"/>
          </w:rPr>
          <w:delText>,</w:delText>
        </w:r>
      </w:del>
      <w:r w:rsidR="00382082" w:rsidRPr="00BC6257">
        <w:rPr>
          <w:rFonts w:ascii="Times New Roman" w:hAnsi="Times New Roman" w:cs="Times New Roman"/>
          <w:sz w:val="24"/>
          <w:szCs w:val="24"/>
          <w:shd w:val="clear" w:color="auto" w:fill="FFFFFF"/>
        </w:rPr>
        <w:t xml:space="preserve"> või </w:t>
      </w:r>
      <w:del w:id="1985" w:author="Mari Koik - JUSTDIGI" w:date="2026-04-08T18:36:00Z" w16du:dateUtc="2026-04-08T15:36:00Z">
        <w:r w:rsidR="00382082" w:rsidRPr="00BC6257" w:rsidDel="00D020FA">
          <w:rPr>
            <w:rFonts w:ascii="Times New Roman" w:hAnsi="Times New Roman" w:cs="Times New Roman"/>
            <w:sz w:val="24"/>
            <w:szCs w:val="24"/>
            <w:shd w:val="clear" w:color="auto" w:fill="FFFFFF"/>
          </w:rPr>
          <w:delText xml:space="preserve">kui </w:delText>
        </w:r>
      </w:del>
      <w:r w:rsidR="00382082" w:rsidRPr="00BC6257">
        <w:rPr>
          <w:rFonts w:ascii="Times New Roman" w:hAnsi="Times New Roman" w:cs="Times New Roman"/>
          <w:sz w:val="24"/>
          <w:szCs w:val="24"/>
          <w:shd w:val="clear" w:color="auto" w:fill="FFFFFF"/>
        </w:rPr>
        <w:t xml:space="preserve">kindlustusgrupisisesed tehingud või riskikontsentratsioon ohustavad kindlustusgruppi kuuluvate kindlustusandjate finantsseisundit, võib </w:t>
      </w:r>
      <w:ins w:id="1986" w:author="Mari Koik - JUSTDIGI" w:date="2026-04-08T18:38:00Z" w16du:dateUtc="2026-04-08T15:38:00Z">
        <w:r w:rsidR="004C5105">
          <w:rPr>
            <w:rFonts w:ascii="Times New Roman" w:hAnsi="Times New Roman" w:cs="Times New Roman"/>
            <w:sz w:val="24"/>
            <w:szCs w:val="24"/>
            <w:shd w:val="clear" w:color="auto" w:fill="FFFFFF"/>
          </w:rPr>
          <w:t>I</w:t>
        </w:r>
      </w:ins>
      <w:del w:id="1987" w:author="Mari Koik - JUSTDIGI" w:date="2026-04-08T18:38:00Z" w16du:dateUtc="2026-04-08T15:38:00Z">
        <w:r w:rsidR="00382082" w:rsidRPr="00BC6257" w:rsidDel="004C5105">
          <w:rPr>
            <w:rFonts w:ascii="Times New Roman" w:hAnsi="Times New Roman" w:cs="Times New Roman"/>
            <w:sz w:val="24"/>
            <w:szCs w:val="24"/>
            <w:shd w:val="clear" w:color="auto" w:fill="FFFFFF"/>
          </w:rPr>
          <w:delText>Finantsi</w:delText>
        </w:r>
      </w:del>
      <w:r w:rsidR="00382082" w:rsidRPr="00BC6257">
        <w:rPr>
          <w:rFonts w:ascii="Times New Roman" w:hAnsi="Times New Roman" w:cs="Times New Roman"/>
          <w:sz w:val="24"/>
          <w:szCs w:val="24"/>
          <w:shd w:val="clear" w:color="auto" w:fill="FFFFFF"/>
        </w:rPr>
        <w:t xml:space="preserve">nspektsioon </w:t>
      </w:r>
      <w:ins w:id="1988" w:author="Mari Koik - JUSTDIGI" w:date="2026-04-08T18:37:00Z">
        <w:r w:rsidR="000032AD" w:rsidRPr="000032AD">
          <w:rPr>
            <w:rFonts w:ascii="Times New Roman" w:hAnsi="Times New Roman" w:cs="Times New Roman"/>
            <w:sz w:val="24"/>
            <w:szCs w:val="24"/>
            <w:shd w:val="clear" w:color="auto" w:fill="FFFFFF"/>
          </w:rPr>
          <w:t xml:space="preserve">ettekirjutusega </w:t>
        </w:r>
      </w:ins>
      <w:r w:rsidR="00382082" w:rsidRPr="00BC6257">
        <w:rPr>
          <w:rFonts w:ascii="Times New Roman" w:hAnsi="Times New Roman" w:cs="Times New Roman"/>
          <w:sz w:val="24"/>
          <w:szCs w:val="24"/>
          <w:shd w:val="clear" w:color="auto" w:fill="FFFFFF"/>
        </w:rPr>
        <w:t>nõuda kindlustusandjalt, kindlustusvaldu</w:t>
      </w:r>
      <w:r w:rsidR="00EC4853" w:rsidRPr="00BC6257">
        <w:rPr>
          <w:rFonts w:ascii="Times New Roman" w:hAnsi="Times New Roman" w:cs="Times New Roman"/>
          <w:sz w:val="24"/>
          <w:szCs w:val="24"/>
          <w:shd w:val="clear" w:color="auto" w:fill="FFFFFF"/>
        </w:rPr>
        <w:t>s</w:t>
      </w:r>
      <w:r w:rsidR="00382082" w:rsidRPr="00BC6257">
        <w:rPr>
          <w:rFonts w:ascii="Times New Roman" w:hAnsi="Times New Roman" w:cs="Times New Roman"/>
          <w:sz w:val="24"/>
          <w:szCs w:val="24"/>
          <w:shd w:val="clear" w:color="auto" w:fill="FFFFFF"/>
        </w:rPr>
        <w:t>ettevõtjalt või segafinantsvaldu</w:t>
      </w:r>
      <w:r w:rsidR="00EC4853" w:rsidRPr="00BC6257">
        <w:rPr>
          <w:rFonts w:ascii="Times New Roman" w:hAnsi="Times New Roman" w:cs="Times New Roman"/>
          <w:sz w:val="24"/>
          <w:szCs w:val="24"/>
          <w:shd w:val="clear" w:color="auto" w:fill="FFFFFF"/>
        </w:rPr>
        <w:t>s</w:t>
      </w:r>
      <w:r w:rsidR="00382082" w:rsidRPr="00BC6257">
        <w:rPr>
          <w:rFonts w:ascii="Times New Roman" w:hAnsi="Times New Roman" w:cs="Times New Roman"/>
          <w:sz w:val="24"/>
          <w:szCs w:val="24"/>
          <w:shd w:val="clear" w:color="auto" w:fill="FFFFFF"/>
        </w:rPr>
        <w:t>ettevõtjalt rikkumise lõpetamist või finantsseisundi parandamist</w:t>
      </w:r>
      <w:del w:id="1989" w:author="Mari Koik - JUSTDIGI" w:date="2026-04-08T18:37:00Z" w16du:dateUtc="2026-04-08T15:37:00Z">
        <w:r w:rsidR="00B34410" w:rsidRPr="00BC6257" w:rsidDel="000032AD">
          <w:rPr>
            <w:rFonts w:ascii="Times New Roman" w:hAnsi="Times New Roman" w:cs="Times New Roman"/>
            <w:sz w:val="24"/>
            <w:szCs w:val="24"/>
            <w:shd w:val="clear" w:color="auto" w:fill="FFFFFF"/>
          </w:rPr>
          <w:delText xml:space="preserve"> ettekirjutusega</w:delText>
        </w:r>
      </w:del>
      <w:r w:rsidR="00382082" w:rsidRPr="00BC6257">
        <w:rPr>
          <w:rFonts w:ascii="Times New Roman" w:hAnsi="Times New Roman" w:cs="Times New Roman"/>
          <w:sz w:val="24"/>
          <w:szCs w:val="24"/>
          <w:shd w:val="clear" w:color="auto" w:fill="FFFFFF"/>
        </w:rPr>
        <w:t>. </w:t>
      </w:r>
    </w:p>
    <w:p w14:paraId="732DE989" w14:textId="77777777" w:rsidR="00382082" w:rsidRPr="00BC6257" w:rsidRDefault="00382082"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w:t>
      </w:r>
    </w:p>
    <w:p w14:paraId="436530B8" w14:textId="51E5711B" w:rsidR="00382082" w:rsidRPr="00BC6257" w:rsidRDefault="00382082"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xml:space="preserve">(13) </w:t>
      </w:r>
      <w:r w:rsidRPr="00C437AE">
        <w:rPr>
          <w:rFonts w:ascii="Times New Roman" w:hAnsi="Times New Roman" w:cs="Times New Roman"/>
          <w:sz w:val="24"/>
          <w:szCs w:val="24"/>
          <w:shd w:val="clear" w:color="auto" w:fill="FFFFFF"/>
        </w:rPr>
        <w:t>In</w:t>
      </w:r>
      <w:r w:rsidRPr="00BC6257">
        <w:rPr>
          <w:rFonts w:ascii="Times New Roman" w:hAnsi="Times New Roman" w:cs="Times New Roman"/>
          <w:sz w:val="24"/>
          <w:szCs w:val="24"/>
          <w:shd w:val="clear" w:color="auto" w:fill="FFFFFF"/>
        </w:rPr>
        <w:t>spektsioonil on kindlustusvaldu</w:t>
      </w:r>
      <w:r w:rsidR="00DD1B0C" w:rsidRPr="00BC6257">
        <w:rPr>
          <w:rFonts w:ascii="Times New Roman" w:hAnsi="Times New Roman" w:cs="Times New Roman"/>
          <w:sz w:val="24"/>
          <w:szCs w:val="24"/>
          <w:shd w:val="clear" w:color="auto" w:fill="FFFFFF"/>
        </w:rPr>
        <w:t>s</w:t>
      </w:r>
      <w:r w:rsidRPr="00BC6257">
        <w:rPr>
          <w:rFonts w:ascii="Times New Roman" w:hAnsi="Times New Roman" w:cs="Times New Roman"/>
          <w:sz w:val="24"/>
          <w:szCs w:val="24"/>
          <w:shd w:val="clear" w:color="auto" w:fill="FFFFFF"/>
        </w:rPr>
        <w:t>ettevõtja ja segafinantsvaldu</w:t>
      </w:r>
      <w:r w:rsidR="00EC4853" w:rsidRPr="00BC6257">
        <w:rPr>
          <w:rFonts w:ascii="Times New Roman" w:hAnsi="Times New Roman" w:cs="Times New Roman"/>
          <w:sz w:val="24"/>
          <w:szCs w:val="24"/>
          <w:shd w:val="clear" w:color="auto" w:fill="FFFFFF"/>
        </w:rPr>
        <w:t>s</w:t>
      </w:r>
      <w:r w:rsidRPr="00BC6257">
        <w:rPr>
          <w:rFonts w:ascii="Times New Roman" w:hAnsi="Times New Roman" w:cs="Times New Roman"/>
          <w:sz w:val="24"/>
          <w:szCs w:val="24"/>
          <w:shd w:val="clear" w:color="auto" w:fill="FFFFFF"/>
        </w:rPr>
        <w:t>ettevõtja</w:t>
      </w:r>
      <w:r w:rsidR="00D746BE" w:rsidRPr="00BC6257">
        <w:rPr>
          <w:rFonts w:ascii="Times New Roman" w:hAnsi="Times New Roman" w:cs="Times New Roman"/>
          <w:sz w:val="24"/>
          <w:szCs w:val="24"/>
          <w:shd w:val="clear" w:color="auto" w:fill="FFFFFF"/>
        </w:rPr>
        <w:t xml:space="preserve"> suhtes</w:t>
      </w:r>
      <w:r w:rsidRPr="00BC6257">
        <w:rPr>
          <w:rFonts w:ascii="Times New Roman" w:hAnsi="Times New Roman" w:cs="Times New Roman"/>
          <w:sz w:val="24"/>
          <w:szCs w:val="24"/>
          <w:shd w:val="clear" w:color="auto" w:fill="FFFFFF"/>
        </w:rPr>
        <w:t xml:space="preserve"> samad õigused, mis tal on käesoleva seaduse ja kindlustustegevuse seaduse kohaselt kindlustusandja suhtes, et kindlustusgrup</w:t>
      </w:r>
      <w:r w:rsidR="00EC0707">
        <w:rPr>
          <w:rFonts w:ascii="Times New Roman" w:hAnsi="Times New Roman" w:cs="Times New Roman"/>
          <w:sz w:val="24"/>
          <w:szCs w:val="24"/>
          <w:shd w:val="clear" w:color="auto" w:fill="FFFFFF"/>
        </w:rPr>
        <w:t>p</w:t>
      </w:r>
      <w:r w:rsidRPr="00BC6257">
        <w:rPr>
          <w:rFonts w:ascii="Times New Roman" w:hAnsi="Times New Roman" w:cs="Times New Roman"/>
          <w:sz w:val="24"/>
          <w:szCs w:val="24"/>
          <w:shd w:val="clear" w:color="auto" w:fill="FFFFFF"/>
        </w:rPr>
        <w:t xml:space="preserve"> </w:t>
      </w:r>
      <w:r w:rsidR="00EC0707" w:rsidRPr="00BC6257">
        <w:rPr>
          <w:rFonts w:ascii="Times New Roman" w:hAnsi="Times New Roman" w:cs="Times New Roman"/>
          <w:sz w:val="24"/>
          <w:szCs w:val="24"/>
          <w:shd w:val="clear" w:color="auto" w:fill="FFFFFF"/>
        </w:rPr>
        <w:t>vasta</w:t>
      </w:r>
      <w:r w:rsidR="00EC0707">
        <w:rPr>
          <w:rFonts w:ascii="Times New Roman" w:hAnsi="Times New Roman" w:cs="Times New Roman"/>
          <w:sz w:val="24"/>
          <w:szCs w:val="24"/>
          <w:shd w:val="clear" w:color="auto" w:fill="FFFFFF"/>
        </w:rPr>
        <w:t>ks</w:t>
      </w:r>
      <w:r w:rsidR="00EC0707" w:rsidRPr="00BC6257">
        <w:rPr>
          <w:rFonts w:ascii="Times New Roman" w:hAnsi="Times New Roman" w:cs="Times New Roman"/>
          <w:sz w:val="24"/>
          <w:szCs w:val="24"/>
          <w:shd w:val="clear" w:color="auto" w:fill="FFFFFF"/>
        </w:rPr>
        <w:t xml:space="preserve"> </w:t>
      </w:r>
      <w:r w:rsidR="00F957EC" w:rsidRPr="00BC6257">
        <w:rPr>
          <w:rFonts w:ascii="Times New Roman" w:hAnsi="Times New Roman" w:cs="Times New Roman"/>
          <w:sz w:val="24"/>
          <w:szCs w:val="24"/>
          <w:shd w:val="clear" w:color="auto" w:fill="FFFFFF"/>
        </w:rPr>
        <w:t xml:space="preserve">talle kohalduvatele </w:t>
      </w:r>
      <w:r w:rsidR="00D04580" w:rsidRPr="00BC6257">
        <w:rPr>
          <w:rFonts w:ascii="Times New Roman" w:hAnsi="Times New Roman" w:cs="Times New Roman"/>
          <w:sz w:val="24"/>
          <w:szCs w:val="24"/>
          <w:shd w:val="clear" w:color="auto" w:fill="FFFFFF"/>
        </w:rPr>
        <w:t>nõuetele</w:t>
      </w:r>
      <w:r w:rsidR="00F957EC" w:rsidRPr="00BC6257">
        <w:rPr>
          <w:rFonts w:ascii="Times New Roman" w:hAnsi="Times New Roman" w:cs="Times New Roman"/>
          <w:sz w:val="24"/>
          <w:szCs w:val="24"/>
          <w:shd w:val="clear" w:color="auto" w:fill="FFFFFF"/>
        </w:rPr>
        <w:t>.</w:t>
      </w:r>
    </w:p>
    <w:p w14:paraId="1C0AD7BD" w14:textId="77777777" w:rsidR="00382082" w:rsidRPr="00BC6257" w:rsidRDefault="00382082"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w:t>
      </w:r>
    </w:p>
    <w:p w14:paraId="67033FC8" w14:textId="7B120AB7" w:rsidR="00382082" w:rsidRPr="00BC6257" w:rsidRDefault="00382082"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(14) Inspektsioon teeb koostööd teiste asjasse puutuvate finantsjärelevalve asutustega, et tagada kindlustusvaldu</w:t>
      </w:r>
      <w:r w:rsidR="00EC4853" w:rsidRPr="00BC6257">
        <w:rPr>
          <w:rFonts w:ascii="Times New Roman" w:hAnsi="Times New Roman" w:cs="Times New Roman"/>
          <w:sz w:val="24"/>
          <w:szCs w:val="24"/>
          <w:shd w:val="clear" w:color="auto" w:fill="FFFFFF"/>
        </w:rPr>
        <w:t>s</w:t>
      </w:r>
      <w:r w:rsidRPr="00BC6257">
        <w:rPr>
          <w:rFonts w:ascii="Times New Roman" w:hAnsi="Times New Roman" w:cs="Times New Roman"/>
          <w:sz w:val="24"/>
          <w:szCs w:val="24"/>
          <w:shd w:val="clear" w:color="auto" w:fill="FFFFFF"/>
        </w:rPr>
        <w:t>ettevõtja ja segafinantsvaldu</w:t>
      </w:r>
      <w:r w:rsidR="00EC4853" w:rsidRPr="00BC6257">
        <w:rPr>
          <w:rFonts w:ascii="Times New Roman" w:hAnsi="Times New Roman" w:cs="Times New Roman"/>
          <w:sz w:val="24"/>
          <w:szCs w:val="24"/>
          <w:shd w:val="clear" w:color="auto" w:fill="FFFFFF"/>
        </w:rPr>
        <w:t>s</w:t>
      </w:r>
      <w:r w:rsidRPr="00BC6257">
        <w:rPr>
          <w:rFonts w:ascii="Times New Roman" w:hAnsi="Times New Roman" w:cs="Times New Roman"/>
          <w:sz w:val="24"/>
          <w:szCs w:val="24"/>
          <w:shd w:val="clear" w:color="auto" w:fill="FFFFFF"/>
        </w:rPr>
        <w:t xml:space="preserve">ettevõtja suhtes rakendatavate </w:t>
      </w:r>
      <w:commentRangeStart w:id="1990"/>
      <w:r w:rsidRPr="00BC6257">
        <w:rPr>
          <w:rFonts w:ascii="Times New Roman" w:hAnsi="Times New Roman" w:cs="Times New Roman"/>
          <w:sz w:val="24"/>
          <w:szCs w:val="24"/>
          <w:shd w:val="clear" w:color="auto" w:fill="FFFFFF"/>
        </w:rPr>
        <w:t>j</w:t>
      </w:r>
      <w:r w:rsidRPr="005E4BC2">
        <w:rPr>
          <w:rFonts w:ascii="Times New Roman" w:hAnsi="Times New Roman" w:cs="Times New Roman"/>
          <w:sz w:val="24"/>
          <w:szCs w:val="24"/>
          <w:shd w:val="clear" w:color="auto" w:fill="FFFFFF"/>
        </w:rPr>
        <w:t>ärelevalve</w:t>
      </w:r>
      <w:del w:id="1991" w:author="Mari Koik - JUSTDIGI" w:date="2026-04-09T09:55:00Z" w16du:dateUtc="2026-04-09T06:55:00Z">
        <w:r w:rsidRPr="005E4BC2" w:rsidDel="007F0CE2">
          <w:rPr>
            <w:rFonts w:ascii="Times New Roman" w:hAnsi="Times New Roman" w:cs="Times New Roman"/>
            <w:sz w:val="24"/>
            <w:szCs w:val="24"/>
            <w:shd w:val="clear" w:color="auto" w:fill="FFFFFF"/>
          </w:rPr>
          <w:delText xml:space="preserve">liste </w:delText>
        </w:r>
      </w:del>
      <w:r w:rsidRPr="005E4BC2">
        <w:rPr>
          <w:rFonts w:ascii="Times New Roman" w:hAnsi="Times New Roman" w:cs="Times New Roman"/>
          <w:sz w:val="24"/>
          <w:szCs w:val="24"/>
          <w:shd w:val="clear" w:color="auto" w:fill="FFFFFF"/>
        </w:rPr>
        <w:t>meetmete</w:t>
      </w:r>
      <w:commentRangeEnd w:id="1990"/>
      <w:r w:rsidR="007F0CE2" w:rsidRPr="00BC6257">
        <w:rPr>
          <w:rStyle w:val="Kommentaariviide"/>
          <w:rFonts w:ascii="Times New Roman" w:hAnsi="Times New Roman" w:cs="Times New Roman"/>
          <w:sz w:val="24"/>
          <w:szCs w:val="24"/>
          <w:shd w:val="clear" w:color="auto" w:fill="FFFFFF"/>
        </w:rPr>
        <w:commentReference w:id="1990"/>
      </w:r>
      <w:r w:rsidRPr="00BC6257">
        <w:rPr>
          <w:rFonts w:ascii="Times New Roman" w:hAnsi="Times New Roman" w:cs="Times New Roman"/>
          <w:sz w:val="24"/>
          <w:szCs w:val="24"/>
          <w:shd w:val="clear" w:color="auto" w:fill="FFFFFF"/>
        </w:rPr>
        <w:t xml:space="preserve"> tõhusus, eelkõige kui kindlustusvaldusettevõtja või segafinantsvaldusettevõtja juhatuse asukoht või peamine tegevuskoht ei asu tema peakontoriga samas lepinguriigis.</w:t>
      </w:r>
      <w:r w:rsidR="000E2050" w:rsidRPr="00BC6257">
        <w:rPr>
          <w:rFonts w:ascii="Times New Roman" w:hAnsi="Times New Roman" w:cs="Times New Roman"/>
          <w:sz w:val="24"/>
          <w:szCs w:val="24"/>
          <w:shd w:val="clear" w:color="auto" w:fill="FFFFFF"/>
        </w:rPr>
        <w:t>“;</w:t>
      </w:r>
      <w:r w:rsidRPr="00BC6257">
        <w:rPr>
          <w:rFonts w:ascii="Times New Roman" w:hAnsi="Times New Roman" w:cs="Times New Roman"/>
          <w:sz w:val="24"/>
          <w:szCs w:val="24"/>
          <w:shd w:val="clear" w:color="auto" w:fill="FFFFFF"/>
        </w:rPr>
        <w:t> </w:t>
      </w:r>
    </w:p>
    <w:p w14:paraId="1DF20991" w14:textId="77777777" w:rsidR="0056526E" w:rsidRPr="00BC6257" w:rsidRDefault="0056526E" w:rsidP="00DE04C8">
      <w:pPr>
        <w:jc w:val="both"/>
        <w:rPr>
          <w:rFonts w:ascii="Times New Roman" w:hAnsi="Times New Roman" w:cs="Times New Roman"/>
          <w:b/>
          <w:bCs/>
          <w:sz w:val="24"/>
          <w:szCs w:val="24"/>
          <w:shd w:val="clear" w:color="auto" w:fill="FFFFFF"/>
        </w:rPr>
      </w:pPr>
    </w:p>
    <w:p w14:paraId="3515ECD2" w14:textId="041D4263" w:rsidR="00DD078A" w:rsidRPr="00BC6257" w:rsidRDefault="000020A4" w:rsidP="00DE04C8">
      <w:pPr>
        <w:jc w:val="both"/>
        <w:rPr>
          <w:rFonts w:ascii="Times New Roman" w:hAnsi="Times New Roman" w:cs="Times New Roman"/>
          <w:sz w:val="24"/>
          <w:szCs w:val="24"/>
          <w:shd w:val="clear" w:color="auto" w:fill="FFFFFF"/>
        </w:rPr>
      </w:pPr>
      <w:r w:rsidRPr="00BC6257">
        <w:rPr>
          <w:rFonts w:ascii="Times New Roman" w:hAnsi="Times New Roman" w:cs="Times New Roman"/>
          <w:b/>
          <w:bCs/>
          <w:sz w:val="24"/>
          <w:szCs w:val="24"/>
          <w:shd w:val="clear" w:color="auto" w:fill="FFFFFF"/>
        </w:rPr>
        <w:t>23</w:t>
      </w:r>
      <w:r w:rsidR="00DD078A" w:rsidRPr="00BC6257">
        <w:rPr>
          <w:rFonts w:ascii="Times New Roman" w:hAnsi="Times New Roman" w:cs="Times New Roman"/>
          <w:b/>
          <w:bCs/>
          <w:sz w:val="24"/>
          <w:szCs w:val="24"/>
          <w:shd w:val="clear" w:color="auto" w:fill="FFFFFF"/>
        </w:rPr>
        <w:t>)</w:t>
      </w:r>
      <w:r w:rsidR="00DD078A" w:rsidRPr="00BC6257">
        <w:rPr>
          <w:rFonts w:ascii="Times New Roman" w:hAnsi="Times New Roman" w:cs="Times New Roman"/>
          <w:sz w:val="24"/>
          <w:szCs w:val="24"/>
          <w:shd w:val="clear" w:color="auto" w:fill="FFFFFF"/>
        </w:rPr>
        <w:t xml:space="preserve"> paragrahvi 47</w:t>
      </w:r>
      <w:r w:rsidR="00DD078A" w:rsidRPr="00BC6257">
        <w:rPr>
          <w:rFonts w:ascii="Times New Roman" w:hAnsi="Times New Roman" w:cs="Times New Roman"/>
          <w:sz w:val="24"/>
          <w:szCs w:val="24"/>
          <w:shd w:val="clear" w:color="auto" w:fill="FFFFFF"/>
          <w:vertAlign w:val="superscript"/>
        </w:rPr>
        <w:t>10</w:t>
      </w:r>
      <w:r w:rsidR="00DD078A" w:rsidRPr="00BC6257">
        <w:rPr>
          <w:rFonts w:ascii="Times New Roman" w:hAnsi="Times New Roman" w:cs="Times New Roman"/>
          <w:sz w:val="24"/>
          <w:szCs w:val="24"/>
          <w:shd w:val="clear" w:color="auto" w:fill="FFFFFF"/>
        </w:rPr>
        <w:t xml:space="preserve"> lõi</w:t>
      </w:r>
      <w:r w:rsidR="00C64FCE" w:rsidRPr="00BC6257">
        <w:rPr>
          <w:rFonts w:ascii="Times New Roman" w:hAnsi="Times New Roman" w:cs="Times New Roman"/>
          <w:sz w:val="24"/>
          <w:szCs w:val="24"/>
          <w:shd w:val="clear" w:color="auto" w:fill="FFFFFF"/>
        </w:rPr>
        <w:t xml:space="preserve">get </w:t>
      </w:r>
      <w:r w:rsidR="00DD078A" w:rsidRPr="00BC6257">
        <w:rPr>
          <w:rFonts w:ascii="Times New Roman" w:hAnsi="Times New Roman" w:cs="Times New Roman"/>
          <w:sz w:val="24"/>
          <w:szCs w:val="24"/>
          <w:shd w:val="clear" w:color="auto" w:fill="FFFFFF"/>
        </w:rPr>
        <w:t xml:space="preserve">3 </w:t>
      </w:r>
      <w:r w:rsidR="00C64FCE" w:rsidRPr="00BC6257">
        <w:rPr>
          <w:rFonts w:ascii="Times New Roman" w:hAnsi="Times New Roman" w:cs="Times New Roman"/>
          <w:sz w:val="24"/>
          <w:szCs w:val="24"/>
          <w:shd w:val="clear" w:color="auto" w:fill="FFFFFF"/>
        </w:rPr>
        <w:t>täiendatakse pärast sõn</w:t>
      </w:r>
      <w:r w:rsidR="004E413F" w:rsidRPr="00BC6257">
        <w:rPr>
          <w:rFonts w:ascii="Times New Roman" w:hAnsi="Times New Roman" w:cs="Times New Roman"/>
          <w:sz w:val="24"/>
          <w:szCs w:val="24"/>
          <w:shd w:val="clear" w:color="auto" w:fill="FFFFFF"/>
        </w:rPr>
        <w:t>a „Asutuse“ sõnadega „</w:t>
      </w:r>
      <w:r w:rsidR="00DD078A" w:rsidRPr="00BC6257">
        <w:rPr>
          <w:rFonts w:ascii="Times New Roman" w:hAnsi="Times New Roman" w:cs="Times New Roman"/>
          <w:sz w:val="24"/>
          <w:szCs w:val="24"/>
          <w:shd w:val="clear" w:color="auto" w:fill="FFFFFF"/>
        </w:rPr>
        <w:t>või teise lepinguriigi finantsjärelevalve asutuse</w:t>
      </w:r>
      <w:r w:rsidR="004112E7" w:rsidRPr="00BC6257">
        <w:rPr>
          <w:rFonts w:ascii="Times New Roman" w:hAnsi="Times New Roman" w:cs="Times New Roman"/>
          <w:sz w:val="24"/>
          <w:szCs w:val="24"/>
          <w:shd w:val="clear" w:color="auto" w:fill="FFFFFF"/>
        </w:rPr>
        <w:t>“</w:t>
      </w:r>
      <w:r w:rsidR="00DD078A" w:rsidRPr="00BC6257">
        <w:rPr>
          <w:rFonts w:ascii="Times New Roman" w:hAnsi="Times New Roman" w:cs="Times New Roman"/>
          <w:sz w:val="24"/>
          <w:szCs w:val="24"/>
          <w:shd w:val="clear" w:color="auto" w:fill="FFFFFF"/>
        </w:rPr>
        <w:t>;</w:t>
      </w:r>
    </w:p>
    <w:p w14:paraId="252AF6E7" w14:textId="77777777" w:rsidR="00DD078A" w:rsidRPr="00BC6257" w:rsidRDefault="00DD078A" w:rsidP="00DE04C8">
      <w:pPr>
        <w:jc w:val="both"/>
        <w:rPr>
          <w:rFonts w:ascii="Times New Roman" w:hAnsi="Times New Roman" w:cs="Times New Roman"/>
          <w:sz w:val="24"/>
          <w:szCs w:val="24"/>
          <w:shd w:val="clear" w:color="auto" w:fill="FFFFFF"/>
        </w:rPr>
      </w:pPr>
    </w:p>
    <w:p w14:paraId="7C4EC1BF" w14:textId="7290DD51" w:rsidR="00DD078A" w:rsidRPr="00BC6257" w:rsidRDefault="000020A4" w:rsidP="00DE04C8">
      <w:pPr>
        <w:jc w:val="both"/>
        <w:rPr>
          <w:rFonts w:ascii="Times New Roman" w:hAnsi="Times New Roman" w:cs="Times New Roman"/>
          <w:sz w:val="24"/>
          <w:szCs w:val="24"/>
          <w:shd w:val="clear" w:color="auto" w:fill="FFFFFF"/>
        </w:rPr>
      </w:pPr>
      <w:r w:rsidRPr="00BC6257">
        <w:rPr>
          <w:rFonts w:ascii="Times New Roman" w:hAnsi="Times New Roman" w:cs="Times New Roman"/>
          <w:b/>
          <w:bCs/>
          <w:sz w:val="24"/>
          <w:szCs w:val="24"/>
          <w:shd w:val="clear" w:color="auto" w:fill="FFFFFF"/>
        </w:rPr>
        <w:t>24</w:t>
      </w:r>
      <w:r w:rsidR="00DD078A" w:rsidRPr="00BC6257">
        <w:rPr>
          <w:rFonts w:ascii="Times New Roman" w:hAnsi="Times New Roman" w:cs="Times New Roman"/>
          <w:b/>
          <w:bCs/>
          <w:sz w:val="24"/>
          <w:szCs w:val="24"/>
          <w:shd w:val="clear" w:color="auto" w:fill="FFFFFF"/>
        </w:rPr>
        <w:t>)</w:t>
      </w:r>
      <w:r w:rsidR="00DD078A" w:rsidRPr="00BC6257">
        <w:rPr>
          <w:rFonts w:ascii="Times New Roman" w:hAnsi="Times New Roman" w:cs="Times New Roman"/>
          <w:sz w:val="24"/>
          <w:szCs w:val="24"/>
          <w:shd w:val="clear" w:color="auto" w:fill="FFFFFF"/>
        </w:rPr>
        <w:t xml:space="preserve"> paragrahvi 47</w:t>
      </w:r>
      <w:r w:rsidR="00DD078A" w:rsidRPr="00BC6257">
        <w:rPr>
          <w:rFonts w:ascii="Times New Roman" w:hAnsi="Times New Roman" w:cs="Times New Roman"/>
          <w:sz w:val="24"/>
          <w:szCs w:val="24"/>
          <w:shd w:val="clear" w:color="auto" w:fill="FFFFFF"/>
          <w:vertAlign w:val="superscript"/>
        </w:rPr>
        <w:t>10</w:t>
      </w:r>
      <w:r w:rsidR="00DD078A" w:rsidRPr="00BC6257">
        <w:rPr>
          <w:rFonts w:ascii="Times New Roman" w:hAnsi="Times New Roman" w:cs="Times New Roman"/>
          <w:sz w:val="24"/>
          <w:szCs w:val="24"/>
          <w:shd w:val="clear" w:color="auto" w:fill="FFFFFF"/>
        </w:rPr>
        <w:t xml:space="preserve"> täiendatakse lõigetega 4–9 järgmises sõnastuses:</w:t>
      </w:r>
    </w:p>
    <w:p w14:paraId="746BC7AD" w14:textId="5E2FC164"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„(4) Koostööplatvormi loomisest arvates kohaldatakse asjasse puutuvate finantsjärelevalve asutuste koostöö ja teabevahetuse suhtes käesoleva seaduse §-</w:t>
      </w:r>
      <w:r w:rsidR="00F77D11" w:rsidRPr="00BC6257">
        <w:rPr>
          <w:rFonts w:ascii="Times New Roman" w:hAnsi="Times New Roman" w:cs="Times New Roman"/>
          <w:sz w:val="24"/>
          <w:szCs w:val="24"/>
          <w:shd w:val="clear" w:color="auto" w:fill="FFFFFF"/>
        </w:rPr>
        <w:t>de</w:t>
      </w:r>
      <w:r w:rsidRPr="00BC6257">
        <w:rPr>
          <w:rFonts w:ascii="Times New Roman" w:hAnsi="Times New Roman" w:cs="Times New Roman"/>
          <w:sz w:val="24"/>
          <w:szCs w:val="24"/>
          <w:shd w:val="clear" w:color="auto" w:fill="FFFFFF"/>
        </w:rPr>
        <w:t>s 47</w:t>
      </w:r>
      <w:r w:rsidRPr="00BC6257">
        <w:rPr>
          <w:rFonts w:ascii="Times New Roman" w:hAnsi="Times New Roman" w:cs="Times New Roman"/>
          <w:sz w:val="24"/>
          <w:szCs w:val="24"/>
          <w:shd w:val="clear" w:color="auto" w:fill="FFFFFF"/>
          <w:vertAlign w:val="superscript"/>
        </w:rPr>
        <w:t>1</w:t>
      </w:r>
      <w:r w:rsidR="00F77D11" w:rsidRPr="00BC6257">
        <w:rPr>
          <w:rFonts w:ascii="Times New Roman" w:hAnsi="Times New Roman" w:cs="Times New Roman"/>
          <w:sz w:val="24"/>
          <w:szCs w:val="24"/>
          <w:shd w:val="clear" w:color="auto" w:fill="FFFFFF"/>
          <w:vertAlign w:val="superscript"/>
        </w:rPr>
        <w:t>2</w:t>
      </w:r>
      <w:r w:rsidRPr="00BC6257">
        <w:rPr>
          <w:rFonts w:ascii="Times New Roman" w:hAnsi="Times New Roman" w:cs="Times New Roman"/>
          <w:sz w:val="24"/>
          <w:szCs w:val="24"/>
          <w:shd w:val="clear" w:color="auto" w:fill="FFFFFF"/>
        </w:rPr>
        <w:t xml:space="preserve"> </w:t>
      </w:r>
      <w:r w:rsidR="00F77D11" w:rsidRPr="00BC6257">
        <w:rPr>
          <w:rFonts w:ascii="Times New Roman" w:hAnsi="Times New Roman" w:cs="Times New Roman"/>
          <w:sz w:val="24"/>
          <w:szCs w:val="24"/>
          <w:shd w:val="clear" w:color="auto" w:fill="FFFFFF"/>
        </w:rPr>
        <w:t xml:space="preserve">ja </w:t>
      </w:r>
      <w:r w:rsidR="0013740A" w:rsidRPr="00BC6257">
        <w:rPr>
          <w:rFonts w:ascii="Times New Roman" w:hAnsi="Times New Roman" w:cs="Times New Roman"/>
          <w:sz w:val="24"/>
          <w:szCs w:val="24"/>
          <w:shd w:val="clear" w:color="auto" w:fill="FFFFFF"/>
        </w:rPr>
        <w:t>47</w:t>
      </w:r>
      <w:r w:rsidR="0013740A" w:rsidRPr="00BC6257">
        <w:rPr>
          <w:rFonts w:ascii="Times New Roman" w:hAnsi="Times New Roman" w:cs="Times New Roman"/>
          <w:sz w:val="24"/>
          <w:szCs w:val="24"/>
          <w:shd w:val="clear" w:color="auto" w:fill="FFFFFF"/>
          <w:vertAlign w:val="superscript"/>
        </w:rPr>
        <w:t>13</w:t>
      </w:r>
      <w:r w:rsidR="0013740A" w:rsidRPr="00BC6257">
        <w:rPr>
          <w:rFonts w:ascii="Times New Roman" w:hAnsi="Times New Roman" w:cs="Times New Roman"/>
          <w:sz w:val="24"/>
          <w:szCs w:val="24"/>
          <w:shd w:val="clear" w:color="auto" w:fill="FFFFFF"/>
        </w:rPr>
        <w:t xml:space="preserve"> </w:t>
      </w:r>
      <w:r w:rsidRPr="00BC6257">
        <w:rPr>
          <w:rFonts w:ascii="Times New Roman" w:hAnsi="Times New Roman" w:cs="Times New Roman"/>
          <w:sz w:val="24"/>
          <w:szCs w:val="24"/>
          <w:shd w:val="clear" w:color="auto" w:fill="FFFFFF"/>
        </w:rPr>
        <w:t>sätestatut</w:t>
      </w:r>
      <w:r w:rsidR="000940BD">
        <w:rPr>
          <w:rFonts w:ascii="Times New Roman" w:hAnsi="Times New Roman" w:cs="Times New Roman"/>
          <w:sz w:val="24"/>
          <w:szCs w:val="24"/>
          <w:shd w:val="clear" w:color="auto" w:fill="FFFFFF"/>
        </w:rPr>
        <w:t>,</w:t>
      </w:r>
      <w:r w:rsidRPr="00BC6257">
        <w:rPr>
          <w:rFonts w:ascii="Times New Roman" w:hAnsi="Times New Roman" w:cs="Times New Roman"/>
          <w:sz w:val="24"/>
          <w:szCs w:val="24"/>
          <w:shd w:val="clear" w:color="auto" w:fill="FFFFFF"/>
        </w:rPr>
        <w:t xml:space="preserve"> olenemata</w:t>
      </w:r>
      <w:r w:rsidR="00642061" w:rsidRPr="00BC6257">
        <w:rPr>
          <w:rFonts w:ascii="Times New Roman" w:hAnsi="Times New Roman" w:cs="Times New Roman"/>
          <w:sz w:val="24"/>
          <w:szCs w:val="24"/>
          <w:shd w:val="clear" w:color="auto" w:fill="FFFFFF"/>
        </w:rPr>
        <w:t xml:space="preserve"> sellest</w:t>
      </w:r>
      <w:r w:rsidRPr="00BC6257">
        <w:rPr>
          <w:rFonts w:ascii="Times New Roman" w:hAnsi="Times New Roman" w:cs="Times New Roman"/>
          <w:sz w:val="24"/>
          <w:szCs w:val="24"/>
          <w:shd w:val="clear" w:color="auto" w:fill="FFFFFF"/>
        </w:rPr>
        <w:t xml:space="preserve">, kas kindlustusandja tegeleb olulise piiriülese kindlustustegevusega. </w:t>
      </w:r>
      <w:r w:rsidR="00EB00AF" w:rsidRPr="00BC6257">
        <w:rPr>
          <w:rFonts w:ascii="Times New Roman" w:hAnsi="Times New Roman" w:cs="Times New Roman"/>
          <w:sz w:val="24"/>
          <w:szCs w:val="24"/>
          <w:shd w:val="clear" w:color="auto" w:fill="FFFFFF"/>
        </w:rPr>
        <w:t xml:space="preserve">Teabevahetusse kaasatakse </w:t>
      </w:r>
      <w:r w:rsidRPr="00BC6257">
        <w:rPr>
          <w:rFonts w:ascii="Times New Roman" w:hAnsi="Times New Roman" w:cs="Times New Roman"/>
          <w:sz w:val="24"/>
          <w:szCs w:val="24"/>
          <w:shd w:val="clear" w:color="auto" w:fill="FFFFFF"/>
        </w:rPr>
        <w:t xml:space="preserve">Euroopa Kindlustus- ja Tööandjapensionide Järelevalve Asutus. </w:t>
      </w:r>
    </w:p>
    <w:p w14:paraId="65D82B76" w14:textId="77777777" w:rsidR="00DD078A" w:rsidRPr="00BC6257" w:rsidRDefault="00DD078A" w:rsidP="00DE04C8">
      <w:pPr>
        <w:jc w:val="both"/>
        <w:rPr>
          <w:rFonts w:ascii="Times New Roman" w:hAnsi="Times New Roman" w:cs="Times New Roman"/>
          <w:sz w:val="24"/>
          <w:szCs w:val="24"/>
          <w:shd w:val="clear" w:color="auto" w:fill="FFFFFF"/>
        </w:rPr>
      </w:pPr>
    </w:p>
    <w:p w14:paraId="31083233" w14:textId="72152811"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xml:space="preserve">(5) Kui Inspektsioon ja üks või enam asjasse puutuvat finantsjärelevalve asutust ei jõua kindlustusandja suhtes rakendatava meetme </w:t>
      </w:r>
      <w:r w:rsidR="00E60B16" w:rsidRPr="00BC6257">
        <w:rPr>
          <w:rFonts w:ascii="Times New Roman" w:hAnsi="Times New Roman" w:cs="Times New Roman"/>
          <w:sz w:val="24"/>
          <w:szCs w:val="24"/>
          <w:shd w:val="clear" w:color="auto" w:fill="FFFFFF"/>
        </w:rPr>
        <w:t>menetlemise</w:t>
      </w:r>
      <w:r w:rsidR="007A76E6" w:rsidRPr="00BC6257">
        <w:rPr>
          <w:rFonts w:ascii="Times New Roman" w:hAnsi="Times New Roman" w:cs="Times New Roman"/>
          <w:sz w:val="24"/>
          <w:szCs w:val="24"/>
          <w:shd w:val="clear" w:color="auto" w:fill="FFFFFF"/>
        </w:rPr>
        <w:t xml:space="preserve">, </w:t>
      </w:r>
      <w:r w:rsidRPr="00BC6257">
        <w:rPr>
          <w:rFonts w:ascii="Times New Roman" w:hAnsi="Times New Roman" w:cs="Times New Roman"/>
          <w:sz w:val="24"/>
          <w:szCs w:val="24"/>
          <w:shd w:val="clear" w:color="auto" w:fill="FFFFFF"/>
        </w:rPr>
        <w:t xml:space="preserve">sisu või selle </w:t>
      </w:r>
      <w:r w:rsidR="00FA16F1" w:rsidRPr="00BC6257">
        <w:rPr>
          <w:rFonts w:ascii="Times New Roman" w:hAnsi="Times New Roman" w:cs="Times New Roman"/>
          <w:sz w:val="24"/>
          <w:szCs w:val="24"/>
          <w:shd w:val="clear" w:color="auto" w:fill="FFFFFF"/>
        </w:rPr>
        <w:t>rakendamata jätmise asjus</w:t>
      </w:r>
      <w:r w:rsidRPr="00BC6257">
        <w:rPr>
          <w:rFonts w:ascii="Times New Roman" w:hAnsi="Times New Roman" w:cs="Times New Roman"/>
          <w:sz w:val="24"/>
          <w:szCs w:val="24"/>
          <w:shd w:val="clear" w:color="auto" w:fill="FFFFFF"/>
        </w:rPr>
        <w:t xml:space="preserve"> kokkuleppele ning kui esineb tõsine kahtlus, et kindlustusvõtjate, kindlustatute ja </w:t>
      </w:r>
      <w:r w:rsidRPr="00BC6257">
        <w:rPr>
          <w:rFonts w:ascii="Times New Roman" w:hAnsi="Times New Roman" w:cs="Times New Roman"/>
          <w:sz w:val="24"/>
          <w:szCs w:val="24"/>
          <w:shd w:val="clear" w:color="auto" w:fill="FFFFFF"/>
        </w:rPr>
        <w:lastRenderedPageBreak/>
        <w:t>soodustatud isikute huvid ei ole piisavalt kaitstud, võib Inspektsioon erimeelsus</w:t>
      </w:r>
      <w:r w:rsidR="005B27B9" w:rsidRPr="00BC6257">
        <w:rPr>
          <w:rFonts w:ascii="Times New Roman" w:hAnsi="Times New Roman" w:cs="Times New Roman"/>
          <w:sz w:val="24"/>
          <w:szCs w:val="24"/>
          <w:shd w:val="clear" w:color="auto" w:fill="FFFFFF"/>
        </w:rPr>
        <w:t>t</w:t>
      </w:r>
      <w:r w:rsidRPr="00BC6257">
        <w:rPr>
          <w:rFonts w:ascii="Times New Roman" w:hAnsi="Times New Roman" w:cs="Times New Roman"/>
          <w:sz w:val="24"/>
          <w:szCs w:val="24"/>
          <w:shd w:val="clear" w:color="auto" w:fill="FFFFFF"/>
        </w:rPr>
        <w:t>e korral pöörduda abi saamiseks Euroopa Kindlustus- ja Tööandjapensionide Järelevalve Asutuse poole vastavalt Euroopa Parlamendi ja nõukogu määruse (EÜ) nr 1094/2010 artiklile 19.</w:t>
      </w:r>
    </w:p>
    <w:p w14:paraId="227A8A52" w14:textId="77777777" w:rsidR="00DD078A" w:rsidRPr="00BC6257" w:rsidRDefault="00DD078A" w:rsidP="00DE04C8">
      <w:pPr>
        <w:jc w:val="both"/>
        <w:rPr>
          <w:rFonts w:ascii="Times New Roman" w:hAnsi="Times New Roman" w:cs="Times New Roman"/>
          <w:sz w:val="24"/>
          <w:szCs w:val="24"/>
          <w:shd w:val="clear" w:color="auto" w:fill="FFFFFF"/>
        </w:rPr>
      </w:pPr>
    </w:p>
    <w:p w14:paraId="521943AE" w14:textId="09062B7E"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xml:space="preserve">(6) Kui Euroopa Kindlustus- ja Tööandjapensionide Järelevalve Asutuse hinnangul esineb </w:t>
      </w:r>
      <w:r w:rsidR="008C0510" w:rsidRPr="00BC6257">
        <w:rPr>
          <w:rFonts w:ascii="Times New Roman" w:hAnsi="Times New Roman" w:cs="Times New Roman"/>
          <w:sz w:val="24"/>
          <w:szCs w:val="24"/>
          <w:shd w:val="clear" w:color="auto" w:fill="FFFFFF"/>
        </w:rPr>
        <w:t>põhjen</w:t>
      </w:r>
      <w:r w:rsidR="008C1A89" w:rsidRPr="00BC6257">
        <w:rPr>
          <w:rFonts w:ascii="Times New Roman" w:hAnsi="Times New Roman" w:cs="Times New Roman"/>
          <w:sz w:val="24"/>
          <w:szCs w:val="24"/>
          <w:shd w:val="clear" w:color="auto" w:fill="FFFFFF"/>
        </w:rPr>
        <w:t>datud</w:t>
      </w:r>
      <w:r w:rsidRPr="00BC6257">
        <w:rPr>
          <w:rFonts w:ascii="Times New Roman" w:hAnsi="Times New Roman" w:cs="Times New Roman"/>
          <w:sz w:val="24"/>
          <w:szCs w:val="24"/>
          <w:shd w:val="clear" w:color="auto" w:fill="FFFFFF"/>
        </w:rPr>
        <w:t xml:space="preserve"> kahtlus, et teise lepinguriigi kindlustusvõtjate</w:t>
      </w:r>
      <w:r w:rsidR="001A67F4" w:rsidRPr="00BC6257">
        <w:rPr>
          <w:rFonts w:ascii="Times New Roman" w:hAnsi="Times New Roman" w:cs="Times New Roman"/>
          <w:sz w:val="24"/>
          <w:szCs w:val="24"/>
          <w:shd w:val="clear" w:color="auto" w:fill="FFFFFF"/>
        </w:rPr>
        <w:t xml:space="preserve">, </w:t>
      </w:r>
      <w:r w:rsidRPr="00BC6257">
        <w:rPr>
          <w:rFonts w:ascii="Times New Roman" w:hAnsi="Times New Roman" w:cs="Times New Roman"/>
          <w:sz w:val="24"/>
          <w:szCs w:val="24"/>
          <w:shd w:val="clear" w:color="auto" w:fill="FFFFFF"/>
        </w:rPr>
        <w:t>kindlustatute ja soodustatud isikute huvid ei ole piisavalt kaitstud</w:t>
      </w:r>
      <w:commentRangeStart w:id="1992"/>
      <w:ins w:id="1993" w:author="Mari Koik - JUSTDIGI" w:date="2026-04-09T09:58:00Z" w16du:dateUtc="2026-04-09T06:58:00Z">
        <w:r w:rsidR="00552EA1">
          <w:rPr>
            <w:rFonts w:ascii="Times New Roman" w:hAnsi="Times New Roman" w:cs="Times New Roman"/>
            <w:sz w:val="24"/>
            <w:szCs w:val="24"/>
            <w:shd w:val="clear" w:color="auto" w:fill="FFFFFF"/>
          </w:rPr>
          <w:t>,</w:t>
        </w:r>
      </w:ins>
      <w:r w:rsidRPr="00BC6257">
        <w:rPr>
          <w:rFonts w:ascii="Times New Roman" w:hAnsi="Times New Roman" w:cs="Times New Roman"/>
          <w:sz w:val="24"/>
          <w:szCs w:val="24"/>
          <w:shd w:val="clear" w:color="auto" w:fill="FFFFFF"/>
        </w:rPr>
        <w:t xml:space="preserve"> </w:t>
      </w:r>
      <w:commentRangeEnd w:id="1992"/>
      <w:r w:rsidR="00552EA1" w:rsidRPr="00BC6257">
        <w:rPr>
          <w:rStyle w:val="Kommentaariviide"/>
          <w:rFonts w:ascii="Times New Roman" w:hAnsi="Times New Roman" w:cs="Times New Roman"/>
          <w:sz w:val="24"/>
          <w:szCs w:val="24"/>
          <w:shd w:val="clear" w:color="auto" w:fill="FFFFFF"/>
        </w:rPr>
        <w:commentReference w:id="1992"/>
      </w:r>
      <w:r w:rsidR="00502E65" w:rsidRPr="00BC6257">
        <w:rPr>
          <w:rFonts w:ascii="Times New Roman" w:hAnsi="Times New Roman" w:cs="Times New Roman"/>
          <w:sz w:val="24"/>
          <w:szCs w:val="24"/>
          <w:shd w:val="clear" w:color="auto" w:fill="FFFFFF"/>
        </w:rPr>
        <w:t xml:space="preserve">ning </w:t>
      </w:r>
      <w:r w:rsidRPr="00BC6257">
        <w:rPr>
          <w:rFonts w:ascii="Times New Roman" w:hAnsi="Times New Roman" w:cs="Times New Roman"/>
          <w:sz w:val="24"/>
          <w:szCs w:val="24"/>
          <w:shd w:val="clear" w:color="auto" w:fill="FFFFFF"/>
        </w:rPr>
        <w:t xml:space="preserve">Inspektsioon ei ole rakendanud meetmeid või need ei ole olnud piisavad kindlustusandja tõsiste puuduste kõrvaldamiseks, </w:t>
      </w:r>
      <w:r w:rsidR="00BA5394" w:rsidRPr="00BC6257">
        <w:rPr>
          <w:rFonts w:ascii="Times New Roman" w:hAnsi="Times New Roman" w:cs="Times New Roman"/>
          <w:sz w:val="24"/>
          <w:szCs w:val="24"/>
          <w:shd w:val="clear" w:color="auto" w:fill="FFFFFF"/>
        </w:rPr>
        <w:t>teeb</w:t>
      </w:r>
      <w:r w:rsidR="00D30BDD" w:rsidRPr="00BC6257">
        <w:rPr>
          <w:rFonts w:ascii="Times New Roman" w:hAnsi="Times New Roman" w:cs="Times New Roman"/>
          <w:sz w:val="24"/>
          <w:szCs w:val="24"/>
          <w:shd w:val="clear" w:color="auto" w:fill="FFFFFF"/>
        </w:rPr>
        <w:t xml:space="preserve"> </w:t>
      </w:r>
      <w:r w:rsidRPr="00BC6257">
        <w:rPr>
          <w:rFonts w:ascii="Times New Roman" w:hAnsi="Times New Roman" w:cs="Times New Roman"/>
          <w:sz w:val="24"/>
          <w:szCs w:val="24"/>
          <w:shd w:val="clear" w:color="auto" w:fill="FFFFFF"/>
        </w:rPr>
        <w:t>Inspektsioon</w:t>
      </w:r>
      <w:r w:rsidR="00D30BDD" w:rsidRPr="00BC6257">
        <w:rPr>
          <w:rFonts w:ascii="Times New Roman" w:hAnsi="Times New Roman" w:cs="Times New Roman"/>
          <w:sz w:val="24"/>
          <w:szCs w:val="24"/>
          <w:shd w:val="clear" w:color="auto" w:fill="FFFFFF"/>
        </w:rPr>
        <w:t xml:space="preserve"> </w:t>
      </w:r>
      <w:r w:rsidR="00763F0E" w:rsidRPr="00BC6257">
        <w:rPr>
          <w:rFonts w:ascii="Times New Roman" w:hAnsi="Times New Roman" w:cs="Times New Roman"/>
          <w:sz w:val="24"/>
          <w:szCs w:val="24"/>
          <w:shd w:val="clear" w:color="auto" w:fill="FFFFFF"/>
        </w:rPr>
        <w:t xml:space="preserve">Euroopa Kindlustus- ja Tööandjapensionide Järelevalve Asutuse nõudmisel </w:t>
      </w:r>
      <w:r w:rsidR="00FB5D5B" w:rsidRPr="00BC6257">
        <w:rPr>
          <w:rFonts w:ascii="Times New Roman" w:hAnsi="Times New Roman" w:cs="Times New Roman"/>
          <w:sz w:val="24"/>
          <w:szCs w:val="24"/>
          <w:shd w:val="clear" w:color="auto" w:fill="FFFFFF"/>
        </w:rPr>
        <w:t xml:space="preserve">kindlustusandjas </w:t>
      </w:r>
      <w:r w:rsidR="00D30BDD" w:rsidRPr="00BC6257">
        <w:rPr>
          <w:rFonts w:ascii="Times New Roman" w:hAnsi="Times New Roman" w:cs="Times New Roman"/>
          <w:sz w:val="24"/>
          <w:szCs w:val="24"/>
          <w:shd w:val="clear" w:color="auto" w:fill="FFFFFF"/>
        </w:rPr>
        <w:t>kohapeal</w:t>
      </w:r>
      <w:r w:rsidR="00055EF7" w:rsidRPr="00BC6257">
        <w:rPr>
          <w:rFonts w:ascii="Times New Roman" w:hAnsi="Times New Roman" w:cs="Times New Roman"/>
          <w:sz w:val="24"/>
          <w:szCs w:val="24"/>
          <w:shd w:val="clear" w:color="auto" w:fill="FFFFFF"/>
        </w:rPr>
        <w:t>se kontrolli</w:t>
      </w:r>
      <w:r w:rsidR="00D30BDD" w:rsidRPr="00BC6257">
        <w:rPr>
          <w:rFonts w:ascii="Times New Roman" w:hAnsi="Times New Roman" w:cs="Times New Roman"/>
          <w:sz w:val="24"/>
          <w:szCs w:val="24"/>
          <w:shd w:val="clear" w:color="auto" w:fill="FFFFFF"/>
        </w:rPr>
        <w:t xml:space="preserve"> viivitamata</w:t>
      </w:r>
      <w:r w:rsidRPr="00BC6257">
        <w:rPr>
          <w:rFonts w:ascii="Times New Roman" w:hAnsi="Times New Roman" w:cs="Times New Roman"/>
          <w:sz w:val="24"/>
          <w:szCs w:val="24"/>
          <w:shd w:val="clear" w:color="auto" w:fill="FFFFFF"/>
        </w:rPr>
        <w:t xml:space="preserve">. </w:t>
      </w:r>
    </w:p>
    <w:p w14:paraId="08AFE163" w14:textId="77777777" w:rsidR="00EE4D4D" w:rsidRDefault="00EE4D4D" w:rsidP="00DE04C8">
      <w:pPr>
        <w:jc w:val="both"/>
        <w:rPr>
          <w:rFonts w:ascii="Times New Roman" w:hAnsi="Times New Roman" w:cs="Times New Roman"/>
          <w:sz w:val="24"/>
          <w:szCs w:val="24"/>
          <w:shd w:val="clear" w:color="auto" w:fill="FFFFFF"/>
        </w:rPr>
      </w:pPr>
    </w:p>
    <w:p w14:paraId="590C5420" w14:textId="40AEB057"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xml:space="preserve">(7) Käesoleva paragrahvi lõikes 6 sätestatud juhul edastab Inspektsioon </w:t>
      </w:r>
      <w:r w:rsidR="008F35EB" w:rsidRPr="00BC6257">
        <w:rPr>
          <w:rFonts w:ascii="Times New Roman" w:hAnsi="Times New Roman" w:cs="Times New Roman"/>
          <w:sz w:val="24"/>
          <w:szCs w:val="24"/>
          <w:shd w:val="clear" w:color="auto" w:fill="FFFFFF"/>
        </w:rPr>
        <w:t xml:space="preserve">kohapealses kontrollis osalemise kutse </w:t>
      </w:r>
      <w:r w:rsidRPr="00BC6257">
        <w:rPr>
          <w:rFonts w:ascii="Times New Roman" w:hAnsi="Times New Roman" w:cs="Times New Roman"/>
          <w:sz w:val="24"/>
          <w:szCs w:val="24"/>
          <w:shd w:val="clear" w:color="auto" w:fill="FFFFFF"/>
        </w:rPr>
        <w:t xml:space="preserve">Euroopa Kindlustus- ja Tööandjapensionide Järelevalve Asutusele </w:t>
      </w:r>
      <w:r w:rsidR="001E42DF" w:rsidRPr="00BC6257">
        <w:rPr>
          <w:rFonts w:ascii="Times New Roman" w:hAnsi="Times New Roman" w:cs="Times New Roman"/>
          <w:sz w:val="24"/>
          <w:szCs w:val="24"/>
          <w:shd w:val="clear" w:color="auto" w:fill="FFFFFF"/>
        </w:rPr>
        <w:t xml:space="preserve">ja </w:t>
      </w:r>
      <w:r w:rsidR="00951428" w:rsidRPr="00BC6257">
        <w:rPr>
          <w:rFonts w:ascii="Times New Roman" w:hAnsi="Times New Roman" w:cs="Times New Roman"/>
          <w:sz w:val="24"/>
          <w:szCs w:val="24"/>
          <w:shd w:val="clear" w:color="auto" w:fill="FFFFFF"/>
        </w:rPr>
        <w:t xml:space="preserve">teistele </w:t>
      </w:r>
      <w:r w:rsidRPr="00BC6257">
        <w:rPr>
          <w:rFonts w:ascii="Times New Roman" w:hAnsi="Times New Roman" w:cs="Times New Roman"/>
          <w:sz w:val="24"/>
          <w:szCs w:val="24"/>
          <w:shd w:val="clear" w:color="auto" w:fill="FFFFFF"/>
        </w:rPr>
        <w:t>asjasse puutuvatele finantsjärelevalve asutustele</w:t>
      </w:r>
      <w:r w:rsidR="00967F44" w:rsidRPr="00BC6257">
        <w:rPr>
          <w:rFonts w:ascii="Times New Roman" w:hAnsi="Times New Roman" w:cs="Times New Roman"/>
          <w:sz w:val="24"/>
          <w:szCs w:val="24"/>
          <w:shd w:val="clear" w:color="auto" w:fill="FFFFFF"/>
        </w:rPr>
        <w:t>.</w:t>
      </w:r>
      <w:r w:rsidRPr="00BC6257">
        <w:rPr>
          <w:rFonts w:ascii="Times New Roman" w:hAnsi="Times New Roman" w:cs="Times New Roman"/>
          <w:sz w:val="24"/>
          <w:szCs w:val="24"/>
          <w:shd w:val="clear" w:color="auto" w:fill="FFFFFF"/>
        </w:rPr>
        <w:t xml:space="preserve"> </w:t>
      </w:r>
    </w:p>
    <w:p w14:paraId="49043A79" w14:textId="77777777" w:rsidR="00DD078A" w:rsidRPr="00BC6257" w:rsidRDefault="00DD078A" w:rsidP="00DE04C8">
      <w:pPr>
        <w:jc w:val="both"/>
        <w:rPr>
          <w:rFonts w:ascii="Times New Roman" w:hAnsi="Times New Roman" w:cs="Times New Roman"/>
          <w:sz w:val="24"/>
          <w:szCs w:val="24"/>
          <w:shd w:val="clear" w:color="auto" w:fill="FFFFFF"/>
        </w:rPr>
      </w:pPr>
    </w:p>
    <w:p w14:paraId="42440E8C" w14:textId="2A7BD1E9" w:rsidR="00DD078A" w:rsidRPr="00BC6257" w:rsidRDefault="00DD078A" w:rsidP="00DE04C8">
      <w:pPr>
        <w:autoSpaceDE w:val="0"/>
        <w:autoSpaceDN w:val="0"/>
        <w:adjustRightInd w:val="0"/>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lang w:eastAsia="fr-BE"/>
        </w:rPr>
        <w:t>(8)</w:t>
      </w:r>
      <w:r w:rsidRPr="00BC6257">
        <w:rPr>
          <w:rFonts w:cs="Calibri"/>
          <w:b/>
          <w:bCs/>
          <w:i/>
          <w:iCs/>
          <w:sz w:val="24"/>
          <w:szCs w:val="24"/>
          <w:lang w:eastAsia="fr-BE"/>
        </w:rPr>
        <w:t xml:space="preserve"> </w:t>
      </w:r>
      <w:bookmarkStart w:id="1994" w:name="_Hlk185852289"/>
      <w:r w:rsidRPr="00BC6257">
        <w:rPr>
          <w:rFonts w:ascii="Times New Roman" w:hAnsi="Times New Roman" w:cs="Times New Roman"/>
          <w:sz w:val="24"/>
          <w:szCs w:val="24"/>
          <w:shd w:val="clear" w:color="auto" w:fill="FFFFFF"/>
        </w:rPr>
        <w:t xml:space="preserve">Kohapealse kontrolli tulemustes </w:t>
      </w:r>
      <w:commentRangeStart w:id="1995"/>
      <w:r w:rsidRPr="00BC6257">
        <w:rPr>
          <w:rFonts w:ascii="Times New Roman" w:hAnsi="Times New Roman" w:cs="Times New Roman"/>
          <w:sz w:val="24"/>
          <w:szCs w:val="24"/>
          <w:shd w:val="clear" w:color="auto" w:fill="FFFFFF"/>
        </w:rPr>
        <w:t>ühisele järeldusele jõudmise</w:t>
      </w:r>
      <w:ins w:id="1996" w:author="Mari Koik - JUSTDIGI" w:date="2026-04-09T10:01:00Z" w16du:dateUtc="2026-04-09T07:01:00Z">
        <w:r w:rsidR="00D3155D">
          <w:rPr>
            <w:rFonts w:ascii="Times New Roman" w:hAnsi="Times New Roman" w:cs="Times New Roman"/>
            <w:sz w:val="24"/>
            <w:szCs w:val="24"/>
            <w:shd w:val="clear" w:color="auto" w:fill="FFFFFF"/>
          </w:rPr>
          <w:t>ks</w:t>
        </w:r>
      </w:ins>
      <w:del w:id="1997" w:author="Mari Koik - JUSTDIGI" w:date="2026-04-09T10:01:00Z" w16du:dateUtc="2026-04-09T07:01:00Z">
        <w:r w:rsidRPr="00BC6257" w:rsidDel="00D3155D">
          <w:rPr>
            <w:rFonts w:ascii="Times New Roman" w:hAnsi="Times New Roman" w:cs="Times New Roman"/>
            <w:sz w:val="24"/>
            <w:szCs w:val="24"/>
            <w:shd w:val="clear" w:color="auto" w:fill="FFFFFF"/>
          </w:rPr>
          <w:delText xml:space="preserve"> suhtes</w:delText>
        </w:r>
      </w:del>
      <w:r w:rsidRPr="00BC6257">
        <w:rPr>
          <w:rFonts w:ascii="Times New Roman" w:hAnsi="Times New Roman" w:cs="Times New Roman"/>
          <w:sz w:val="24"/>
          <w:szCs w:val="24"/>
          <w:shd w:val="clear" w:color="auto" w:fill="FFFFFF"/>
        </w:rPr>
        <w:t xml:space="preserve"> </w:t>
      </w:r>
      <w:bookmarkEnd w:id="1994"/>
      <w:commentRangeEnd w:id="1995"/>
      <w:r w:rsidR="00D3155D" w:rsidRPr="00BC6257">
        <w:rPr>
          <w:rStyle w:val="Kommentaariviide"/>
          <w:rFonts w:ascii="Times New Roman" w:hAnsi="Times New Roman" w:cs="Times New Roman"/>
          <w:sz w:val="24"/>
          <w:szCs w:val="24"/>
          <w:shd w:val="clear" w:color="auto" w:fill="FFFFFF"/>
        </w:rPr>
        <w:commentReference w:id="1995"/>
      </w:r>
      <w:r w:rsidRPr="00BC6257">
        <w:rPr>
          <w:rFonts w:ascii="Times New Roman" w:hAnsi="Times New Roman" w:cs="Times New Roman"/>
          <w:sz w:val="24"/>
          <w:szCs w:val="24"/>
          <w:shd w:val="clear" w:color="auto" w:fill="FFFFFF"/>
        </w:rPr>
        <w:t>kohaldatakse käesoleva seaduse § 47</w:t>
      </w:r>
      <w:r w:rsidRPr="00BC6257">
        <w:rPr>
          <w:rFonts w:ascii="Times New Roman" w:hAnsi="Times New Roman" w:cs="Times New Roman"/>
          <w:sz w:val="24"/>
          <w:szCs w:val="24"/>
          <w:shd w:val="clear" w:color="auto" w:fill="FFFFFF"/>
          <w:vertAlign w:val="superscript"/>
        </w:rPr>
        <w:t>1</w:t>
      </w:r>
      <w:r w:rsidR="00967F44" w:rsidRPr="00BC6257">
        <w:rPr>
          <w:rFonts w:ascii="Times New Roman" w:hAnsi="Times New Roman" w:cs="Times New Roman"/>
          <w:sz w:val="24"/>
          <w:szCs w:val="24"/>
          <w:shd w:val="clear" w:color="auto" w:fill="FFFFFF"/>
          <w:vertAlign w:val="superscript"/>
        </w:rPr>
        <w:t>3</w:t>
      </w:r>
      <w:r w:rsidRPr="00BC6257">
        <w:rPr>
          <w:rFonts w:ascii="Times New Roman" w:hAnsi="Times New Roman" w:cs="Times New Roman"/>
          <w:sz w:val="24"/>
          <w:szCs w:val="24"/>
          <w:shd w:val="clear" w:color="auto" w:fill="FFFFFF"/>
          <w:vertAlign w:val="superscript"/>
        </w:rPr>
        <w:t xml:space="preserve"> </w:t>
      </w:r>
      <w:r w:rsidRPr="00BC6257">
        <w:rPr>
          <w:rFonts w:ascii="Times New Roman" w:hAnsi="Times New Roman" w:cs="Times New Roman"/>
          <w:sz w:val="24"/>
          <w:szCs w:val="24"/>
          <w:shd w:val="clear" w:color="auto" w:fill="FFFFFF"/>
        </w:rPr>
        <w:t>lõigetes 4–9 sätestatut.</w:t>
      </w:r>
    </w:p>
    <w:p w14:paraId="47EEDB7D" w14:textId="77777777" w:rsidR="00DD078A" w:rsidRPr="00BC6257" w:rsidRDefault="00DD078A" w:rsidP="00DE04C8">
      <w:pPr>
        <w:autoSpaceDE w:val="0"/>
        <w:autoSpaceDN w:val="0"/>
        <w:adjustRightInd w:val="0"/>
        <w:jc w:val="both"/>
        <w:rPr>
          <w:rFonts w:ascii="Times New Roman" w:hAnsi="Times New Roman" w:cs="Times New Roman"/>
          <w:sz w:val="24"/>
          <w:szCs w:val="24"/>
          <w:shd w:val="clear" w:color="auto" w:fill="FFFFFF"/>
        </w:rPr>
      </w:pPr>
    </w:p>
    <w:p w14:paraId="316720F4" w14:textId="36432805"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(9) Kui Inspektsioonil ja teisel asjasse puutuval finantsjärelevalve asutusel on eriarvamus käesoleva paragrahvi lõigetes 1 ja 4 sätestatud teabevahetuse</w:t>
      </w:r>
      <w:r w:rsidR="00E43DE8" w:rsidRPr="00BC6257">
        <w:rPr>
          <w:rFonts w:ascii="Times New Roman" w:hAnsi="Times New Roman" w:cs="Times New Roman"/>
          <w:sz w:val="24"/>
          <w:szCs w:val="24"/>
          <w:shd w:val="clear" w:color="auto" w:fill="FFFFFF"/>
        </w:rPr>
        <w:t xml:space="preserve"> </w:t>
      </w:r>
      <w:r w:rsidR="00EB546C">
        <w:rPr>
          <w:rFonts w:ascii="Times New Roman" w:hAnsi="Times New Roman" w:cs="Times New Roman"/>
          <w:sz w:val="24"/>
          <w:szCs w:val="24"/>
          <w:shd w:val="clear" w:color="auto" w:fill="FFFFFF"/>
        </w:rPr>
        <w:t>vallas</w:t>
      </w:r>
      <w:r w:rsidRPr="00BC6257">
        <w:rPr>
          <w:rFonts w:ascii="Times New Roman" w:hAnsi="Times New Roman" w:cs="Times New Roman"/>
          <w:sz w:val="24"/>
          <w:szCs w:val="24"/>
          <w:shd w:val="clear" w:color="auto" w:fill="FFFFFF"/>
        </w:rPr>
        <w:t>, võib Inspektsioon pöörduda abi saamiseks Euroopa Kindlustus- ja Tööandjapensionide Järelevalve Asutuse poole vastavalt Euroopa Parlamendi ja nõukogu määruse (EÜ) nr 1094/2010 artiklile 19.“;</w:t>
      </w:r>
    </w:p>
    <w:bookmarkEnd w:id="1981"/>
    <w:p w14:paraId="5C68029C" w14:textId="77777777" w:rsidR="00DD078A" w:rsidRPr="00BC6257" w:rsidRDefault="00DD078A" w:rsidP="00DE04C8">
      <w:pPr>
        <w:jc w:val="both"/>
        <w:rPr>
          <w:rFonts w:ascii="Times New Roman" w:hAnsi="Times New Roman" w:cs="Times New Roman"/>
          <w:sz w:val="24"/>
          <w:szCs w:val="24"/>
          <w:shd w:val="clear" w:color="auto" w:fill="FFFFFF"/>
        </w:rPr>
      </w:pPr>
    </w:p>
    <w:p w14:paraId="1D390FF0" w14:textId="797321D1" w:rsidR="00DD078A" w:rsidRPr="00BC6257" w:rsidRDefault="000020A4" w:rsidP="00DE04C8">
      <w:pPr>
        <w:jc w:val="both"/>
        <w:rPr>
          <w:rFonts w:ascii="Times New Roman" w:eastAsia="Calibri" w:hAnsi="Times New Roman" w:cs="Times New Roman"/>
          <w:color w:val="FF0000"/>
          <w:sz w:val="24"/>
          <w:szCs w:val="24"/>
        </w:rPr>
      </w:pPr>
      <w:r w:rsidRPr="00BC6257">
        <w:rPr>
          <w:rFonts w:ascii="Times New Roman" w:hAnsi="Times New Roman" w:cs="Times New Roman"/>
          <w:b/>
          <w:bCs/>
          <w:sz w:val="24"/>
          <w:szCs w:val="24"/>
          <w:shd w:val="clear" w:color="auto" w:fill="FFFFFF"/>
        </w:rPr>
        <w:t>25</w:t>
      </w:r>
      <w:r w:rsidR="00DD078A" w:rsidRPr="00BC6257">
        <w:rPr>
          <w:rFonts w:ascii="Times New Roman" w:hAnsi="Times New Roman" w:cs="Times New Roman"/>
          <w:b/>
          <w:bCs/>
          <w:sz w:val="24"/>
          <w:szCs w:val="24"/>
          <w:shd w:val="clear" w:color="auto" w:fill="FFFFFF"/>
        </w:rPr>
        <w:t>)</w:t>
      </w:r>
      <w:r w:rsidR="00DD078A" w:rsidRPr="00BC6257">
        <w:rPr>
          <w:rFonts w:ascii="Times New Roman" w:hAnsi="Times New Roman" w:cs="Times New Roman"/>
          <w:sz w:val="24"/>
          <w:szCs w:val="24"/>
          <w:shd w:val="clear" w:color="auto" w:fill="FFFFFF"/>
        </w:rPr>
        <w:t xml:space="preserve"> seadust täiendatakse §-dega 47</w:t>
      </w:r>
      <w:r w:rsidR="00DD078A" w:rsidRPr="00BC6257">
        <w:rPr>
          <w:rFonts w:ascii="Times New Roman" w:hAnsi="Times New Roman" w:cs="Times New Roman"/>
          <w:sz w:val="24"/>
          <w:szCs w:val="24"/>
          <w:shd w:val="clear" w:color="auto" w:fill="FFFFFF"/>
          <w:vertAlign w:val="superscript"/>
        </w:rPr>
        <w:t>1</w:t>
      </w:r>
      <w:r w:rsidR="00967F44" w:rsidRPr="00BC6257">
        <w:rPr>
          <w:rFonts w:ascii="Times New Roman" w:hAnsi="Times New Roman" w:cs="Times New Roman"/>
          <w:sz w:val="24"/>
          <w:szCs w:val="24"/>
          <w:shd w:val="clear" w:color="auto" w:fill="FFFFFF"/>
          <w:vertAlign w:val="superscript"/>
        </w:rPr>
        <w:t>2</w:t>
      </w:r>
      <w:r w:rsidR="00DD078A" w:rsidRPr="00BC6257">
        <w:rPr>
          <w:rFonts w:ascii="Times New Roman" w:hAnsi="Times New Roman" w:cs="Times New Roman"/>
          <w:sz w:val="24"/>
          <w:szCs w:val="24"/>
          <w:shd w:val="clear" w:color="auto" w:fill="FFFFFF"/>
        </w:rPr>
        <w:t xml:space="preserve"> ja 47</w:t>
      </w:r>
      <w:r w:rsidR="00DD078A" w:rsidRPr="00BC6257">
        <w:rPr>
          <w:rFonts w:ascii="Times New Roman" w:hAnsi="Times New Roman" w:cs="Times New Roman"/>
          <w:sz w:val="24"/>
          <w:szCs w:val="24"/>
          <w:shd w:val="clear" w:color="auto" w:fill="FFFFFF"/>
          <w:vertAlign w:val="superscript"/>
        </w:rPr>
        <w:t>1</w:t>
      </w:r>
      <w:r w:rsidR="00967F44" w:rsidRPr="00BC6257">
        <w:rPr>
          <w:rFonts w:ascii="Times New Roman" w:hAnsi="Times New Roman" w:cs="Times New Roman"/>
          <w:sz w:val="24"/>
          <w:szCs w:val="24"/>
          <w:shd w:val="clear" w:color="auto" w:fill="FFFFFF"/>
          <w:vertAlign w:val="superscript"/>
        </w:rPr>
        <w:t>3</w:t>
      </w:r>
      <w:r w:rsidR="00DD078A" w:rsidRPr="00BC6257">
        <w:rPr>
          <w:rFonts w:ascii="Times New Roman" w:hAnsi="Times New Roman" w:cs="Times New Roman"/>
          <w:sz w:val="24"/>
          <w:szCs w:val="24"/>
          <w:shd w:val="clear" w:color="auto" w:fill="FFFFFF"/>
        </w:rPr>
        <w:t xml:space="preserve"> järgmises sõnastuses:</w:t>
      </w:r>
    </w:p>
    <w:p w14:paraId="312527EE" w14:textId="41CBFEBD" w:rsidR="00DD078A" w:rsidRPr="00BC6257" w:rsidRDefault="00DD078A" w:rsidP="00DE04C8">
      <w:pPr>
        <w:jc w:val="both"/>
        <w:rPr>
          <w:rFonts w:ascii="Times New Roman" w:eastAsia="Calibri" w:hAnsi="Times New Roman" w:cs="Times New Roman"/>
          <w:b/>
          <w:bCs/>
          <w:sz w:val="24"/>
          <w:szCs w:val="24"/>
        </w:rPr>
      </w:pPr>
      <w:bookmarkStart w:id="1998" w:name="_Hlk185853006"/>
      <w:r w:rsidRPr="00BC6257">
        <w:rPr>
          <w:rFonts w:ascii="Times New Roman" w:eastAsia="Calibri" w:hAnsi="Times New Roman" w:cs="Times New Roman"/>
          <w:sz w:val="24"/>
          <w:szCs w:val="24"/>
        </w:rPr>
        <w:t>„</w:t>
      </w:r>
      <w:r w:rsidRPr="00BC6257">
        <w:rPr>
          <w:rFonts w:ascii="Times New Roman" w:eastAsia="Calibri" w:hAnsi="Times New Roman" w:cs="Times New Roman"/>
          <w:b/>
          <w:bCs/>
          <w:sz w:val="24"/>
          <w:szCs w:val="24"/>
        </w:rPr>
        <w:t>§ 47</w:t>
      </w:r>
      <w:r w:rsidRPr="00BC6257">
        <w:rPr>
          <w:rFonts w:ascii="Times New Roman" w:eastAsia="Calibri" w:hAnsi="Times New Roman" w:cs="Times New Roman"/>
          <w:b/>
          <w:bCs/>
          <w:sz w:val="24"/>
          <w:szCs w:val="24"/>
          <w:vertAlign w:val="superscript"/>
        </w:rPr>
        <w:t>1</w:t>
      </w:r>
      <w:r w:rsidR="00967F44" w:rsidRPr="00BC6257">
        <w:rPr>
          <w:rFonts w:ascii="Times New Roman" w:eastAsia="Calibri" w:hAnsi="Times New Roman" w:cs="Times New Roman"/>
          <w:b/>
          <w:bCs/>
          <w:sz w:val="24"/>
          <w:szCs w:val="24"/>
          <w:vertAlign w:val="superscript"/>
        </w:rPr>
        <w:t>2</w:t>
      </w:r>
      <w:r w:rsidRPr="00BC6257">
        <w:rPr>
          <w:rFonts w:ascii="Times New Roman" w:eastAsia="Calibri" w:hAnsi="Times New Roman" w:cs="Times New Roman"/>
          <w:b/>
          <w:bCs/>
          <w:sz w:val="24"/>
          <w:szCs w:val="24"/>
        </w:rPr>
        <w:t>. Koostöö olulise piiriülese kindlustustegevuse järelevalve</w:t>
      </w:r>
      <w:r w:rsidR="00BF0963">
        <w:rPr>
          <w:rFonts w:ascii="Times New Roman" w:eastAsia="Calibri" w:hAnsi="Times New Roman" w:cs="Times New Roman"/>
          <w:b/>
          <w:bCs/>
          <w:sz w:val="24"/>
          <w:szCs w:val="24"/>
        </w:rPr>
        <w:t xml:space="preserve"> vallas</w:t>
      </w:r>
    </w:p>
    <w:p w14:paraId="6D999CB0" w14:textId="77777777" w:rsidR="00B20FDB" w:rsidRPr="00BC6257" w:rsidRDefault="00B20FDB" w:rsidP="00DE04C8">
      <w:pPr>
        <w:jc w:val="both"/>
        <w:rPr>
          <w:rFonts w:ascii="Times New Roman" w:eastAsia="Calibri" w:hAnsi="Times New Roman" w:cs="Times New Roman"/>
          <w:b/>
          <w:bCs/>
          <w:sz w:val="24"/>
          <w:szCs w:val="24"/>
        </w:rPr>
      </w:pPr>
    </w:p>
    <w:p w14:paraId="7979A2B5" w14:textId="403FDA37"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xml:space="preserve">(1) Eesti kindlustusandja piiriülene kindlustustegevus teises lepinguriigis </w:t>
      </w:r>
      <w:r w:rsidR="00967F44" w:rsidRPr="00BC6257">
        <w:rPr>
          <w:rFonts w:ascii="Times New Roman" w:hAnsi="Times New Roman" w:cs="Times New Roman"/>
          <w:sz w:val="24"/>
          <w:szCs w:val="24"/>
          <w:shd w:val="clear" w:color="auto" w:fill="FFFFFF"/>
        </w:rPr>
        <w:t>ja</w:t>
      </w:r>
      <w:r w:rsidRPr="00BC6257">
        <w:rPr>
          <w:rFonts w:ascii="Times New Roman" w:hAnsi="Times New Roman" w:cs="Times New Roman"/>
          <w:sz w:val="24"/>
          <w:szCs w:val="24"/>
          <w:shd w:val="clear" w:color="auto" w:fill="FFFFFF"/>
        </w:rPr>
        <w:t xml:space="preserve"> teise lepinguriigi kindlustusandja piiriülene kindlustustegevus Eestis </w:t>
      </w:r>
      <w:r w:rsidR="007A76E6" w:rsidRPr="00BC6257">
        <w:rPr>
          <w:rFonts w:ascii="Times New Roman" w:hAnsi="Times New Roman" w:cs="Times New Roman"/>
          <w:sz w:val="24"/>
          <w:szCs w:val="24"/>
          <w:shd w:val="clear" w:color="auto" w:fill="FFFFFF"/>
        </w:rPr>
        <w:t>(edaspidi käesolevas paragrahvis</w:t>
      </w:r>
      <w:r w:rsidR="00CC2649" w:rsidRPr="00BC6257">
        <w:rPr>
          <w:rFonts w:ascii="Times New Roman" w:hAnsi="Times New Roman" w:cs="Times New Roman"/>
          <w:sz w:val="24"/>
          <w:szCs w:val="24"/>
          <w:shd w:val="clear" w:color="auto" w:fill="FFFFFF"/>
        </w:rPr>
        <w:t xml:space="preserve"> ja §-s 47</w:t>
      </w:r>
      <w:r w:rsidR="00CC2649" w:rsidRPr="00BC6257">
        <w:rPr>
          <w:rFonts w:ascii="Times New Roman" w:hAnsi="Times New Roman" w:cs="Times New Roman"/>
          <w:sz w:val="24"/>
          <w:szCs w:val="24"/>
          <w:shd w:val="clear" w:color="auto" w:fill="FFFFFF"/>
          <w:vertAlign w:val="superscript"/>
        </w:rPr>
        <w:t>1</w:t>
      </w:r>
      <w:r w:rsidR="00967F44" w:rsidRPr="00BC6257">
        <w:rPr>
          <w:rFonts w:ascii="Times New Roman" w:hAnsi="Times New Roman" w:cs="Times New Roman"/>
          <w:sz w:val="24"/>
          <w:szCs w:val="24"/>
          <w:shd w:val="clear" w:color="auto" w:fill="FFFFFF"/>
          <w:vertAlign w:val="superscript"/>
        </w:rPr>
        <w:t>3</w:t>
      </w:r>
      <w:r w:rsidR="007A76E6" w:rsidRPr="00BC6257">
        <w:rPr>
          <w:rFonts w:ascii="Times New Roman" w:hAnsi="Times New Roman" w:cs="Times New Roman"/>
          <w:sz w:val="24"/>
          <w:szCs w:val="24"/>
          <w:shd w:val="clear" w:color="auto" w:fill="FFFFFF"/>
        </w:rPr>
        <w:t xml:space="preserve"> </w:t>
      </w:r>
      <w:r w:rsidR="007A76E6" w:rsidRPr="00BC6257">
        <w:rPr>
          <w:rFonts w:ascii="Times New Roman" w:hAnsi="Times New Roman" w:cs="Times New Roman"/>
          <w:i/>
          <w:iCs/>
          <w:sz w:val="24"/>
          <w:szCs w:val="24"/>
          <w:shd w:val="clear" w:color="auto" w:fill="FFFFFF"/>
        </w:rPr>
        <w:t>vastuvõttev riik</w:t>
      </w:r>
      <w:r w:rsidR="007A76E6" w:rsidRPr="00BC6257">
        <w:rPr>
          <w:rFonts w:ascii="Times New Roman" w:hAnsi="Times New Roman" w:cs="Times New Roman"/>
          <w:sz w:val="24"/>
          <w:szCs w:val="24"/>
          <w:shd w:val="clear" w:color="auto" w:fill="FFFFFF"/>
        </w:rPr>
        <w:t xml:space="preserve">) </w:t>
      </w:r>
      <w:r w:rsidR="00D37B65" w:rsidRPr="00BC6257">
        <w:rPr>
          <w:rFonts w:ascii="Times New Roman" w:hAnsi="Times New Roman" w:cs="Times New Roman"/>
          <w:sz w:val="24"/>
          <w:szCs w:val="24"/>
          <w:shd w:val="clear" w:color="auto" w:fill="FFFFFF"/>
        </w:rPr>
        <w:t xml:space="preserve">on </w:t>
      </w:r>
      <w:r w:rsidRPr="00BC6257">
        <w:rPr>
          <w:rFonts w:ascii="Times New Roman" w:hAnsi="Times New Roman" w:cs="Times New Roman"/>
          <w:sz w:val="24"/>
          <w:szCs w:val="24"/>
          <w:shd w:val="clear" w:color="auto" w:fill="FFFFFF"/>
        </w:rPr>
        <w:t>oluli</w:t>
      </w:r>
      <w:r w:rsidR="00D37B65" w:rsidRPr="00BC6257">
        <w:rPr>
          <w:rFonts w:ascii="Times New Roman" w:hAnsi="Times New Roman" w:cs="Times New Roman"/>
          <w:sz w:val="24"/>
          <w:szCs w:val="24"/>
          <w:shd w:val="clear" w:color="auto" w:fill="FFFFFF"/>
        </w:rPr>
        <w:t>n</w:t>
      </w:r>
      <w:r w:rsidRPr="00BC6257">
        <w:rPr>
          <w:rFonts w:ascii="Times New Roman" w:hAnsi="Times New Roman" w:cs="Times New Roman"/>
          <w:sz w:val="24"/>
          <w:szCs w:val="24"/>
          <w:shd w:val="clear" w:color="auto" w:fill="FFFFFF"/>
        </w:rPr>
        <w:t>e piiriüle</w:t>
      </w:r>
      <w:r w:rsidR="00D37B65" w:rsidRPr="00BC6257">
        <w:rPr>
          <w:rFonts w:ascii="Times New Roman" w:hAnsi="Times New Roman" w:cs="Times New Roman"/>
          <w:sz w:val="24"/>
          <w:szCs w:val="24"/>
          <w:shd w:val="clear" w:color="auto" w:fill="FFFFFF"/>
        </w:rPr>
        <w:t>n</w:t>
      </w:r>
      <w:r w:rsidRPr="00BC6257">
        <w:rPr>
          <w:rFonts w:ascii="Times New Roman" w:hAnsi="Times New Roman" w:cs="Times New Roman"/>
          <w:sz w:val="24"/>
          <w:szCs w:val="24"/>
          <w:shd w:val="clear" w:color="auto" w:fill="FFFFFF"/>
        </w:rPr>
        <w:t>e kindlustustegevus, sealhulgas filiaali kaudu, kui kindlustusandja ei ole väike ja mittekeerukas kindlustusandja ning täidetud on vähemalt üks järgmistest tingimustest:</w:t>
      </w:r>
    </w:p>
    <w:p w14:paraId="4A64045F" w14:textId="394DD5AE"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xml:space="preserve">1) </w:t>
      </w:r>
      <w:r w:rsidRPr="00BC6257">
        <w:rPr>
          <w:rFonts w:ascii="Times New Roman" w:eastAsia="Times New Roman" w:hAnsi="Times New Roman" w:cs="Times New Roman"/>
          <w:sz w:val="24"/>
          <w:szCs w:val="24"/>
        </w:rPr>
        <w:t>kindlustusmaksete aasta</w:t>
      </w:r>
      <w:r w:rsidR="0088277E">
        <w:rPr>
          <w:rFonts w:ascii="Times New Roman" w:eastAsia="Times New Roman" w:hAnsi="Times New Roman" w:cs="Times New Roman"/>
          <w:sz w:val="24"/>
          <w:szCs w:val="24"/>
        </w:rPr>
        <w:t>ne kogu</w:t>
      </w:r>
      <w:r w:rsidR="007A76E6" w:rsidRPr="00BC6257">
        <w:rPr>
          <w:rFonts w:ascii="Times New Roman" w:eastAsia="Times New Roman" w:hAnsi="Times New Roman" w:cs="Times New Roman"/>
          <w:sz w:val="24"/>
          <w:szCs w:val="24"/>
        </w:rPr>
        <w:t>summa</w:t>
      </w:r>
      <w:r w:rsidR="00D47067" w:rsidRPr="004D61F6">
        <w:rPr>
          <w:rFonts w:ascii="Times New Roman" w:eastAsia="Times New Roman" w:hAnsi="Times New Roman" w:cs="Times New Roman"/>
          <w:sz w:val="24"/>
          <w:szCs w:val="24"/>
        </w:rPr>
        <w:t>, mis on saadud kindlustustegevusest vastuvõtvas riigis,</w:t>
      </w:r>
      <w:r w:rsidRPr="004D61F6">
        <w:rPr>
          <w:rFonts w:ascii="Times New Roman" w:eastAsia="Times New Roman" w:hAnsi="Times New Roman" w:cs="Times New Roman"/>
          <w:sz w:val="24"/>
          <w:szCs w:val="24"/>
        </w:rPr>
        <w:t xml:space="preserve"> </w:t>
      </w:r>
      <w:r w:rsidRPr="00BC6257">
        <w:rPr>
          <w:rFonts w:ascii="Times New Roman" w:hAnsi="Times New Roman" w:cs="Times New Roman"/>
          <w:sz w:val="24"/>
          <w:szCs w:val="24"/>
          <w:shd w:val="clear" w:color="auto" w:fill="FFFFFF"/>
        </w:rPr>
        <w:t>on suurem kui 15 </w:t>
      </w:r>
      <w:r w:rsidR="00462F4A" w:rsidRPr="00BC6257">
        <w:rPr>
          <w:rFonts w:ascii="Times New Roman" w:hAnsi="Times New Roman" w:cs="Times New Roman"/>
          <w:sz w:val="24"/>
          <w:szCs w:val="24"/>
          <w:shd w:val="clear" w:color="auto" w:fill="FFFFFF"/>
        </w:rPr>
        <w:t>miljonit</w:t>
      </w:r>
      <w:r w:rsidRPr="00BC6257">
        <w:rPr>
          <w:rFonts w:ascii="Times New Roman" w:hAnsi="Times New Roman" w:cs="Times New Roman"/>
          <w:sz w:val="24"/>
          <w:szCs w:val="24"/>
          <w:shd w:val="clear" w:color="auto" w:fill="FFFFFF"/>
        </w:rPr>
        <w:t xml:space="preserve"> eurot;</w:t>
      </w:r>
    </w:p>
    <w:p w14:paraId="7A088BD9" w14:textId="3C760D2F" w:rsidR="00DD078A"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xml:space="preserve">2) </w:t>
      </w:r>
      <w:r w:rsidR="007A76E6" w:rsidRPr="00BC6257">
        <w:rPr>
          <w:rFonts w:ascii="Times New Roman" w:hAnsi="Times New Roman" w:cs="Times New Roman"/>
          <w:sz w:val="24"/>
          <w:szCs w:val="24"/>
          <w:shd w:val="clear" w:color="auto" w:fill="FFFFFF"/>
        </w:rPr>
        <w:t>vastuvõtva</w:t>
      </w:r>
      <w:r w:rsidRPr="00BC6257">
        <w:rPr>
          <w:rFonts w:ascii="Times New Roman" w:hAnsi="Times New Roman" w:cs="Times New Roman"/>
          <w:sz w:val="24"/>
          <w:szCs w:val="24"/>
          <w:shd w:val="clear" w:color="auto" w:fill="FFFFFF"/>
        </w:rPr>
        <w:t xml:space="preserve"> riigi finantsjärelevalve asutuse hinnangul on kindlustusandja </w:t>
      </w:r>
      <w:bookmarkStart w:id="1999" w:name="_Hlk185853590"/>
      <w:r w:rsidRPr="00BC6257">
        <w:rPr>
          <w:rFonts w:ascii="Times New Roman" w:hAnsi="Times New Roman" w:cs="Times New Roman"/>
          <w:sz w:val="24"/>
          <w:szCs w:val="24"/>
          <w:shd w:val="clear" w:color="auto" w:fill="FFFFFF"/>
        </w:rPr>
        <w:t xml:space="preserve">piiriülene kindlustustegevus </w:t>
      </w:r>
      <w:r w:rsidR="007A76E6" w:rsidRPr="00BC6257">
        <w:rPr>
          <w:rFonts w:ascii="Times New Roman" w:hAnsi="Times New Roman" w:cs="Times New Roman"/>
          <w:sz w:val="24"/>
          <w:szCs w:val="24"/>
          <w:shd w:val="clear" w:color="auto" w:fill="FFFFFF"/>
        </w:rPr>
        <w:t>vastuvõtva riigi</w:t>
      </w:r>
      <w:r w:rsidRPr="00BC6257">
        <w:rPr>
          <w:rFonts w:ascii="Times New Roman" w:hAnsi="Times New Roman" w:cs="Times New Roman"/>
          <w:sz w:val="24"/>
          <w:szCs w:val="24"/>
          <w:shd w:val="clear" w:color="auto" w:fill="FFFFFF"/>
        </w:rPr>
        <w:t xml:space="preserve"> </w:t>
      </w:r>
      <w:r w:rsidR="00DA1584" w:rsidRPr="00BC6257">
        <w:rPr>
          <w:rFonts w:ascii="Times New Roman" w:hAnsi="Times New Roman" w:cs="Times New Roman"/>
          <w:sz w:val="24"/>
          <w:szCs w:val="24"/>
          <w:shd w:val="clear" w:color="auto" w:fill="FFFFFF"/>
        </w:rPr>
        <w:t xml:space="preserve">kindlustusturu </w:t>
      </w:r>
      <w:r w:rsidR="00967F44" w:rsidRPr="00BC6257">
        <w:rPr>
          <w:rFonts w:ascii="Times New Roman" w:hAnsi="Times New Roman" w:cs="Times New Roman"/>
          <w:sz w:val="24"/>
          <w:szCs w:val="24"/>
          <w:shd w:val="clear" w:color="auto" w:fill="FFFFFF"/>
        </w:rPr>
        <w:t>seisukohast</w:t>
      </w:r>
      <w:r w:rsidRPr="00BC6257">
        <w:rPr>
          <w:rFonts w:ascii="Times New Roman" w:hAnsi="Times New Roman" w:cs="Times New Roman"/>
          <w:sz w:val="24"/>
          <w:szCs w:val="24"/>
          <w:shd w:val="clear" w:color="auto" w:fill="FFFFFF"/>
        </w:rPr>
        <w:t xml:space="preserve"> oluline</w:t>
      </w:r>
      <w:bookmarkEnd w:id="1999"/>
      <w:r w:rsidRPr="00BC6257">
        <w:rPr>
          <w:rFonts w:ascii="Times New Roman" w:hAnsi="Times New Roman" w:cs="Times New Roman"/>
          <w:sz w:val="24"/>
          <w:szCs w:val="24"/>
          <w:shd w:val="clear" w:color="auto" w:fill="FFFFFF"/>
        </w:rPr>
        <w:t>.</w:t>
      </w:r>
    </w:p>
    <w:p w14:paraId="34E9EDC8" w14:textId="77777777" w:rsidR="00DD078A" w:rsidRPr="00BC6257" w:rsidRDefault="00DD078A" w:rsidP="00DE04C8">
      <w:pPr>
        <w:jc w:val="both"/>
        <w:rPr>
          <w:rFonts w:ascii="Times New Roman" w:hAnsi="Times New Roman" w:cs="Times New Roman"/>
          <w:sz w:val="24"/>
          <w:szCs w:val="24"/>
          <w:shd w:val="clear" w:color="auto" w:fill="FFFFFF"/>
        </w:rPr>
      </w:pPr>
    </w:p>
    <w:p w14:paraId="0D53E581" w14:textId="3B6445F5"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(2) Kui Inspektsioo</w:t>
      </w:r>
      <w:r w:rsidR="00FB12E2" w:rsidRPr="00BC6257">
        <w:rPr>
          <w:rFonts w:ascii="Times New Roman" w:hAnsi="Times New Roman" w:cs="Times New Roman"/>
          <w:sz w:val="24"/>
          <w:szCs w:val="24"/>
          <w:shd w:val="clear" w:color="auto" w:fill="FFFFFF"/>
        </w:rPr>
        <w:t>n</w:t>
      </w:r>
      <w:r w:rsidR="0034767C" w:rsidRPr="00BC6257">
        <w:rPr>
          <w:rFonts w:ascii="Times New Roman" w:hAnsi="Times New Roman" w:cs="Times New Roman"/>
          <w:sz w:val="24"/>
          <w:szCs w:val="24"/>
          <w:shd w:val="clear" w:color="auto" w:fill="FFFFFF"/>
        </w:rPr>
        <w:t>i</w:t>
      </w:r>
      <w:r w:rsidRPr="00BC6257">
        <w:rPr>
          <w:rFonts w:ascii="Times New Roman" w:hAnsi="Times New Roman" w:cs="Times New Roman"/>
          <w:sz w:val="24"/>
          <w:szCs w:val="24"/>
          <w:shd w:val="clear" w:color="auto" w:fill="FFFFFF"/>
        </w:rPr>
        <w:t xml:space="preserve"> hinnangul on teise lepinguriigi kindlustusandja piiriülene kindlustustegevus Eestis oluline, teavitab ta sellest teise lepinguriigi finantsjärelevalve asutust ja esitab talle põhjendused sellisele järeldusele jõudmise kohta.</w:t>
      </w:r>
    </w:p>
    <w:p w14:paraId="66984327" w14:textId="77777777" w:rsidR="00DD078A" w:rsidRPr="00BC6257" w:rsidRDefault="00DD078A" w:rsidP="00DE04C8">
      <w:pPr>
        <w:jc w:val="both"/>
        <w:rPr>
          <w:rFonts w:ascii="Times New Roman" w:hAnsi="Times New Roman" w:cs="Times New Roman"/>
          <w:sz w:val="24"/>
          <w:szCs w:val="24"/>
          <w:shd w:val="clear" w:color="auto" w:fill="FFFFFF"/>
        </w:rPr>
      </w:pPr>
    </w:p>
    <w:p w14:paraId="7A551F55" w14:textId="74FAB64F"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xml:space="preserve">(3) Kui </w:t>
      </w:r>
      <w:r w:rsidR="00D0006B" w:rsidRPr="00BC6257">
        <w:rPr>
          <w:rFonts w:ascii="Times New Roman" w:hAnsi="Times New Roman" w:cs="Times New Roman"/>
          <w:sz w:val="24"/>
          <w:szCs w:val="24"/>
          <w:shd w:val="clear" w:color="auto" w:fill="FFFFFF"/>
        </w:rPr>
        <w:t xml:space="preserve">vastuvõtva riigi finantsjärelevalve asutus on teavitanud </w:t>
      </w:r>
      <w:r w:rsidRPr="00BC6257">
        <w:rPr>
          <w:rFonts w:ascii="Times New Roman" w:hAnsi="Times New Roman" w:cs="Times New Roman"/>
          <w:sz w:val="24"/>
          <w:szCs w:val="24"/>
          <w:shd w:val="clear" w:color="auto" w:fill="FFFFFF"/>
        </w:rPr>
        <w:t>Inspektsioon</w:t>
      </w:r>
      <w:r w:rsidR="00D0006B" w:rsidRPr="00BC6257">
        <w:rPr>
          <w:rFonts w:ascii="Times New Roman" w:hAnsi="Times New Roman" w:cs="Times New Roman"/>
          <w:sz w:val="24"/>
          <w:szCs w:val="24"/>
          <w:shd w:val="clear" w:color="auto" w:fill="FFFFFF"/>
        </w:rPr>
        <w:t>i</w:t>
      </w:r>
      <w:r w:rsidRPr="00BC6257">
        <w:rPr>
          <w:rFonts w:ascii="Times New Roman" w:hAnsi="Times New Roman" w:cs="Times New Roman"/>
          <w:sz w:val="24"/>
          <w:szCs w:val="24"/>
          <w:shd w:val="clear" w:color="auto" w:fill="FFFFFF"/>
        </w:rPr>
        <w:t xml:space="preserve">, et tema hinnangul on Eesti kindlustusandja tegevus </w:t>
      </w:r>
      <w:r w:rsidR="00022EC0" w:rsidRPr="00BC6257">
        <w:rPr>
          <w:rFonts w:ascii="Times New Roman" w:hAnsi="Times New Roman" w:cs="Times New Roman"/>
          <w:sz w:val="24"/>
          <w:szCs w:val="24"/>
          <w:shd w:val="clear" w:color="auto" w:fill="FFFFFF"/>
        </w:rPr>
        <w:t xml:space="preserve">selles riigis </w:t>
      </w:r>
      <w:r w:rsidRPr="00BC6257">
        <w:rPr>
          <w:rFonts w:ascii="Times New Roman" w:hAnsi="Times New Roman" w:cs="Times New Roman"/>
          <w:sz w:val="24"/>
          <w:szCs w:val="24"/>
          <w:shd w:val="clear" w:color="auto" w:fill="FFFFFF"/>
        </w:rPr>
        <w:t>oluline</w:t>
      </w:r>
      <w:r w:rsidR="00C07F82">
        <w:rPr>
          <w:rFonts w:ascii="Times New Roman" w:hAnsi="Times New Roman" w:cs="Times New Roman"/>
          <w:sz w:val="24"/>
          <w:szCs w:val="24"/>
          <w:shd w:val="clear" w:color="auto" w:fill="FFFFFF"/>
        </w:rPr>
        <w:t>, kuid</w:t>
      </w:r>
      <w:r w:rsidRPr="00BC6257">
        <w:rPr>
          <w:rFonts w:ascii="Times New Roman" w:hAnsi="Times New Roman" w:cs="Times New Roman"/>
          <w:sz w:val="24"/>
          <w:szCs w:val="24"/>
          <w:shd w:val="clear" w:color="auto" w:fill="FFFFFF"/>
        </w:rPr>
        <w:t xml:space="preserve"> Inspektsioon ei </w:t>
      </w:r>
      <w:r w:rsidR="0034767C" w:rsidRPr="00BC6257">
        <w:rPr>
          <w:rFonts w:ascii="Times New Roman" w:hAnsi="Times New Roman" w:cs="Times New Roman"/>
          <w:sz w:val="24"/>
          <w:szCs w:val="24"/>
          <w:shd w:val="clear" w:color="auto" w:fill="FFFFFF"/>
        </w:rPr>
        <w:t xml:space="preserve">nõustu </w:t>
      </w:r>
      <w:r w:rsidRPr="00BC6257">
        <w:rPr>
          <w:rFonts w:ascii="Times New Roman" w:hAnsi="Times New Roman" w:cs="Times New Roman"/>
          <w:sz w:val="24"/>
          <w:szCs w:val="24"/>
          <w:shd w:val="clear" w:color="auto" w:fill="FFFFFF"/>
        </w:rPr>
        <w:t>sell</w:t>
      </w:r>
      <w:r w:rsidR="0034767C" w:rsidRPr="00BC6257">
        <w:rPr>
          <w:rFonts w:ascii="Times New Roman" w:hAnsi="Times New Roman" w:cs="Times New Roman"/>
          <w:sz w:val="24"/>
          <w:szCs w:val="24"/>
          <w:shd w:val="clear" w:color="auto" w:fill="FFFFFF"/>
        </w:rPr>
        <w:t>ega</w:t>
      </w:r>
      <w:r w:rsidRPr="00BC6257">
        <w:rPr>
          <w:rFonts w:ascii="Times New Roman" w:hAnsi="Times New Roman" w:cs="Times New Roman"/>
          <w:sz w:val="24"/>
          <w:szCs w:val="24"/>
          <w:shd w:val="clear" w:color="auto" w:fill="FFFFFF"/>
        </w:rPr>
        <w:t xml:space="preserve">, teavitab ta sellest </w:t>
      </w:r>
      <w:r w:rsidR="00022EC0" w:rsidRPr="00BC6257">
        <w:rPr>
          <w:rFonts w:ascii="Times New Roman" w:hAnsi="Times New Roman" w:cs="Times New Roman"/>
          <w:sz w:val="24"/>
          <w:szCs w:val="24"/>
          <w:shd w:val="clear" w:color="auto" w:fill="FFFFFF"/>
        </w:rPr>
        <w:t>vastuvõtva riigi</w:t>
      </w:r>
      <w:r w:rsidRPr="00BC6257">
        <w:rPr>
          <w:rFonts w:ascii="Times New Roman" w:hAnsi="Times New Roman" w:cs="Times New Roman"/>
          <w:sz w:val="24"/>
          <w:szCs w:val="24"/>
          <w:shd w:val="clear" w:color="auto" w:fill="FFFFFF"/>
        </w:rPr>
        <w:t xml:space="preserve"> finantsjärelevalve asutust </w:t>
      </w:r>
      <w:r w:rsidR="005C4696" w:rsidRPr="00BC6257">
        <w:rPr>
          <w:rFonts w:ascii="Times New Roman" w:hAnsi="Times New Roman" w:cs="Times New Roman"/>
          <w:sz w:val="24"/>
          <w:szCs w:val="24"/>
          <w:shd w:val="clear" w:color="auto" w:fill="FFFFFF"/>
        </w:rPr>
        <w:t xml:space="preserve">ühe kuu jooksul </w:t>
      </w:r>
      <w:r w:rsidR="00D0006B" w:rsidRPr="00BC6257">
        <w:rPr>
          <w:rFonts w:ascii="Times New Roman" w:hAnsi="Times New Roman" w:cs="Times New Roman"/>
          <w:sz w:val="24"/>
          <w:szCs w:val="24"/>
          <w:shd w:val="clear" w:color="auto" w:fill="FFFFFF"/>
        </w:rPr>
        <w:t>ning</w:t>
      </w:r>
      <w:r w:rsidRPr="00BC6257">
        <w:rPr>
          <w:rFonts w:ascii="Times New Roman" w:hAnsi="Times New Roman" w:cs="Times New Roman"/>
          <w:sz w:val="24"/>
          <w:szCs w:val="24"/>
          <w:shd w:val="clear" w:color="auto" w:fill="FFFFFF"/>
        </w:rPr>
        <w:t xml:space="preserve"> esitab talle </w:t>
      </w:r>
      <w:del w:id="2000" w:author="Mari Koik - JUSTDIGI" w:date="2026-04-09T10:03:00Z" w16du:dateUtc="2026-04-09T07:03:00Z">
        <w:r w:rsidRPr="00BC6257" w:rsidDel="0039209A">
          <w:rPr>
            <w:rFonts w:ascii="Times New Roman" w:hAnsi="Times New Roman" w:cs="Times New Roman"/>
            <w:sz w:val="24"/>
            <w:szCs w:val="24"/>
            <w:shd w:val="clear" w:color="auto" w:fill="FFFFFF"/>
          </w:rPr>
          <w:delText xml:space="preserve">põhjendused </w:delText>
        </w:r>
      </w:del>
      <w:r w:rsidRPr="00BC6257">
        <w:rPr>
          <w:rFonts w:ascii="Times New Roman" w:hAnsi="Times New Roman" w:cs="Times New Roman"/>
          <w:sz w:val="24"/>
          <w:szCs w:val="24"/>
          <w:shd w:val="clear" w:color="auto" w:fill="FFFFFF"/>
        </w:rPr>
        <w:t>sellise</w:t>
      </w:r>
      <w:del w:id="2001" w:author="Mari Koik - JUSTDIGI" w:date="2026-04-09T10:03:00Z" w16du:dateUtc="2026-04-09T07:03:00Z">
        <w:r w:rsidRPr="00BC6257" w:rsidDel="0039209A">
          <w:rPr>
            <w:rFonts w:ascii="Times New Roman" w:hAnsi="Times New Roman" w:cs="Times New Roman"/>
            <w:sz w:val="24"/>
            <w:szCs w:val="24"/>
            <w:shd w:val="clear" w:color="auto" w:fill="FFFFFF"/>
          </w:rPr>
          <w:delText>le</w:delText>
        </w:r>
      </w:del>
      <w:r w:rsidRPr="00BC6257">
        <w:rPr>
          <w:rFonts w:ascii="Times New Roman" w:hAnsi="Times New Roman" w:cs="Times New Roman"/>
          <w:sz w:val="24"/>
          <w:szCs w:val="24"/>
          <w:shd w:val="clear" w:color="auto" w:fill="FFFFFF"/>
        </w:rPr>
        <w:t xml:space="preserve"> järelduse</w:t>
      </w:r>
      <w:del w:id="2002" w:author="Mari Koik - JUSTDIGI" w:date="2026-04-09T10:03:00Z" w16du:dateUtc="2026-04-09T07:03:00Z">
        <w:r w:rsidRPr="00BC6257" w:rsidDel="0039209A">
          <w:rPr>
            <w:rFonts w:ascii="Times New Roman" w:hAnsi="Times New Roman" w:cs="Times New Roman"/>
            <w:sz w:val="24"/>
            <w:szCs w:val="24"/>
            <w:shd w:val="clear" w:color="auto" w:fill="FFFFFF"/>
          </w:rPr>
          <w:delText>le jõudmise kohta</w:delText>
        </w:r>
      </w:del>
      <w:ins w:id="2003" w:author="Mari Koik - JUSTDIGI" w:date="2026-04-09T10:03:00Z" w16du:dateUtc="2026-04-09T07:03:00Z">
        <w:r w:rsidR="0039209A" w:rsidRPr="0039209A">
          <w:rPr>
            <w:rFonts w:ascii="Times New Roman" w:hAnsi="Times New Roman" w:cs="Times New Roman"/>
            <w:sz w:val="24"/>
            <w:szCs w:val="24"/>
            <w:shd w:val="clear" w:color="auto" w:fill="FFFFFF"/>
          </w:rPr>
          <w:t xml:space="preserve"> </w:t>
        </w:r>
        <w:r w:rsidR="0039209A" w:rsidRPr="00BC6257">
          <w:rPr>
            <w:rFonts w:ascii="Times New Roman" w:hAnsi="Times New Roman" w:cs="Times New Roman"/>
            <w:sz w:val="24"/>
            <w:szCs w:val="24"/>
            <w:shd w:val="clear" w:color="auto" w:fill="FFFFFF"/>
          </w:rPr>
          <w:t>põhjendused</w:t>
        </w:r>
      </w:ins>
      <w:r w:rsidRPr="00BC6257">
        <w:rPr>
          <w:rFonts w:ascii="Times New Roman" w:hAnsi="Times New Roman" w:cs="Times New Roman"/>
          <w:sz w:val="24"/>
          <w:szCs w:val="24"/>
          <w:shd w:val="clear" w:color="auto" w:fill="FFFFFF"/>
        </w:rPr>
        <w:t xml:space="preserve">. Inspektsioon võib </w:t>
      </w:r>
      <w:r w:rsidR="005C4696" w:rsidRPr="00BC6257">
        <w:rPr>
          <w:rFonts w:ascii="Times New Roman" w:hAnsi="Times New Roman" w:cs="Times New Roman"/>
          <w:sz w:val="24"/>
          <w:szCs w:val="24"/>
          <w:shd w:val="clear" w:color="auto" w:fill="FFFFFF"/>
        </w:rPr>
        <w:t xml:space="preserve">erimeelsuse korral </w:t>
      </w:r>
      <w:r w:rsidRPr="00BC6257">
        <w:rPr>
          <w:rFonts w:ascii="Times New Roman" w:hAnsi="Times New Roman" w:cs="Times New Roman"/>
          <w:sz w:val="24"/>
          <w:szCs w:val="24"/>
          <w:shd w:val="clear" w:color="auto" w:fill="FFFFFF"/>
        </w:rPr>
        <w:t xml:space="preserve">teise lepinguriigi </w:t>
      </w:r>
      <w:r w:rsidR="00022EC0" w:rsidRPr="00BC6257">
        <w:rPr>
          <w:rFonts w:ascii="Times New Roman" w:hAnsi="Times New Roman" w:cs="Times New Roman"/>
          <w:sz w:val="24"/>
          <w:szCs w:val="24"/>
          <w:shd w:val="clear" w:color="auto" w:fill="FFFFFF"/>
        </w:rPr>
        <w:t>finants</w:t>
      </w:r>
      <w:r w:rsidRPr="00BC6257">
        <w:rPr>
          <w:rFonts w:ascii="Times New Roman" w:hAnsi="Times New Roman" w:cs="Times New Roman"/>
          <w:sz w:val="24"/>
          <w:szCs w:val="24"/>
          <w:shd w:val="clear" w:color="auto" w:fill="FFFFFF"/>
        </w:rPr>
        <w:t>järelevalve asutusega pöörduda abi saamiseks Euroopa Kindlustus- ja Tööandjapensionide Järelevalve Asutuse poole vastavalt Euroopa Parlamendi ja nõukogu määruse (EÜ) nr 1094/2010 artiklile 19.</w:t>
      </w:r>
    </w:p>
    <w:p w14:paraId="2E9FFCDC" w14:textId="77777777" w:rsidR="00DD078A" w:rsidRPr="00BC6257" w:rsidRDefault="00DD078A" w:rsidP="00DE04C8">
      <w:pPr>
        <w:jc w:val="both"/>
        <w:rPr>
          <w:rFonts w:ascii="Times New Roman" w:hAnsi="Times New Roman" w:cs="Times New Roman"/>
          <w:sz w:val="24"/>
          <w:szCs w:val="24"/>
          <w:shd w:val="clear" w:color="auto" w:fill="FFFFFF"/>
        </w:rPr>
      </w:pPr>
    </w:p>
    <w:p w14:paraId="4AB45CDD" w14:textId="1DDAE214"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xml:space="preserve">(4) Inspektsioon teeb </w:t>
      </w:r>
      <w:r w:rsidR="004E25F8" w:rsidRPr="00BC6257">
        <w:rPr>
          <w:rFonts w:ascii="Times New Roman" w:hAnsi="Times New Roman" w:cs="Times New Roman"/>
          <w:sz w:val="24"/>
          <w:szCs w:val="24"/>
          <w:shd w:val="clear" w:color="auto" w:fill="FFFFFF"/>
        </w:rPr>
        <w:t xml:space="preserve">koostööd </w:t>
      </w:r>
      <w:r w:rsidRPr="00BC6257">
        <w:rPr>
          <w:rFonts w:ascii="Times New Roman" w:hAnsi="Times New Roman" w:cs="Times New Roman"/>
          <w:sz w:val="24"/>
          <w:szCs w:val="24"/>
          <w:shd w:val="clear" w:color="auto" w:fill="FFFFFF"/>
        </w:rPr>
        <w:t xml:space="preserve">teise lepinguriigi finantsjärelevalve asutusega, kui Eesti kindlustusandja piiriülene kindlustustegevus teises lepinguriigis </w:t>
      </w:r>
      <w:r w:rsidR="00521635" w:rsidRPr="00BC6257">
        <w:rPr>
          <w:rFonts w:ascii="Times New Roman" w:hAnsi="Times New Roman" w:cs="Times New Roman"/>
          <w:sz w:val="24"/>
          <w:szCs w:val="24"/>
          <w:shd w:val="clear" w:color="auto" w:fill="FFFFFF"/>
        </w:rPr>
        <w:t>ja</w:t>
      </w:r>
      <w:r w:rsidRPr="00BC6257">
        <w:rPr>
          <w:rFonts w:ascii="Times New Roman" w:hAnsi="Times New Roman" w:cs="Times New Roman"/>
          <w:sz w:val="24"/>
          <w:szCs w:val="24"/>
          <w:shd w:val="clear" w:color="auto" w:fill="FFFFFF"/>
        </w:rPr>
        <w:t xml:space="preserve"> teise lepinguriigi kindlustusandja piiriülene kindlustustegevus Eestis on oluline. Inspektsioon hindab, kas </w:t>
      </w:r>
      <w:r w:rsidR="007A76E6" w:rsidRPr="00BC6257">
        <w:rPr>
          <w:rFonts w:ascii="Times New Roman" w:hAnsi="Times New Roman" w:cs="Times New Roman"/>
          <w:sz w:val="24"/>
          <w:szCs w:val="24"/>
          <w:shd w:val="clear" w:color="auto" w:fill="FFFFFF"/>
        </w:rPr>
        <w:t xml:space="preserve">Eesti </w:t>
      </w:r>
      <w:r w:rsidRPr="00BC6257">
        <w:rPr>
          <w:rFonts w:ascii="Times New Roman" w:hAnsi="Times New Roman" w:cs="Times New Roman"/>
          <w:sz w:val="24"/>
          <w:szCs w:val="24"/>
          <w:shd w:val="clear" w:color="auto" w:fill="FFFFFF"/>
        </w:rPr>
        <w:lastRenderedPageBreak/>
        <w:t>kindlustusandja on teadlik riskidest, millega ta teises lepinguriigis kokku puutub või võib kokku puutuda</w:t>
      </w:r>
      <w:r w:rsidR="00D376CD" w:rsidRPr="00BC6257">
        <w:rPr>
          <w:rFonts w:ascii="Times New Roman" w:hAnsi="Times New Roman" w:cs="Times New Roman"/>
          <w:sz w:val="24"/>
          <w:szCs w:val="24"/>
          <w:shd w:val="clear" w:color="auto" w:fill="FFFFFF"/>
        </w:rPr>
        <w:t>,</w:t>
      </w:r>
      <w:r w:rsidRPr="00BC6257">
        <w:rPr>
          <w:rFonts w:ascii="Times New Roman" w:hAnsi="Times New Roman" w:cs="Times New Roman"/>
          <w:sz w:val="24"/>
          <w:szCs w:val="24"/>
          <w:shd w:val="clear" w:color="auto" w:fill="FFFFFF"/>
        </w:rPr>
        <w:t xml:space="preserve"> ja kuidas ta neid riske juhib.</w:t>
      </w:r>
    </w:p>
    <w:p w14:paraId="045B5511" w14:textId="77777777" w:rsidR="00DD078A" w:rsidRPr="00BC6257" w:rsidRDefault="00DD078A" w:rsidP="00DE04C8">
      <w:pPr>
        <w:jc w:val="both"/>
        <w:rPr>
          <w:rFonts w:ascii="Times New Roman" w:hAnsi="Times New Roman" w:cs="Times New Roman"/>
          <w:sz w:val="24"/>
          <w:szCs w:val="24"/>
          <w:shd w:val="clear" w:color="auto" w:fill="FFFFFF"/>
        </w:rPr>
      </w:pPr>
    </w:p>
    <w:p w14:paraId="3EDB2B4B" w14:textId="77777777"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(5) Käesoleva paragrahvi lõikes 4 nimetatud koostöö on vastavuses piiriülese kindlustustegevusega seotud riskide ulatusega ja hõlmab vähemalt:</w:t>
      </w:r>
    </w:p>
    <w:p w14:paraId="7918A5F9" w14:textId="6229149A"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xml:space="preserve">1) kindlustusandja juhtimissüsteemi, sealhulgas </w:t>
      </w:r>
      <w:r w:rsidR="004B1E69" w:rsidRPr="00BC6257">
        <w:rPr>
          <w:rFonts w:ascii="Times New Roman" w:hAnsi="Times New Roman" w:cs="Times New Roman"/>
          <w:sz w:val="24"/>
          <w:szCs w:val="24"/>
          <w:shd w:val="clear" w:color="auto" w:fill="FFFFFF"/>
        </w:rPr>
        <w:t xml:space="preserve">tema </w:t>
      </w:r>
      <w:r w:rsidRPr="00BC6257">
        <w:rPr>
          <w:rFonts w:ascii="Times New Roman" w:hAnsi="Times New Roman" w:cs="Times New Roman"/>
          <w:sz w:val="24"/>
          <w:szCs w:val="24"/>
          <w:shd w:val="clear" w:color="auto" w:fill="FFFFFF"/>
        </w:rPr>
        <w:t>juhtide suutlikkust mõista piiriülese kindlustusturu eripära, riskimaandamismeetmeid, kehtestatud sisekontrolli ja piiriülese tegevuse vastavuskontrolli</w:t>
      </w:r>
      <w:r w:rsidR="00FE648A">
        <w:rPr>
          <w:rFonts w:ascii="Times New Roman" w:hAnsi="Times New Roman" w:cs="Times New Roman"/>
          <w:sz w:val="24"/>
          <w:szCs w:val="24"/>
          <w:shd w:val="clear" w:color="auto" w:fill="FFFFFF"/>
        </w:rPr>
        <w:t xml:space="preserve"> põhimõtteid</w:t>
      </w:r>
      <w:r w:rsidRPr="00BC6257">
        <w:rPr>
          <w:rFonts w:ascii="Times New Roman" w:hAnsi="Times New Roman" w:cs="Times New Roman"/>
          <w:sz w:val="24"/>
          <w:szCs w:val="24"/>
          <w:shd w:val="clear" w:color="auto" w:fill="FFFFFF"/>
        </w:rPr>
        <w:t>;</w:t>
      </w:r>
    </w:p>
    <w:p w14:paraId="41A43778" w14:textId="43044900"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2) tegevuse edasiandmis</w:t>
      </w:r>
      <w:r w:rsidR="007A76E6" w:rsidRPr="00BC6257">
        <w:rPr>
          <w:rFonts w:ascii="Times New Roman" w:hAnsi="Times New Roman" w:cs="Times New Roman"/>
          <w:sz w:val="24"/>
          <w:szCs w:val="24"/>
          <w:shd w:val="clear" w:color="auto" w:fill="FFFFFF"/>
        </w:rPr>
        <w:t>t</w:t>
      </w:r>
      <w:r w:rsidRPr="00BC6257">
        <w:rPr>
          <w:rFonts w:ascii="Times New Roman" w:hAnsi="Times New Roman" w:cs="Times New Roman"/>
          <w:sz w:val="24"/>
          <w:szCs w:val="24"/>
          <w:shd w:val="clear" w:color="auto" w:fill="FFFFFF"/>
        </w:rPr>
        <w:t xml:space="preserve"> ja turusta</w:t>
      </w:r>
      <w:r w:rsidR="007A76E6" w:rsidRPr="00BC6257">
        <w:rPr>
          <w:rFonts w:ascii="Times New Roman" w:hAnsi="Times New Roman" w:cs="Times New Roman"/>
          <w:sz w:val="24"/>
          <w:szCs w:val="24"/>
          <w:shd w:val="clear" w:color="auto" w:fill="FFFFFF"/>
        </w:rPr>
        <w:t>jaid</w:t>
      </w:r>
      <w:r w:rsidRPr="00BC6257">
        <w:rPr>
          <w:rFonts w:ascii="Times New Roman" w:hAnsi="Times New Roman" w:cs="Times New Roman"/>
          <w:sz w:val="24"/>
          <w:szCs w:val="24"/>
          <w:shd w:val="clear" w:color="auto" w:fill="FFFFFF"/>
        </w:rPr>
        <w:t>;</w:t>
      </w:r>
    </w:p>
    <w:p w14:paraId="53F0D3BB" w14:textId="77777777"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3) äristrateegiat ja nõuete käsitlemist;</w:t>
      </w:r>
    </w:p>
    <w:p w14:paraId="58F77E4E" w14:textId="77777777"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4) tarbijakaitset;</w:t>
      </w:r>
    </w:p>
    <w:p w14:paraId="29B55A38" w14:textId="2C0C6337"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5) kindlustusandja</w:t>
      </w:r>
      <w:del w:id="2004" w:author="Mari Koik - JUSTDIGI" w:date="2026-04-09T10:10:00Z" w16du:dateUtc="2026-04-09T07:10:00Z">
        <w:r w:rsidRPr="00BC6257" w:rsidDel="006C60B3">
          <w:rPr>
            <w:rFonts w:ascii="Times New Roman" w:hAnsi="Times New Roman" w:cs="Times New Roman"/>
            <w:sz w:val="24"/>
            <w:szCs w:val="24"/>
            <w:shd w:val="clear" w:color="auto" w:fill="FFFFFF"/>
          </w:rPr>
          <w:delText>te</w:delText>
        </w:r>
      </w:del>
      <w:r w:rsidRPr="00BC6257">
        <w:rPr>
          <w:rFonts w:ascii="Times New Roman" w:hAnsi="Times New Roman" w:cs="Times New Roman"/>
          <w:sz w:val="24"/>
          <w:szCs w:val="24"/>
          <w:shd w:val="clear" w:color="auto" w:fill="FFFFFF"/>
        </w:rPr>
        <w:t xml:space="preserve"> kriisi</w:t>
      </w:r>
      <w:del w:id="2005" w:author="Mari Koik - JUSTDIGI" w:date="2026-04-09T10:10:00Z" w16du:dateUtc="2026-04-09T07:10:00Z">
        <w:r w:rsidRPr="00BC6257" w:rsidDel="006C60B3">
          <w:rPr>
            <w:rFonts w:ascii="Times New Roman" w:hAnsi="Times New Roman" w:cs="Times New Roman"/>
            <w:sz w:val="24"/>
            <w:szCs w:val="24"/>
            <w:shd w:val="clear" w:color="auto" w:fill="FFFFFF"/>
          </w:rPr>
          <w:delText>de</w:delText>
        </w:r>
      </w:del>
      <w:r w:rsidRPr="00BC6257">
        <w:rPr>
          <w:rFonts w:ascii="Times New Roman" w:hAnsi="Times New Roman" w:cs="Times New Roman"/>
          <w:sz w:val="24"/>
          <w:szCs w:val="24"/>
          <w:shd w:val="clear" w:color="auto" w:fill="FFFFFF"/>
        </w:rPr>
        <w:t xml:space="preserve"> ennetamise ja lahendamise seaduses sätestatud </w:t>
      </w:r>
      <w:del w:id="2006" w:author="Mari Koik - JUSTDIGI" w:date="2026-04-16T13:57:00Z" w16du:dateUtc="2026-04-16T10:57:00Z">
        <w:r w:rsidRPr="00BC6257" w:rsidDel="000A094A">
          <w:rPr>
            <w:rFonts w:ascii="Times New Roman" w:hAnsi="Times New Roman" w:cs="Times New Roman"/>
            <w:sz w:val="24"/>
            <w:szCs w:val="24"/>
            <w:shd w:val="clear" w:color="auto" w:fill="FFFFFF"/>
          </w:rPr>
          <w:delText xml:space="preserve">ennetavate </w:delText>
        </w:r>
      </w:del>
      <w:r w:rsidRPr="00BC6257">
        <w:rPr>
          <w:rFonts w:ascii="Times New Roman" w:hAnsi="Times New Roman" w:cs="Times New Roman"/>
          <w:sz w:val="24"/>
          <w:szCs w:val="24"/>
          <w:shd w:val="clear" w:color="auto" w:fill="FFFFFF"/>
        </w:rPr>
        <w:t xml:space="preserve">finantsseisundi taastamise </w:t>
      </w:r>
      <w:ins w:id="2007" w:author="Mari Koik - JUSTDIGI" w:date="2026-04-16T13:57:00Z" w16du:dateUtc="2026-04-16T10:57:00Z">
        <w:r w:rsidR="000A094A" w:rsidRPr="00BC6257">
          <w:rPr>
            <w:rFonts w:ascii="Times New Roman" w:hAnsi="Times New Roman" w:cs="Times New Roman"/>
            <w:sz w:val="24"/>
            <w:szCs w:val="24"/>
            <w:shd w:val="clear" w:color="auto" w:fill="FFFFFF"/>
          </w:rPr>
          <w:t xml:space="preserve">ennetavate </w:t>
        </w:r>
      </w:ins>
      <w:r w:rsidRPr="00BC6257">
        <w:rPr>
          <w:rFonts w:ascii="Times New Roman" w:hAnsi="Times New Roman" w:cs="Times New Roman"/>
          <w:sz w:val="24"/>
          <w:szCs w:val="24"/>
          <w:shd w:val="clear" w:color="auto" w:fill="FFFFFF"/>
        </w:rPr>
        <w:t xml:space="preserve">kavade hindamist ja </w:t>
      </w:r>
      <w:r w:rsidR="006A1EA8" w:rsidRPr="00BC6257">
        <w:rPr>
          <w:rFonts w:ascii="Times New Roman" w:hAnsi="Times New Roman" w:cs="Times New Roman"/>
          <w:sz w:val="24"/>
          <w:szCs w:val="24"/>
          <w:shd w:val="clear" w:color="auto" w:fill="FFFFFF"/>
        </w:rPr>
        <w:t>nend</w:t>
      </w:r>
      <w:r w:rsidR="00993A9C" w:rsidRPr="00BC6257">
        <w:rPr>
          <w:rFonts w:ascii="Times New Roman" w:hAnsi="Times New Roman" w:cs="Times New Roman"/>
          <w:sz w:val="24"/>
          <w:szCs w:val="24"/>
          <w:shd w:val="clear" w:color="auto" w:fill="FFFFFF"/>
        </w:rPr>
        <w:t>e</w:t>
      </w:r>
      <w:r w:rsidR="00E465B2" w:rsidRPr="00BC6257">
        <w:rPr>
          <w:rFonts w:ascii="Times New Roman" w:hAnsi="Times New Roman" w:cs="Times New Roman"/>
          <w:sz w:val="24"/>
          <w:szCs w:val="24"/>
          <w:shd w:val="clear" w:color="auto" w:fill="FFFFFF"/>
        </w:rPr>
        <w:t xml:space="preserve"> kohta </w:t>
      </w:r>
      <w:r w:rsidRPr="00BC6257">
        <w:rPr>
          <w:rFonts w:ascii="Times New Roman" w:hAnsi="Times New Roman" w:cs="Times New Roman"/>
          <w:sz w:val="24"/>
          <w:szCs w:val="24"/>
          <w:shd w:val="clear" w:color="auto" w:fill="FFFFFF"/>
        </w:rPr>
        <w:t>soovituste andmist, kui kavas sisalduvate meetmete rakendamise</w:t>
      </w:r>
      <w:r w:rsidR="00C64BCB" w:rsidRPr="00BC6257">
        <w:rPr>
          <w:rFonts w:ascii="Times New Roman" w:hAnsi="Times New Roman" w:cs="Times New Roman"/>
          <w:sz w:val="24"/>
          <w:szCs w:val="24"/>
          <w:shd w:val="clear" w:color="auto" w:fill="FFFFFF"/>
        </w:rPr>
        <w:t xml:space="preserve"> korra</w:t>
      </w:r>
      <w:r w:rsidRPr="00BC6257">
        <w:rPr>
          <w:rFonts w:ascii="Times New Roman" w:hAnsi="Times New Roman" w:cs="Times New Roman"/>
          <w:sz w:val="24"/>
          <w:szCs w:val="24"/>
          <w:shd w:val="clear" w:color="auto" w:fill="FFFFFF"/>
        </w:rPr>
        <w:t xml:space="preserve">l võib </w:t>
      </w:r>
      <w:r w:rsidR="00F73FC5" w:rsidRPr="00BC6257">
        <w:rPr>
          <w:rFonts w:ascii="Times New Roman" w:hAnsi="Times New Roman" w:cs="Times New Roman"/>
          <w:sz w:val="24"/>
          <w:szCs w:val="24"/>
          <w:shd w:val="clear" w:color="auto" w:fill="FFFFFF"/>
        </w:rPr>
        <w:t xml:space="preserve">tekkida </w:t>
      </w:r>
      <w:r w:rsidRPr="00BC6257">
        <w:rPr>
          <w:rFonts w:ascii="Times New Roman" w:hAnsi="Times New Roman" w:cs="Times New Roman"/>
          <w:sz w:val="24"/>
          <w:szCs w:val="24"/>
          <w:shd w:val="clear" w:color="auto" w:fill="FFFFFF"/>
        </w:rPr>
        <w:t xml:space="preserve">negatiivne mõju kindlustusvõtjatele, reaalmajandusele või finantsstabiilsusele vastuvõtvas riigis. </w:t>
      </w:r>
    </w:p>
    <w:p w14:paraId="2D52CEB1" w14:textId="77777777" w:rsidR="00DD078A" w:rsidRPr="00BC6257" w:rsidRDefault="00DD078A" w:rsidP="00DE04C8">
      <w:pPr>
        <w:jc w:val="both"/>
        <w:rPr>
          <w:rFonts w:ascii="Times New Roman" w:hAnsi="Times New Roman" w:cs="Times New Roman"/>
          <w:i/>
          <w:iCs/>
          <w:sz w:val="24"/>
          <w:szCs w:val="24"/>
          <w:shd w:val="clear" w:color="auto" w:fill="FFFFFF"/>
        </w:rPr>
      </w:pPr>
    </w:p>
    <w:p w14:paraId="6CED99E1" w14:textId="11D38F37"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w:t>
      </w:r>
      <w:r w:rsidR="00D6285A" w:rsidRPr="00BC6257">
        <w:rPr>
          <w:rFonts w:ascii="Times New Roman" w:hAnsi="Times New Roman" w:cs="Times New Roman"/>
          <w:sz w:val="24"/>
          <w:szCs w:val="24"/>
          <w:shd w:val="clear" w:color="auto" w:fill="FFFFFF"/>
        </w:rPr>
        <w:t>6</w:t>
      </w:r>
      <w:r w:rsidRPr="00BC6257">
        <w:rPr>
          <w:rFonts w:ascii="Times New Roman" w:hAnsi="Times New Roman" w:cs="Times New Roman"/>
          <w:sz w:val="24"/>
          <w:szCs w:val="24"/>
          <w:shd w:val="clear" w:color="auto" w:fill="FFFFFF"/>
        </w:rPr>
        <w:t xml:space="preserve">) Inspektsioon teavitab </w:t>
      </w:r>
      <w:r w:rsidR="00BC2A5B" w:rsidRPr="00BC6257">
        <w:rPr>
          <w:rFonts w:ascii="Times New Roman" w:hAnsi="Times New Roman" w:cs="Times New Roman"/>
          <w:sz w:val="24"/>
          <w:szCs w:val="24"/>
          <w:shd w:val="clear" w:color="auto" w:fill="FFFFFF"/>
        </w:rPr>
        <w:t>vastuvõtva riigi</w:t>
      </w:r>
      <w:r w:rsidRPr="00BC6257">
        <w:rPr>
          <w:rFonts w:ascii="Times New Roman" w:hAnsi="Times New Roman" w:cs="Times New Roman"/>
          <w:sz w:val="24"/>
          <w:szCs w:val="24"/>
          <w:shd w:val="clear" w:color="auto" w:fill="FFFFFF"/>
        </w:rPr>
        <w:t xml:space="preserve"> finantsjärelevalve asutust</w:t>
      </w:r>
      <w:r w:rsidR="0068766A" w:rsidRPr="00BC6257">
        <w:rPr>
          <w:rFonts w:ascii="Times New Roman" w:hAnsi="Times New Roman" w:cs="Times New Roman"/>
          <w:sz w:val="24"/>
          <w:szCs w:val="24"/>
          <w:shd w:val="clear" w:color="auto" w:fill="FFFFFF"/>
        </w:rPr>
        <w:t xml:space="preserve"> aegsasti</w:t>
      </w:r>
      <w:r w:rsidRPr="00BC6257">
        <w:rPr>
          <w:rFonts w:ascii="Times New Roman" w:hAnsi="Times New Roman" w:cs="Times New Roman"/>
          <w:sz w:val="24"/>
          <w:szCs w:val="24"/>
          <w:shd w:val="clear" w:color="auto" w:fill="FFFFFF"/>
        </w:rPr>
        <w:t>, kui olulise piiriülese kindlustustegevuse järelevalves selguvad võimalikud probleemid kindlustusandjate tegevust reguleerivate õigusaktide nõuete täitmise</w:t>
      </w:r>
      <w:r w:rsidR="004F6DA1" w:rsidRPr="00BC6257">
        <w:rPr>
          <w:rFonts w:ascii="Times New Roman" w:hAnsi="Times New Roman" w:cs="Times New Roman"/>
          <w:sz w:val="24"/>
          <w:szCs w:val="24"/>
          <w:shd w:val="clear" w:color="auto" w:fill="FFFFFF"/>
        </w:rPr>
        <w:t>ga</w:t>
      </w:r>
      <w:r w:rsidRPr="00BC6257">
        <w:rPr>
          <w:rFonts w:ascii="Times New Roman" w:hAnsi="Times New Roman" w:cs="Times New Roman"/>
          <w:sz w:val="24"/>
          <w:szCs w:val="24"/>
          <w:shd w:val="clear" w:color="auto" w:fill="FFFFFF"/>
        </w:rPr>
        <w:t xml:space="preserve"> või käesoleva paragrahvi lõike 5 punktides</w:t>
      </w:r>
      <w:r w:rsidR="00C42F52" w:rsidRPr="00BC6257">
        <w:t> </w:t>
      </w:r>
      <w:r w:rsidRPr="00BC6257">
        <w:rPr>
          <w:rFonts w:ascii="Times New Roman" w:hAnsi="Times New Roman" w:cs="Times New Roman"/>
          <w:sz w:val="24"/>
          <w:szCs w:val="24"/>
          <w:shd w:val="clear" w:color="auto" w:fill="FFFFFF"/>
        </w:rPr>
        <w:t xml:space="preserve">1–4 sätestatud valdkondadega, mis mõjutavad või tõenäoliselt mõjutavad kindlustusandja piiriülest tegevust </w:t>
      </w:r>
      <w:r w:rsidR="00BC2A5B" w:rsidRPr="00BC6257">
        <w:rPr>
          <w:rFonts w:ascii="Times New Roman" w:hAnsi="Times New Roman" w:cs="Times New Roman"/>
          <w:sz w:val="24"/>
          <w:szCs w:val="24"/>
          <w:shd w:val="clear" w:color="auto" w:fill="FFFFFF"/>
        </w:rPr>
        <w:t>vastuvõtvas riigis</w:t>
      </w:r>
      <w:r w:rsidRPr="00BC6257">
        <w:rPr>
          <w:rFonts w:ascii="Times New Roman" w:hAnsi="Times New Roman" w:cs="Times New Roman"/>
          <w:sz w:val="24"/>
          <w:szCs w:val="24"/>
          <w:shd w:val="clear" w:color="auto" w:fill="FFFFFF"/>
        </w:rPr>
        <w:t xml:space="preserve">. </w:t>
      </w:r>
    </w:p>
    <w:p w14:paraId="72354020" w14:textId="77777777" w:rsidR="00DD078A" w:rsidRPr="00BC6257" w:rsidRDefault="00DD078A" w:rsidP="00DE04C8">
      <w:pPr>
        <w:jc w:val="both"/>
        <w:rPr>
          <w:rFonts w:ascii="Times New Roman" w:hAnsi="Times New Roman" w:cs="Times New Roman"/>
          <w:sz w:val="24"/>
          <w:szCs w:val="24"/>
          <w:shd w:val="clear" w:color="auto" w:fill="FFFFFF"/>
        </w:rPr>
      </w:pPr>
    </w:p>
    <w:p w14:paraId="7FEA0155" w14:textId="27245982"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w:t>
      </w:r>
      <w:r w:rsidR="00D6285A" w:rsidRPr="00BC6257">
        <w:rPr>
          <w:rFonts w:ascii="Times New Roman" w:hAnsi="Times New Roman" w:cs="Times New Roman"/>
          <w:sz w:val="24"/>
          <w:szCs w:val="24"/>
          <w:shd w:val="clear" w:color="auto" w:fill="FFFFFF"/>
        </w:rPr>
        <w:t>7</w:t>
      </w:r>
      <w:r w:rsidRPr="00BC6257">
        <w:rPr>
          <w:rFonts w:ascii="Times New Roman" w:hAnsi="Times New Roman" w:cs="Times New Roman"/>
          <w:sz w:val="24"/>
          <w:szCs w:val="24"/>
          <w:shd w:val="clear" w:color="auto" w:fill="FFFFFF"/>
        </w:rPr>
        <w:t xml:space="preserve">) Inspektsioon esitab </w:t>
      </w:r>
      <w:r w:rsidR="00BC2A5B" w:rsidRPr="00BC6257">
        <w:rPr>
          <w:rFonts w:ascii="Times New Roman" w:hAnsi="Times New Roman" w:cs="Times New Roman"/>
          <w:sz w:val="24"/>
          <w:szCs w:val="24"/>
          <w:shd w:val="clear" w:color="auto" w:fill="FFFFFF"/>
        </w:rPr>
        <w:t>vastuvõtva riigi</w:t>
      </w:r>
      <w:r w:rsidRPr="00BC6257">
        <w:rPr>
          <w:rFonts w:ascii="Times New Roman" w:hAnsi="Times New Roman" w:cs="Times New Roman"/>
          <w:sz w:val="24"/>
          <w:szCs w:val="24"/>
          <w:shd w:val="clear" w:color="auto" w:fill="FFFFFF"/>
        </w:rPr>
        <w:t xml:space="preserve"> finantsjärelevalve asutusele Eesti kindlustusandja kohta </w:t>
      </w:r>
      <w:r w:rsidR="00F10D2F" w:rsidRPr="00BC6257">
        <w:rPr>
          <w:rFonts w:ascii="Times New Roman" w:hAnsi="Times New Roman" w:cs="Times New Roman"/>
          <w:sz w:val="24"/>
          <w:szCs w:val="24"/>
          <w:shd w:val="clear" w:color="auto" w:fill="FFFFFF"/>
        </w:rPr>
        <w:t xml:space="preserve">kord aastas </w:t>
      </w:r>
      <w:r w:rsidRPr="00BC6257">
        <w:rPr>
          <w:rFonts w:ascii="Times New Roman" w:hAnsi="Times New Roman" w:cs="Times New Roman"/>
          <w:sz w:val="24"/>
          <w:szCs w:val="24"/>
          <w:shd w:val="clear" w:color="auto" w:fill="FFFFFF"/>
        </w:rPr>
        <w:t>järgmise teabe:</w:t>
      </w:r>
    </w:p>
    <w:p w14:paraId="4F4227DE" w14:textId="158207E4"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1) kindlustusandja solventsuskapitalinõue ja miinimumkapitalinõue, mille kindlustusandja on esitanud</w:t>
      </w:r>
      <w:r w:rsidR="00FD1799" w:rsidRPr="00BC6257">
        <w:rPr>
          <w:rFonts w:ascii="Times New Roman" w:hAnsi="Times New Roman" w:cs="Times New Roman"/>
          <w:sz w:val="24"/>
          <w:szCs w:val="24"/>
          <w:shd w:val="clear" w:color="auto" w:fill="FFFFFF"/>
        </w:rPr>
        <w:t xml:space="preserve"> Inspektsioonile</w:t>
      </w:r>
      <w:r w:rsidRPr="00BC6257">
        <w:rPr>
          <w:rFonts w:ascii="Times New Roman" w:hAnsi="Times New Roman" w:cs="Times New Roman"/>
          <w:sz w:val="24"/>
          <w:szCs w:val="24"/>
          <w:shd w:val="clear" w:color="auto" w:fill="FFFFFF"/>
        </w:rPr>
        <w:t xml:space="preserve"> </w:t>
      </w:r>
      <w:r w:rsidR="007B38F1" w:rsidRPr="00BC6257">
        <w:rPr>
          <w:rFonts w:ascii="Times New Roman" w:hAnsi="Times New Roman" w:cs="Times New Roman"/>
          <w:sz w:val="24"/>
          <w:szCs w:val="24"/>
          <w:shd w:val="clear" w:color="auto" w:fill="FFFFFF"/>
        </w:rPr>
        <w:t>kindlustustegevuse seaduse</w:t>
      </w:r>
      <w:r w:rsidRPr="00BC6257">
        <w:rPr>
          <w:rFonts w:ascii="Times New Roman" w:hAnsi="Times New Roman" w:cs="Times New Roman"/>
          <w:sz w:val="24"/>
          <w:szCs w:val="24"/>
          <w:shd w:val="clear" w:color="auto" w:fill="FFFFFF"/>
        </w:rPr>
        <w:t xml:space="preserve"> § 61 lõike 1 ja § 82 lõike</w:t>
      </w:r>
      <w:r w:rsidR="00C84F0B" w:rsidRPr="00BC6257">
        <w:rPr>
          <w:rFonts w:ascii="Times New Roman" w:hAnsi="Times New Roman" w:cs="Times New Roman"/>
          <w:sz w:val="24"/>
          <w:szCs w:val="24"/>
          <w:shd w:val="clear" w:color="auto" w:fill="FFFFFF"/>
        </w:rPr>
        <w:t> </w:t>
      </w:r>
      <w:r w:rsidRPr="00BC6257">
        <w:rPr>
          <w:rFonts w:ascii="Times New Roman" w:hAnsi="Times New Roman" w:cs="Times New Roman"/>
          <w:sz w:val="24"/>
          <w:szCs w:val="24"/>
          <w:shd w:val="clear" w:color="auto" w:fill="FFFFFF"/>
        </w:rPr>
        <w:t>9 kohaselt;</w:t>
      </w:r>
    </w:p>
    <w:p w14:paraId="38005195" w14:textId="6A3D69D9"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2) nõuetekohaste omavahendite suurused solventsuskapitalinõude ja miinimumkapitalinõude täitmiseks;</w:t>
      </w:r>
    </w:p>
    <w:p w14:paraId="7F46841C" w14:textId="4B0EEE64"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3) asjakohasel juhul Inspektsiooni kahtlused kindlustusandja tehniliste eraldiste arvutamise ning käesoleva paragrahvi lõike 1 punktides 1 ja 2 sätestatud teabe</w:t>
      </w:r>
      <w:r w:rsidR="0035420F" w:rsidRPr="00BC6257">
        <w:rPr>
          <w:rFonts w:ascii="Times New Roman" w:hAnsi="Times New Roman" w:cs="Times New Roman"/>
          <w:sz w:val="24"/>
          <w:szCs w:val="24"/>
          <w:shd w:val="clear" w:color="auto" w:fill="FFFFFF"/>
        </w:rPr>
        <w:t xml:space="preserve"> õigsuse</w:t>
      </w:r>
      <w:r w:rsidR="00B04781" w:rsidRPr="00BC6257">
        <w:rPr>
          <w:rFonts w:ascii="Times New Roman" w:hAnsi="Times New Roman" w:cs="Times New Roman"/>
          <w:sz w:val="24"/>
          <w:szCs w:val="24"/>
          <w:shd w:val="clear" w:color="auto" w:fill="FFFFFF"/>
        </w:rPr>
        <w:t xml:space="preserve"> suhtes</w:t>
      </w:r>
      <w:r w:rsidRPr="00BC6257">
        <w:rPr>
          <w:rFonts w:ascii="Times New Roman" w:hAnsi="Times New Roman" w:cs="Times New Roman"/>
          <w:sz w:val="24"/>
          <w:szCs w:val="24"/>
          <w:shd w:val="clear" w:color="auto" w:fill="FFFFFF"/>
        </w:rPr>
        <w:t>.</w:t>
      </w:r>
    </w:p>
    <w:p w14:paraId="4F473536" w14:textId="77777777" w:rsidR="00DD078A" w:rsidRPr="00BC6257" w:rsidRDefault="00DD078A" w:rsidP="00DE04C8">
      <w:pPr>
        <w:jc w:val="both"/>
        <w:rPr>
          <w:rFonts w:ascii="Times New Roman" w:hAnsi="Times New Roman" w:cs="Times New Roman"/>
          <w:sz w:val="24"/>
          <w:szCs w:val="24"/>
          <w:shd w:val="clear" w:color="auto" w:fill="FFFFFF"/>
        </w:rPr>
      </w:pPr>
    </w:p>
    <w:p w14:paraId="79D12903" w14:textId="46BC7FC0"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w:t>
      </w:r>
      <w:r w:rsidR="00D6285A" w:rsidRPr="00BC6257">
        <w:rPr>
          <w:rFonts w:ascii="Times New Roman" w:hAnsi="Times New Roman" w:cs="Times New Roman"/>
          <w:sz w:val="24"/>
          <w:szCs w:val="24"/>
          <w:shd w:val="clear" w:color="auto" w:fill="FFFFFF"/>
        </w:rPr>
        <w:t>8</w:t>
      </w:r>
      <w:r w:rsidRPr="00BC6257">
        <w:rPr>
          <w:rFonts w:ascii="Times New Roman" w:hAnsi="Times New Roman" w:cs="Times New Roman"/>
          <w:sz w:val="24"/>
          <w:szCs w:val="24"/>
          <w:shd w:val="clear" w:color="auto" w:fill="FFFFFF"/>
        </w:rPr>
        <w:t xml:space="preserve">) </w:t>
      </w:r>
      <w:r w:rsidR="00BC2A5B" w:rsidRPr="00BC6257">
        <w:rPr>
          <w:rFonts w:ascii="Times New Roman" w:hAnsi="Times New Roman" w:cs="Times New Roman"/>
          <w:sz w:val="24"/>
          <w:szCs w:val="24"/>
          <w:shd w:val="clear" w:color="auto" w:fill="FFFFFF"/>
        </w:rPr>
        <w:t>Vastuvõtva riigi</w:t>
      </w:r>
      <w:r w:rsidRPr="00BC6257">
        <w:rPr>
          <w:rFonts w:ascii="Times New Roman" w:hAnsi="Times New Roman" w:cs="Times New Roman"/>
          <w:sz w:val="24"/>
          <w:szCs w:val="24"/>
          <w:shd w:val="clear" w:color="auto" w:fill="FFFFFF"/>
        </w:rPr>
        <w:t xml:space="preserve"> finantsjärelevalve asutuse taotlusel esitab Inspektsioon käesoleva paragrahvi lõikes </w:t>
      </w:r>
      <w:r w:rsidR="00D6285A" w:rsidRPr="00BC6257">
        <w:rPr>
          <w:rFonts w:ascii="Times New Roman" w:hAnsi="Times New Roman" w:cs="Times New Roman"/>
          <w:sz w:val="24"/>
          <w:szCs w:val="24"/>
          <w:shd w:val="clear" w:color="auto" w:fill="FFFFFF"/>
        </w:rPr>
        <w:t>7</w:t>
      </w:r>
      <w:r w:rsidRPr="00BC6257">
        <w:rPr>
          <w:rFonts w:ascii="Times New Roman" w:hAnsi="Times New Roman" w:cs="Times New Roman"/>
          <w:sz w:val="24"/>
          <w:szCs w:val="24"/>
          <w:shd w:val="clear" w:color="auto" w:fill="FFFFFF"/>
        </w:rPr>
        <w:t xml:space="preserve"> </w:t>
      </w:r>
      <w:r w:rsidR="002E1058" w:rsidRPr="00BC6257">
        <w:rPr>
          <w:rFonts w:ascii="Times New Roman" w:hAnsi="Times New Roman" w:cs="Times New Roman"/>
          <w:sz w:val="24"/>
          <w:szCs w:val="24"/>
          <w:shd w:val="clear" w:color="auto" w:fill="FFFFFF"/>
        </w:rPr>
        <w:t xml:space="preserve">loetletud </w:t>
      </w:r>
      <w:r w:rsidRPr="00BC6257">
        <w:rPr>
          <w:rFonts w:ascii="Times New Roman" w:hAnsi="Times New Roman" w:cs="Times New Roman"/>
          <w:sz w:val="24"/>
          <w:szCs w:val="24"/>
          <w:shd w:val="clear" w:color="auto" w:fill="FFFFFF"/>
        </w:rPr>
        <w:t xml:space="preserve">teabe sagedamini kui kord aastas. </w:t>
      </w:r>
      <w:r w:rsidR="00022EC0" w:rsidRPr="00BC6257">
        <w:rPr>
          <w:rFonts w:ascii="Times New Roman" w:hAnsi="Times New Roman" w:cs="Times New Roman"/>
          <w:sz w:val="24"/>
          <w:szCs w:val="24"/>
          <w:shd w:val="clear" w:color="auto" w:fill="FFFFFF"/>
        </w:rPr>
        <w:t xml:space="preserve">Kui </w:t>
      </w:r>
      <w:r w:rsidR="00FC5986" w:rsidRPr="00BC6257">
        <w:rPr>
          <w:rFonts w:ascii="Times New Roman" w:hAnsi="Times New Roman" w:cs="Times New Roman"/>
          <w:sz w:val="24"/>
          <w:szCs w:val="24"/>
          <w:shd w:val="clear" w:color="auto" w:fill="FFFFFF"/>
        </w:rPr>
        <w:t xml:space="preserve">Eesti on vastuvõttev riik, võib </w:t>
      </w:r>
      <w:r w:rsidRPr="00BC6257">
        <w:rPr>
          <w:rFonts w:ascii="Times New Roman" w:hAnsi="Times New Roman" w:cs="Times New Roman"/>
          <w:sz w:val="24"/>
          <w:szCs w:val="24"/>
          <w:shd w:val="clear" w:color="auto" w:fill="FFFFFF"/>
        </w:rPr>
        <w:t xml:space="preserve">Inspektsioon taotleda </w:t>
      </w:r>
      <w:r w:rsidR="00E54E89" w:rsidRPr="00BC6257">
        <w:rPr>
          <w:rFonts w:ascii="Times New Roman" w:hAnsi="Times New Roman" w:cs="Times New Roman"/>
          <w:sz w:val="24"/>
          <w:szCs w:val="24"/>
          <w:shd w:val="clear" w:color="auto" w:fill="FFFFFF"/>
        </w:rPr>
        <w:t xml:space="preserve">teise lepinguriigi finantsjärelevalve asutuselt </w:t>
      </w:r>
      <w:r w:rsidR="00D0205D" w:rsidRPr="00BC6257">
        <w:rPr>
          <w:rFonts w:ascii="Times New Roman" w:hAnsi="Times New Roman" w:cs="Times New Roman"/>
          <w:sz w:val="24"/>
          <w:szCs w:val="24"/>
          <w:shd w:val="clear" w:color="auto" w:fill="FFFFFF"/>
        </w:rPr>
        <w:t xml:space="preserve">Eestis </w:t>
      </w:r>
      <w:r w:rsidR="005A6DFE" w:rsidRPr="00BC6257">
        <w:rPr>
          <w:rFonts w:ascii="Times New Roman" w:hAnsi="Times New Roman" w:cs="Times New Roman"/>
          <w:sz w:val="24"/>
          <w:szCs w:val="24"/>
          <w:shd w:val="clear" w:color="auto" w:fill="FFFFFF"/>
        </w:rPr>
        <w:t xml:space="preserve">teabe esitamist </w:t>
      </w:r>
      <w:r w:rsidR="00D0205D" w:rsidRPr="00BC6257">
        <w:rPr>
          <w:rFonts w:ascii="Times New Roman" w:hAnsi="Times New Roman" w:cs="Times New Roman"/>
          <w:sz w:val="24"/>
          <w:szCs w:val="24"/>
          <w:shd w:val="clear" w:color="auto" w:fill="FFFFFF"/>
        </w:rPr>
        <w:t xml:space="preserve">olulise piiriülese kindlustustegevusega tegeleva teise lepinguriigi kindlustusandja kohta </w:t>
      </w:r>
      <w:r w:rsidRPr="00BC6257">
        <w:rPr>
          <w:rFonts w:ascii="Times New Roman" w:hAnsi="Times New Roman" w:cs="Times New Roman"/>
          <w:sz w:val="24"/>
          <w:szCs w:val="24"/>
          <w:shd w:val="clear" w:color="auto" w:fill="FFFFFF"/>
        </w:rPr>
        <w:t>sagedamini kui kord aastas.</w:t>
      </w:r>
    </w:p>
    <w:p w14:paraId="681F5478" w14:textId="77777777" w:rsidR="00DD078A" w:rsidRPr="00BC6257" w:rsidRDefault="00DD078A" w:rsidP="00DE04C8">
      <w:pPr>
        <w:jc w:val="both"/>
        <w:rPr>
          <w:rFonts w:ascii="Times New Roman" w:hAnsi="Times New Roman" w:cs="Times New Roman"/>
          <w:sz w:val="24"/>
          <w:szCs w:val="24"/>
          <w:shd w:val="clear" w:color="auto" w:fill="FFFFFF"/>
        </w:rPr>
      </w:pPr>
    </w:p>
    <w:p w14:paraId="14F86D84" w14:textId="42DC9B39"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w:t>
      </w:r>
      <w:r w:rsidR="00D6285A" w:rsidRPr="00BC6257">
        <w:rPr>
          <w:rFonts w:ascii="Times New Roman" w:hAnsi="Times New Roman" w:cs="Times New Roman"/>
          <w:sz w:val="24"/>
          <w:szCs w:val="24"/>
          <w:shd w:val="clear" w:color="auto" w:fill="FFFFFF"/>
        </w:rPr>
        <w:t>9</w:t>
      </w:r>
      <w:r w:rsidRPr="00BC6257">
        <w:rPr>
          <w:rFonts w:ascii="Times New Roman" w:hAnsi="Times New Roman" w:cs="Times New Roman"/>
          <w:sz w:val="24"/>
          <w:szCs w:val="24"/>
          <w:shd w:val="clear" w:color="auto" w:fill="FFFFFF"/>
        </w:rPr>
        <w:t xml:space="preserve">) </w:t>
      </w:r>
      <w:r w:rsidRPr="00FE5501">
        <w:rPr>
          <w:rFonts w:ascii="Times New Roman" w:hAnsi="Times New Roman" w:cs="Times New Roman"/>
          <w:sz w:val="24"/>
          <w:szCs w:val="24"/>
          <w:shd w:val="clear" w:color="auto" w:fill="FFFFFF"/>
        </w:rPr>
        <w:t>Inspektsioon</w:t>
      </w:r>
      <w:r w:rsidRPr="00BC6257">
        <w:rPr>
          <w:rFonts w:ascii="Times New Roman" w:hAnsi="Times New Roman" w:cs="Times New Roman"/>
          <w:sz w:val="24"/>
          <w:szCs w:val="24"/>
          <w:shd w:val="clear" w:color="auto" w:fill="FFFFFF"/>
        </w:rPr>
        <w:t xml:space="preserve"> teavitab </w:t>
      </w:r>
      <w:r w:rsidR="00022EC0" w:rsidRPr="00BC6257">
        <w:rPr>
          <w:rFonts w:ascii="Times New Roman" w:hAnsi="Times New Roman" w:cs="Times New Roman"/>
          <w:sz w:val="24"/>
          <w:szCs w:val="24"/>
          <w:shd w:val="clear" w:color="auto" w:fill="FFFFFF"/>
        </w:rPr>
        <w:t xml:space="preserve">vastuvõtva riigi </w:t>
      </w:r>
      <w:r w:rsidRPr="00BC6257">
        <w:rPr>
          <w:rFonts w:ascii="Times New Roman" w:hAnsi="Times New Roman" w:cs="Times New Roman"/>
          <w:sz w:val="24"/>
          <w:szCs w:val="24"/>
          <w:shd w:val="clear" w:color="auto" w:fill="FFFFFF"/>
        </w:rPr>
        <w:t>finantsjärelevalve asutust</w:t>
      </w:r>
      <w:r w:rsidR="002D381B" w:rsidRPr="00BC6257">
        <w:rPr>
          <w:rFonts w:ascii="Times New Roman" w:hAnsi="Times New Roman" w:cs="Times New Roman"/>
          <w:sz w:val="24"/>
          <w:szCs w:val="24"/>
          <w:shd w:val="clear" w:color="auto" w:fill="FFFFFF"/>
        </w:rPr>
        <w:t xml:space="preserve"> viivitamata</w:t>
      </w:r>
      <w:r w:rsidRPr="00BC6257">
        <w:rPr>
          <w:rFonts w:ascii="Times New Roman" w:hAnsi="Times New Roman" w:cs="Times New Roman"/>
          <w:sz w:val="24"/>
          <w:szCs w:val="24"/>
          <w:shd w:val="clear" w:color="auto" w:fill="FFFFFF"/>
        </w:rPr>
        <w:t>, kui selles riigis olulise piiriülese kindlustegevusega tegeleva Eesti kindlustusandja finantsseisund on halvenenud või järgmise kolme kuu jooksul võib ilmneda, et kindlustusandja ei täida solventsuskapitalinõuet või miinimumkapitalinõuet.</w:t>
      </w:r>
    </w:p>
    <w:p w14:paraId="198E2657" w14:textId="77777777" w:rsidR="00DD078A" w:rsidRPr="00BC6257" w:rsidRDefault="00DD078A" w:rsidP="00DE04C8">
      <w:pPr>
        <w:jc w:val="both"/>
        <w:rPr>
          <w:rFonts w:ascii="Times New Roman" w:hAnsi="Times New Roman" w:cs="Times New Roman"/>
          <w:sz w:val="24"/>
          <w:szCs w:val="24"/>
          <w:shd w:val="clear" w:color="auto" w:fill="FFFFFF"/>
        </w:rPr>
      </w:pPr>
    </w:p>
    <w:p w14:paraId="7D6192B8" w14:textId="734DA961"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(1</w:t>
      </w:r>
      <w:r w:rsidR="00D6285A" w:rsidRPr="00BC6257">
        <w:rPr>
          <w:rFonts w:ascii="Times New Roman" w:hAnsi="Times New Roman" w:cs="Times New Roman"/>
          <w:sz w:val="24"/>
          <w:szCs w:val="24"/>
          <w:shd w:val="clear" w:color="auto" w:fill="FFFFFF"/>
        </w:rPr>
        <w:t>0</w:t>
      </w:r>
      <w:r w:rsidRPr="00BC6257">
        <w:rPr>
          <w:rFonts w:ascii="Times New Roman" w:hAnsi="Times New Roman" w:cs="Times New Roman"/>
          <w:sz w:val="24"/>
          <w:szCs w:val="24"/>
          <w:shd w:val="clear" w:color="auto" w:fill="FFFFFF"/>
        </w:rPr>
        <w:t xml:space="preserve">) </w:t>
      </w:r>
      <w:r w:rsidR="00022EC0" w:rsidRPr="00BC6257">
        <w:rPr>
          <w:rFonts w:ascii="Times New Roman" w:hAnsi="Times New Roman" w:cs="Times New Roman"/>
          <w:sz w:val="24"/>
          <w:szCs w:val="24"/>
          <w:shd w:val="clear" w:color="auto" w:fill="FFFFFF"/>
        </w:rPr>
        <w:t>Kui</w:t>
      </w:r>
      <w:r w:rsidR="00FC5986" w:rsidRPr="00BC6257">
        <w:rPr>
          <w:rFonts w:ascii="Times New Roman" w:hAnsi="Times New Roman" w:cs="Times New Roman"/>
          <w:sz w:val="24"/>
          <w:szCs w:val="24"/>
          <w:shd w:val="clear" w:color="auto" w:fill="FFFFFF"/>
        </w:rPr>
        <w:t xml:space="preserve"> Eesti on vastuvõttev riik, võib</w:t>
      </w:r>
      <w:r w:rsidR="00022EC0" w:rsidRPr="00BC6257">
        <w:rPr>
          <w:rFonts w:ascii="Times New Roman" w:hAnsi="Times New Roman" w:cs="Times New Roman"/>
          <w:sz w:val="24"/>
          <w:szCs w:val="24"/>
          <w:shd w:val="clear" w:color="auto" w:fill="FFFFFF"/>
        </w:rPr>
        <w:t xml:space="preserve"> </w:t>
      </w:r>
      <w:r w:rsidR="00FC5986" w:rsidRPr="00BC6257">
        <w:rPr>
          <w:rFonts w:ascii="Times New Roman" w:hAnsi="Times New Roman" w:cs="Times New Roman"/>
          <w:sz w:val="24"/>
          <w:szCs w:val="24"/>
          <w:shd w:val="clear" w:color="auto" w:fill="FFFFFF"/>
        </w:rPr>
        <w:t xml:space="preserve">Inspektsioon </w:t>
      </w:r>
      <w:r w:rsidRPr="00BC6257">
        <w:rPr>
          <w:rFonts w:ascii="Times New Roman" w:hAnsi="Times New Roman" w:cs="Times New Roman"/>
          <w:sz w:val="24"/>
          <w:szCs w:val="24"/>
          <w:shd w:val="clear" w:color="auto" w:fill="FFFFFF"/>
        </w:rPr>
        <w:t xml:space="preserve">esitada teise lepinguriigi finantsjärelevalve asutusele põhjendatud taotluse </w:t>
      </w:r>
      <w:r w:rsidR="004B1F22" w:rsidRPr="00BC6257">
        <w:rPr>
          <w:rFonts w:ascii="Times New Roman" w:hAnsi="Times New Roman" w:cs="Times New Roman"/>
          <w:sz w:val="24"/>
          <w:szCs w:val="24"/>
          <w:shd w:val="clear" w:color="auto" w:fill="FFFFFF"/>
        </w:rPr>
        <w:t>lisa</w:t>
      </w:r>
      <w:r w:rsidRPr="00BC6257">
        <w:rPr>
          <w:rFonts w:ascii="Times New Roman" w:hAnsi="Times New Roman" w:cs="Times New Roman"/>
          <w:sz w:val="24"/>
          <w:szCs w:val="24"/>
          <w:shd w:val="clear" w:color="auto" w:fill="FFFFFF"/>
        </w:rPr>
        <w:t xml:space="preserve">teabe saamiseks Eestis olulise piiriülese kindlustustegevusega tegeleva kindlustusandja kohta, kui see teave on seotud selle kindlustusandja maksevõime, juhtimissüsteemi või ärimudeliga. Kui </w:t>
      </w:r>
      <w:r w:rsidR="00CA7DA5" w:rsidRPr="00BC6257">
        <w:rPr>
          <w:rFonts w:ascii="Times New Roman" w:hAnsi="Times New Roman" w:cs="Times New Roman"/>
          <w:sz w:val="24"/>
          <w:szCs w:val="24"/>
          <w:shd w:val="clear" w:color="auto" w:fill="FFFFFF"/>
        </w:rPr>
        <w:t>vastuvõtva riigi</w:t>
      </w:r>
      <w:r w:rsidRPr="00BC6257">
        <w:rPr>
          <w:rFonts w:ascii="Times New Roman" w:hAnsi="Times New Roman" w:cs="Times New Roman"/>
          <w:sz w:val="24"/>
          <w:szCs w:val="24"/>
          <w:shd w:val="clear" w:color="auto" w:fill="FFFFFF"/>
        </w:rPr>
        <w:t xml:space="preserve"> finantsjärelevalve asutus on </w:t>
      </w:r>
      <w:del w:id="2008" w:author="Mari Koik - JUSTDIGI" w:date="2026-04-10T10:39:00Z" w16du:dateUtc="2026-04-10T07:39:00Z">
        <w:r w:rsidR="00DB4F4E" w:rsidRPr="00BC6257" w:rsidDel="00E427BE">
          <w:rPr>
            <w:rFonts w:ascii="Times New Roman" w:hAnsi="Times New Roman" w:cs="Times New Roman"/>
            <w:sz w:val="24"/>
            <w:szCs w:val="24"/>
            <w:shd w:val="clear" w:color="auto" w:fill="FFFFFF"/>
          </w:rPr>
          <w:delText xml:space="preserve">Inspektsioonile </w:delText>
        </w:r>
      </w:del>
      <w:r w:rsidR="00A11BDD" w:rsidRPr="00BC6257">
        <w:rPr>
          <w:rFonts w:ascii="Times New Roman" w:hAnsi="Times New Roman" w:cs="Times New Roman"/>
          <w:sz w:val="24"/>
          <w:szCs w:val="24"/>
          <w:shd w:val="clear" w:color="auto" w:fill="FFFFFF"/>
        </w:rPr>
        <w:t xml:space="preserve">esitanud </w:t>
      </w:r>
      <w:r w:rsidR="00DB4F4E" w:rsidRPr="00BC6257">
        <w:rPr>
          <w:rFonts w:ascii="Times New Roman" w:hAnsi="Times New Roman" w:cs="Times New Roman"/>
          <w:sz w:val="24"/>
          <w:szCs w:val="24"/>
          <w:shd w:val="clear" w:color="auto" w:fill="FFFFFF"/>
        </w:rPr>
        <w:t xml:space="preserve">sellise </w:t>
      </w:r>
      <w:r w:rsidRPr="00BC6257">
        <w:rPr>
          <w:rFonts w:ascii="Times New Roman" w:hAnsi="Times New Roman" w:cs="Times New Roman"/>
          <w:sz w:val="24"/>
          <w:szCs w:val="24"/>
          <w:shd w:val="clear" w:color="auto" w:fill="FFFFFF"/>
        </w:rPr>
        <w:t>taotluse</w:t>
      </w:r>
      <w:ins w:id="2009" w:author="Mari Koik - JUSTDIGI" w:date="2026-04-10T10:39:00Z" w16du:dateUtc="2026-04-10T07:39:00Z">
        <w:r w:rsidR="00E427BE" w:rsidRPr="00E427BE">
          <w:rPr>
            <w:rFonts w:ascii="Times New Roman" w:hAnsi="Times New Roman" w:cs="Times New Roman"/>
            <w:sz w:val="24"/>
            <w:szCs w:val="24"/>
            <w:shd w:val="clear" w:color="auto" w:fill="FFFFFF"/>
          </w:rPr>
          <w:t xml:space="preserve"> </w:t>
        </w:r>
        <w:r w:rsidR="00E427BE" w:rsidRPr="00BC6257">
          <w:rPr>
            <w:rFonts w:ascii="Times New Roman" w:hAnsi="Times New Roman" w:cs="Times New Roman"/>
            <w:sz w:val="24"/>
            <w:szCs w:val="24"/>
            <w:shd w:val="clear" w:color="auto" w:fill="FFFFFF"/>
          </w:rPr>
          <w:t>Inspektsioonile</w:t>
        </w:r>
      </w:ins>
      <w:r w:rsidRPr="00BC6257">
        <w:rPr>
          <w:rFonts w:ascii="Times New Roman" w:hAnsi="Times New Roman" w:cs="Times New Roman"/>
          <w:sz w:val="24"/>
          <w:szCs w:val="24"/>
          <w:shd w:val="clear" w:color="auto" w:fill="FFFFFF"/>
        </w:rPr>
        <w:t xml:space="preserve">, esitab Inspektsioon </w:t>
      </w:r>
      <w:r w:rsidR="00CA7DA5" w:rsidRPr="00BC6257">
        <w:rPr>
          <w:rFonts w:ascii="Times New Roman" w:hAnsi="Times New Roman" w:cs="Times New Roman"/>
          <w:sz w:val="24"/>
          <w:szCs w:val="24"/>
          <w:shd w:val="clear" w:color="auto" w:fill="FFFFFF"/>
        </w:rPr>
        <w:t xml:space="preserve">talle </w:t>
      </w:r>
      <w:del w:id="2010" w:author="Mari Koik - JUSTDIGI" w:date="2026-04-10T11:03:00Z" w16du:dateUtc="2026-04-10T08:03:00Z">
        <w:r w:rsidR="00D2370A" w:rsidRPr="00BC6257" w:rsidDel="003A06B5">
          <w:rPr>
            <w:rFonts w:ascii="Times New Roman" w:hAnsi="Times New Roman" w:cs="Times New Roman"/>
            <w:sz w:val="24"/>
            <w:szCs w:val="24"/>
            <w:shd w:val="clear" w:color="auto" w:fill="FFFFFF"/>
          </w:rPr>
          <w:delText xml:space="preserve">selle kohta </w:delText>
        </w:r>
      </w:del>
      <w:r w:rsidR="00DB4F4E" w:rsidRPr="00BC6257">
        <w:rPr>
          <w:rFonts w:ascii="Times New Roman" w:hAnsi="Times New Roman" w:cs="Times New Roman"/>
          <w:sz w:val="24"/>
          <w:szCs w:val="24"/>
          <w:shd w:val="clear" w:color="auto" w:fill="FFFFFF"/>
        </w:rPr>
        <w:t>lisa</w:t>
      </w:r>
      <w:r w:rsidRPr="00BC6257">
        <w:rPr>
          <w:rFonts w:ascii="Times New Roman" w:hAnsi="Times New Roman" w:cs="Times New Roman"/>
          <w:sz w:val="24"/>
          <w:szCs w:val="24"/>
          <w:shd w:val="clear" w:color="auto" w:fill="FFFFFF"/>
        </w:rPr>
        <w:t>teabe</w:t>
      </w:r>
      <w:r w:rsidR="00D2370A" w:rsidRPr="00BC6257">
        <w:rPr>
          <w:rFonts w:ascii="Times New Roman" w:hAnsi="Times New Roman" w:cs="Times New Roman"/>
          <w:sz w:val="24"/>
          <w:szCs w:val="24"/>
          <w:shd w:val="clear" w:color="auto" w:fill="FFFFFF"/>
        </w:rPr>
        <w:t xml:space="preserve"> </w:t>
      </w:r>
      <w:r w:rsidR="00DB4F4E" w:rsidRPr="00BC6257">
        <w:rPr>
          <w:rFonts w:ascii="Times New Roman" w:hAnsi="Times New Roman" w:cs="Times New Roman"/>
          <w:sz w:val="24"/>
          <w:szCs w:val="24"/>
          <w:shd w:val="clear" w:color="auto" w:fill="FFFFFF"/>
        </w:rPr>
        <w:t>aegsasti</w:t>
      </w:r>
      <w:r w:rsidRPr="00BC6257">
        <w:rPr>
          <w:rFonts w:ascii="Times New Roman" w:hAnsi="Times New Roman" w:cs="Times New Roman"/>
          <w:sz w:val="24"/>
          <w:szCs w:val="24"/>
          <w:shd w:val="clear" w:color="auto" w:fill="FFFFFF"/>
        </w:rPr>
        <w:t xml:space="preserve">. </w:t>
      </w:r>
    </w:p>
    <w:p w14:paraId="2346A91D" w14:textId="77777777" w:rsidR="00DD078A" w:rsidRPr="00BC6257" w:rsidRDefault="00DD078A" w:rsidP="00DE04C8">
      <w:pPr>
        <w:jc w:val="both"/>
        <w:rPr>
          <w:rFonts w:ascii="Times New Roman" w:hAnsi="Times New Roman" w:cs="Times New Roman"/>
          <w:sz w:val="24"/>
          <w:szCs w:val="24"/>
          <w:shd w:val="clear" w:color="auto" w:fill="FFFFFF"/>
        </w:rPr>
      </w:pPr>
    </w:p>
    <w:p w14:paraId="68D27235" w14:textId="6D64A3B6"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(1</w:t>
      </w:r>
      <w:r w:rsidR="00D6285A" w:rsidRPr="00BC6257">
        <w:rPr>
          <w:rFonts w:ascii="Times New Roman" w:hAnsi="Times New Roman" w:cs="Times New Roman"/>
          <w:sz w:val="24"/>
          <w:szCs w:val="24"/>
          <w:shd w:val="clear" w:color="auto" w:fill="FFFFFF"/>
        </w:rPr>
        <w:t>1</w:t>
      </w:r>
      <w:r w:rsidRPr="00BC6257">
        <w:rPr>
          <w:rFonts w:ascii="Times New Roman" w:hAnsi="Times New Roman" w:cs="Times New Roman"/>
          <w:sz w:val="24"/>
          <w:szCs w:val="24"/>
          <w:shd w:val="clear" w:color="auto" w:fill="FFFFFF"/>
        </w:rPr>
        <w:t>) Kui teise lepinguriigi fina</w:t>
      </w:r>
      <w:r w:rsidRPr="000C67D9">
        <w:rPr>
          <w:rFonts w:ascii="Times New Roman" w:hAnsi="Times New Roman" w:cs="Times New Roman"/>
          <w:sz w:val="24"/>
          <w:szCs w:val="24"/>
          <w:shd w:val="clear" w:color="auto" w:fill="FFFFFF"/>
        </w:rPr>
        <w:t>nt</w:t>
      </w:r>
      <w:r w:rsidRPr="00BC6257">
        <w:rPr>
          <w:rFonts w:ascii="Times New Roman" w:hAnsi="Times New Roman" w:cs="Times New Roman"/>
          <w:sz w:val="24"/>
          <w:szCs w:val="24"/>
          <w:shd w:val="clear" w:color="auto" w:fill="FFFFFF"/>
        </w:rPr>
        <w:t>sjärelevalve asutus ei esita Inspektsioonile käesoleva paragrahvi lõikes 1</w:t>
      </w:r>
      <w:r w:rsidR="00D6285A" w:rsidRPr="00BC6257">
        <w:rPr>
          <w:rFonts w:ascii="Times New Roman" w:hAnsi="Times New Roman" w:cs="Times New Roman"/>
          <w:sz w:val="24"/>
          <w:szCs w:val="24"/>
          <w:shd w:val="clear" w:color="auto" w:fill="FFFFFF"/>
        </w:rPr>
        <w:t>0</w:t>
      </w:r>
      <w:r w:rsidRPr="00BC6257">
        <w:rPr>
          <w:rFonts w:ascii="Times New Roman" w:hAnsi="Times New Roman" w:cs="Times New Roman"/>
          <w:sz w:val="24"/>
          <w:szCs w:val="24"/>
          <w:shd w:val="clear" w:color="auto" w:fill="FFFFFF"/>
        </w:rPr>
        <w:t xml:space="preserve"> </w:t>
      </w:r>
      <w:r w:rsidR="00171780" w:rsidRPr="00BC6257">
        <w:rPr>
          <w:rFonts w:ascii="Times New Roman" w:hAnsi="Times New Roman" w:cs="Times New Roman"/>
          <w:sz w:val="24"/>
          <w:szCs w:val="24"/>
          <w:shd w:val="clear" w:color="auto" w:fill="FFFFFF"/>
        </w:rPr>
        <w:t xml:space="preserve">nimetatud </w:t>
      </w:r>
      <w:r w:rsidRPr="00BC6257">
        <w:rPr>
          <w:rFonts w:ascii="Times New Roman" w:hAnsi="Times New Roman" w:cs="Times New Roman"/>
          <w:sz w:val="24"/>
          <w:szCs w:val="24"/>
          <w:shd w:val="clear" w:color="auto" w:fill="FFFFFF"/>
        </w:rPr>
        <w:t>teavet</w:t>
      </w:r>
      <w:r w:rsidR="00C1002E" w:rsidRPr="00BC6257">
        <w:rPr>
          <w:rFonts w:ascii="Times New Roman" w:hAnsi="Times New Roman" w:cs="Times New Roman"/>
          <w:sz w:val="24"/>
          <w:szCs w:val="24"/>
          <w:shd w:val="clear" w:color="auto" w:fill="FFFFFF"/>
        </w:rPr>
        <w:t xml:space="preserve"> aegsasti</w:t>
      </w:r>
      <w:r w:rsidRPr="00BC6257">
        <w:rPr>
          <w:rFonts w:ascii="Times New Roman" w:hAnsi="Times New Roman" w:cs="Times New Roman"/>
          <w:sz w:val="24"/>
          <w:szCs w:val="24"/>
          <w:shd w:val="clear" w:color="auto" w:fill="FFFFFF"/>
        </w:rPr>
        <w:t xml:space="preserve">, võib Inspektsioon pöörduda abi saamiseks </w:t>
      </w:r>
      <w:r w:rsidRPr="00BC6257">
        <w:rPr>
          <w:rFonts w:ascii="Times New Roman" w:hAnsi="Times New Roman" w:cs="Times New Roman"/>
          <w:sz w:val="24"/>
          <w:szCs w:val="24"/>
          <w:shd w:val="clear" w:color="auto" w:fill="FFFFFF"/>
        </w:rPr>
        <w:lastRenderedPageBreak/>
        <w:t>Euroopa Kindlustus- ja Tööandjapensionide Järelevalve Asutuse poole vastavalt Euroopa Parlamendi ja nõukogu määruse (EÜ) nr 1094/2010 artiklile 19.</w:t>
      </w:r>
    </w:p>
    <w:p w14:paraId="6C744FB1" w14:textId="77777777" w:rsidR="00DD078A" w:rsidRPr="00BC6257" w:rsidRDefault="00DD078A" w:rsidP="00DE04C8">
      <w:pPr>
        <w:jc w:val="both"/>
        <w:rPr>
          <w:rFonts w:ascii="Times New Roman" w:hAnsi="Times New Roman" w:cs="Times New Roman"/>
          <w:sz w:val="24"/>
          <w:szCs w:val="24"/>
          <w:shd w:val="clear" w:color="auto" w:fill="FFFFFF"/>
        </w:rPr>
      </w:pPr>
    </w:p>
    <w:p w14:paraId="45221D7B" w14:textId="2D392A50"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(1</w:t>
      </w:r>
      <w:r w:rsidR="00D6285A" w:rsidRPr="00BC6257">
        <w:rPr>
          <w:rFonts w:ascii="Times New Roman" w:hAnsi="Times New Roman" w:cs="Times New Roman"/>
          <w:sz w:val="24"/>
          <w:szCs w:val="24"/>
          <w:shd w:val="clear" w:color="auto" w:fill="FFFFFF"/>
        </w:rPr>
        <w:t>2</w:t>
      </w:r>
      <w:r w:rsidRPr="00BC6257">
        <w:rPr>
          <w:rFonts w:ascii="Times New Roman" w:hAnsi="Times New Roman" w:cs="Times New Roman"/>
          <w:sz w:val="24"/>
          <w:szCs w:val="24"/>
          <w:shd w:val="clear" w:color="auto" w:fill="FFFFFF"/>
        </w:rPr>
        <w:t>) Kui teise lepinguriigi finantsjärelevalve asutus ei võta arvesse käesoleva paragrahvi lõike</w:t>
      </w:r>
      <w:r w:rsidR="00AC46BF" w:rsidRPr="00BC6257">
        <w:rPr>
          <w:rFonts w:ascii="Times New Roman" w:hAnsi="Times New Roman" w:cs="Times New Roman"/>
          <w:sz w:val="24"/>
          <w:szCs w:val="24"/>
          <w:shd w:val="clear" w:color="auto" w:fill="FFFFFF"/>
        </w:rPr>
        <w:t> </w:t>
      </w:r>
      <w:r w:rsidRPr="00BC6257">
        <w:rPr>
          <w:rFonts w:ascii="Times New Roman" w:hAnsi="Times New Roman" w:cs="Times New Roman"/>
          <w:sz w:val="24"/>
          <w:szCs w:val="24"/>
          <w:shd w:val="clear" w:color="auto" w:fill="FFFFFF"/>
        </w:rPr>
        <w:t>5 punktis</w:t>
      </w:r>
      <w:r w:rsidR="00AC46BF" w:rsidRPr="00BC6257">
        <w:rPr>
          <w:rFonts w:ascii="Times New Roman" w:hAnsi="Times New Roman" w:cs="Times New Roman"/>
          <w:sz w:val="24"/>
          <w:szCs w:val="24"/>
          <w:shd w:val="clear" w:color="auto" w:fill="FFFFFF"/>
        </w:rPr>
        <w:t> </w:t>
      </w:r>
      <w:r w:rsidRPr="00BC6257">
        <w:rPr>
          <w:rFonts w:ascii="Times New Roman" w:hAnsi="Times New Roman" w:cs="Times New Roman"/>
          <w:sz w:val="24"/>
          <w:szCs w:val="24"/>
          <w:shd w:val="clear" w:color="auto" w:fill="FFFFFF"/>
        </w:rPr>
        <w:t xml:space="preserve">5 </w:t>
      </w:r>
      <w:r w:rsidR="0056590D" w:rsidRPr="00BC6257">
        <w:rPr>
          <w:rFonts w:ascii="Times New Roman" w:hAnsi="Times New Roman" w:cs="Times New Roman"/>
          <w:sz w:val="24"/>
          <w:szCs w:val="24"/>
          <w:shd w:val="clear" w:color="auto" w:fill="FFFFFF"/>
        </w:rPr>
        <w:t xml:space="preserve">nimetatud </w:t>
      </w:r>
      <w:r w:rsidRPr="00BC6257">
        <w:rPr>
          <w:rFonts w:ascii="Times New Roman" w:hAnsi="Times New Roman" w:cs="Times New Roman"/>
          <w:sz w:val="24"/>
          <w:szCs w:val="24"/>
          <w:shd w:val="clear" w:color="auto" w:fill="FFFFFF"/>
        </w:rPr>
        <w:t xml:space="preserve">soovitust, mille </w:t>
      </w:r>
      <w:ins w:id="2011" w:author="Mari Koik - JUSTDIGI" w:date="2026-04-10T11:04:00Z" w16du:dateUtc="2026-04-10T08:04:00Z">
        <w:r w:rsidR="003A34A4" w:rsidRPr="00BC6257">
          <w:rPr>
            <w:rFonts w:ascii="Times New Roman" w:hAnsi="Times New Roman" w:cs="Times New Roman"/>
            <w:sz w:val="24"/>
            <w:szCs w:val="24"/>
            <w:shd w:val="clear" w:color="auto" w:fill="FFFFFF"/>
          </w:rPr>
          <w:t xml:space="preserve">Inspektsioon </w:t>
        </w:r>
      </w:ins>
      <w:r w:rsidRPr="00BC6257">
        <w:rPr>
          <w:rFonts w:ascii="Times New Roman" w:hAnsi="Times New Roman" w:cs="Times New Roman"/>
          <w:sz w:val="24"/>
          <w:szCs w:val="24"/>
          <w:shd w:val="clear" w:color="auto" w:fill="FFFFFF"/>
        </w:rPr>
        <w:t xml:space="preserve">on esitanud </w:t>
      </w:r>
      <w:del w:id="2012" w:author="Mari Koik - JUSTDIGI" w:date="2026-04-10T11:04:00Z" w16du:dateUtc="2026-04-10T08:04:00Z">
        <w:r w:rsidRPr="00BC6257" w:rsidDel="003A34A4">
          <w:rPr>
            <w:rFonts w:ascii="Times New Roman" w:hAnsi="Times New Roman" w:cs="Times New Roman"/>
            <w:sz w:val="24"/>
            <w:szCs w:val="24"/>
            <w:shd w:val="clear" w:color="auto" w:fill="FFFFFF"/>
          </w:rPr>
          <w:delText xml:space="preserve">Inspektsioon </w:delText>
        </w:r>
      </w:del>
      <w:r w:rsidRPr="00BC6257">
        <w:rPr>
          <w:rFonts w:ascii="Times New Roman" w:hAnsi="Times New Roman" w:cs="Times New Roman"/>
          <w:sz w:val="24"/>
          <w:szCs w:val="24"/>
          <w:shd w:val="clear" w:color="auto" w:fill="FFFFFF"/>
        </w:rPr>
        <w:t>teise lepinguriigi finantsjärelevalve asutusele, võib Inspektsioon pöörduda abi saamiseks Euroopa Kindlustus- ja Tööandjapensionide Järelevalve Asutuse poole vastavalt Euroopa Parlamendi ja nõukogu määruse (EÜ) nr 1094/2010 artikli 31 lõike 2 punktile c.</w:t>
      </w:r>
      <w:r w:rsidR="00ED3C01" w:rsidRPr="00BC6257">
        <w:rPr>
          <w:rFonts w:ascii="Times New Roman" w:hAnsi="Times New Roman" w:cs="Times New Roman"/>
          <w:sz w:val="24"/>
          <w:szCs w:val="24"/>
          <w:shd w:val="clear" w:color="auto" w:fill="FFFFFF"/>
        </w:rPr>
        <w:t xml:space="preserve"> </w:t>
      </w:r>
    </w:p>
    <w:p w14:paraId="48D1CBFA" w14:textId="77777777" w:rsidR="00DD078A" w:rsidRPr="00BC6257" w:rsidRDefault="00DD078A" w:rsidP="00DE04C8">
      <w:pPr>
        <w:jc w:val="both"/>
        <w:rPr>
          <w:rFonts w:ascii="Times New Roman" w:hAnsi="Times New Roman" w:cs="Times New Roman"/>
          <w:sz w:val="24"/>
          <w:szCs w:val="24"/>
          <w:shd w:val="clear" w:color="auto" w:fill="FFFFFF"/>
        </w:rPr>
      </w:pPr>
    </w:p>
    <w:p w14:paraId="338B1CEC" w14:textId="2E209567" w:rsidR="00DD078A" w:rsidRPr="00BC6257" w:rsidRDefault="00DD078A" w:rsidP="00DE04C8">
      <w:pPr>
        <w:jc w:val="both"/>
        <w:rPr>
          <w:rFonts w:ascii="Times New Roman" w:hAnsi="Times New Roman" w:cs="Times New Roman"/>
          <w:b/>
          <w:bCs/>
          <w:sz w:val="24"/>
          <w:szCs w:val="24"/>
          <w:shd w:val="clear" w:color="auto" w:fill="FFFFFF"/>
        </w:rPr>
      </w:pPr>
      <w:r w:rsidRPr="00BC6257">
        <w:rPr>
          <w:rFonts w:ascii="Times New Roman" w:hAnsi="Times New Roman" w:cs="Times New Roman"/>
          <w:b/>
          <w:bCs/>
          <w:sz w:val="24"/>
          <w:szCs w:val="24"/>
          <w:shd w:val="clear" w:color="auto" w:fill="FFFFFF"/>
        </w:rPr>
        <w:t>§ 47</w:t>
      </w:r>
      <w:r w:rsidRPr="00BC6257">
        <w:rPr>
          <w:rFonts w:ascii="Times New Roman" w:hAnsi="Times New Roman" w:cs="Times New Roman"/>
          <w:b/>
          <w:bCs/>
          <w:sz w:val="24"/>
          <w:szCs w:val="24"/>
          <w:shd w:val="clear" w:color="auto" w:fill="FFFFFF"/>
          <w:vertAlign w:val="superscript"/>
        </w:rPr>
        <w:t>1</w:t>
      </w:r>
      <w:r w:rsidR="00A10A1A" w:rsidRPr="00BC6257">
        <w:rPr>
          <w:rFonts w:ascii="Times New Roman" w:hAnsi="Times New Roman" w:cs="Times New Roman"/>
          <w:b/>
          <w:bCs/>
          <w:sz w:val="24"/>
          <w:szCs w:val="24"/>
          <w:shd w:val="clear" w:color="auto" w:fill="FFFFFF"/>
          <w:vertAlign w:val="superscript"/>
        </w:rPr>
        <w:t>3</w:t>
      </w:r>
      <w:r w:rsidRPr="00BC6257">
        <w:rPr>
          <w:rFonts w:ascii="Times New Roman" w:hAnsi="Times New Roman" w:cs="Times New Roman"/>
          <w:b/>
          <w:bCs/>
          <w:sz w:val="24"/>
          <w:szCs w:val="24"/>
          <w:shd w:val="clear" w:color="auto" w:fill="FFFFFF"/>
        </w:rPr>
        <w:t>. Koostöö kohapealse</w:t>
      </w:r>
      <w:ins w:id="2013" w:author="Mari Koik - JUSTDIGI" w:date="2026-04-16T18:30:00Z" w16du:dateUtc="2026-04-16T15:30:00Z">
        <w:r w:rsidR="00380BA4">
          <w:rPr>
            <w:rFonts w:ascii="Times New Roman" w:hAnsi="Times New Roman" w:cs="Times New Roman"/>
            <w:b/>
            <w:bCs/>
            <w:sz w:val="24"/>
            <w:szCs w:val="24"/>
            <w:shd w:val="clear" w:color="auto" w:fill="FFFFFF"/>
          </w:rPr>
          <w:t>t</w:t>
        </w:r>
      </w:ins>
      <w:r w:rsidRPr="00BC6257">
        <w:rPr>
          <w:rFonts w:ascii="Times New Roman" w:hAnsi="Times New Roman" w:cs="Times New Roman"/>
          <w:b/>
          <w:bCs/>
          <w:sz w:val="24"/>
          <w:szCs w:val="24"/>
          <w:shd w:val="clear" w:color="auto" w:fill="FFFFFF"/>
        </w:rPr>
        <w:t xml:space="preserve"> kontrolli </w:t>
      </w:r>
      <w:del w:id="2014" w:author="Mari Koik - JUSTDIGI" w:date="2026-04-16T18:30:00Z" w16du:dateUtc="2026-04-16T15:30:00Z">
        <w:r w:rsidRPr="00BC6257" w:rsidDel="00380BA4">
          <w:rPr>
            <w:rFonts w:ascii="Times New Roman" w:hAnsi="Times New Roman" w:cs="Times New Roman"/>
            <w:b/>
            <w:bCs/>
            <w:sz w:val="24"/>
            <w:szCs w:val="24"/>
            <w:shd w:val="clear" w:color="auto" w:fill="FFFFFF"/>
          </w:rPr>
          <w:delText>korral</w:delText>
        </w:r>
      </w:del>
      <w:ins w:id="2015" w:author="Mari Koik - JUSTDIGI" w:date="2026-04-16T18:30:00Z" w16du:dateUtc="2026-04-16T15:30:00Z">
        <w:r w:rsidR="00380BA4">
          <w:rPr>
            <w:rFonts w:ascii="Times New Roman" w:hAnsi="Times New Roman" w:cs="Times New Roman"/>
            <w:b/>
            <w:bCs/>
            <w:sz w:val="24"/>
            <w:szCs w:val="24"/>
            <w:shd w:val="clear" w:color="auto" w:fill="FFFFFF"/>
          </w:rPr>
          <w:t>tehes</w:t>
        </w:r>
      </w:ins>
    </w:p>
    <w:p w14:paraId="1DC86207" w14:textId="77777777" w:rsidR="00B20FDB" w:rsidRPr="00BC6257" w:rsidRDefault="00B20FDB" w:rsidP="00DE04C8">
      <w:pPr>
        <w:jc w:val="both"/>
        <w:rPr>
          <w:rFonts w:ascii="Times New Roman" w:hAnsi="Times New Roman" w:cs="Times New Roman"/>
          <w:b/>
          <w:bCs/>
          <w:sz w:val="24"/>
          <w:szCs w:val="24"/>
          <w:shd w:val="clear" w:color="auto" w:fill="FFFFFF"/>
        </w:rPr>
      </w:pPr>
    </w:p>
    <w:p w14:paraId="7AE1612C" w14:textId="1A72B237"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xml:space="preserve">(1) </w:t>
      </w:r>
      <w:r w:rsidR="00CC2649" w:rsidRPr="00BC6257">
        <w:rPr>
          <w:rFonts w:ascii="Times New Roman" w:hAnsi="Times New Roman" w:cs="Times New Roman"/>
          <w:sz w:val="24"/>
          <w:szCs w:val="24"/>
          <w:shd w:val="clear" w:color="auto" w:fill="FFFFFF"/>
        </w:rPr>
        <w:t xml:space="preserve">Kui Eesti on vastuvõttev riik, võib </w:t>
      </w:r>
      <w:r w:rsidRPr="00BC6257">
        <w:rPr>
          <w:rFonts w:ascii="Times New Roman" w:hAnsi="Times New Roman" w:cs="Times New Roman"/>
          <w:sz w:val="24"/>
          <w:szCs w:val="24"/>
          <w:shd w:val="clear" w:color="auto" w:fill="FFFFFF"/>
        </w:rPr>
        <w:t xml:space="preserve">Inspektsioon taotleda teise lepinguriigi finantsjärelevalve asutuselt </w:t>
      </w:r>
      <w:ins w:id="2016" w:author="Mari Koik - JUSTDIGI" w:date="2026-04-10T11:05:00Z" w16du:dateUtc="2026-04-10T08:05:00Z">
        <w:r w:rsidR="00D86869">
          <w:rPr>
            <w:rFonts w:ascii="Times New Roman" w:hAnsi="Times New Roman" w:cs="Times New Roman"/>
            <w:sz w:val="24"/>
            <w:szCs w:val="24"/>
            <w:shd w:val="clear" w:color="auto" w:fill="FFFFFF"/>
          </w:rPr>
          <w:t xml:space="preserve">ühist </w:t>
        </w:r>
      </w:ins>
      <w:r w:rsidRPr="00BC6257">
        <w:rPr>
          <w:rFonts w:ascii="Times New Roman" w:hAnsi="Times New Roman" w:cs="Times New Roman"/>
          <w:sz w:val="24"/>
          <w:szCs w:val="24"/>
          <w:shd w:val="clear" w:color="auto" w:fill="FFFFFF"/>
        </w:rPr>
        <w:t>kohapealse</w:t>
      </w:r>
      <w:ins w:id="2017" w:author="Mari Koik - JUSTDIGI" w:date="2026-04-10T11:05:00Z" w16du:dateUtc="2026-04-10T08:05:00Z">
        <w:r w:rsidR="00D86869">
          <w:rPr>
            <w:rFonts w:ascii="Times New Roman" w:hAnsi="Times New Roman" w:cs="Times New Roman"/>
            <w:sz w:val="24"/>
            <w:szCs w:val="24"/>
            <w:shd w:val="clear" w:color="auto" w:fill="FFFFFF"/>
          </w:rPr>
          <w:t>t</w:t>
        </w:r>
      </w:ins>
      <w:r w:rsidRPr="00BC6257">
        <w:rPr>
          <w:rFonts w:ascii="Times New Roman" w:hAnsi="Times New Roman" w:cs="Times New Roman"/>
          <w:sz w:val="24"/>
          <w:szCs w:val="24"/>
          <w:shd w:val="clear" w:color="auto" w:fill="FFFFFF"/>
        </w:rPr>
        <w:t xml:space="preserve"> kontrolli</w:t>
      </w:r>
      <w:del w:id="2018" w:author="Mari Koik - JUSTDIGI" w:date="2026-04-10T11:05:00Z" w16du:dateUtc="2026-04-10T08:05:00Z">
        <w:r w:rsidRPr="00BC6257" w:rsidDel="00D86869">
          <w:rPr>
            <w:rFonts w:ascii="Times New Roman" w:hAnsi="Times New Roman" w:cs="Times New Roman"/>
            <w:sz w:val="24"/>
            <w:szCs w:val="24"/>
            <w:shd w:val="clear" w:color="auto" w:fill="FFFFFF"/>
          </w:rPr>
          <w:delText xml:space="preserve"> ühist läbiviimist</w:delText>
        </w:r>
      </w:del>
      <w:r w:rsidRPr="00BC6257">
        <w:rPr>
          <w:rFonts w:ascii="Times New Roman" w:hAnsi="Times New Roman" w:cs="Times New Roman"/>
          <w:sz w:val="24"/>
          <w:szCs w:val="24"/>
          <w:shd w:val="clear" w:color="auto" w:fill="FFFFFF"/>
        </w:rPr>
        <w:t xml:space="preserve"> Eestis olulise piiriülese kindlustustegevusega tegelevas teise lepinguriigi kindlustusandjas, kes ei täida solventsuskapitalinõuet või miinimumkapitalinõuet</w:t>
      </w:r>
      <w:del w:id="2019" w:author="Mari Koik - JUSTDIGI" w:date="2026-04-10T11:12:00Z" w16du:dateUtc="2026-04-10T08:12:00Z">
        <w:r w:rsidR="00903BC8" w:rsidDel="006D603A">
          <w:rPr>
            <w:rFonts w:ascii="Times New Roman" w:hAnsi="Times New Roman" w:cs="Times New Roman"/>
            <w:sz w:val="24"/>
            <w:szCs w:val="24"/>
            <w:shd w:val="clear" w:color="auto" w:fill="FFFFFF"/>
          </w:rPr>
          <w:delText>,</w:delText>
        </w:r>
      </w:del>
      <w:r w:rsidRPr="00BC6257">
        <w:rPr>
          <w:rFonts w:ascii="Times New Roman" w:hAnsi="Times New Roman" w:cs="Times New Roman"/>
          <w:sz w:val="24"/>
          <w:szCs w:val="24"/>
          <w:shd w:val="clear" w:color="auto" w:fill="FFFFFF"/>
        </w:rPr>
        <w:t xml:space="preserve"> või </w:t>
      </w:r>
      <w:del w:id="2020" w:author="Mari Koik - JUSTDIGI" w:date="2026-04-10T11:12:00Z" w16du:dateUtc="2026-04-10T08:12:00Z">
        <w:r w:rsidR="00D406AE" w:rsidRPr="00BC6257" w:rsidDel="00C71BAE">
          <w:rPr>
            <w:rFonts w:ascii="Times New Roman" w:hAnsi="Times New Roman" w:cs="Times New Roman"/>
            <w:sz w:val="24"/>
            <w:szCs w:val="24"/>
            <w:shd w:val="clear" w:color="auto" w:fill="FFFFFF"/>
          </w:rPr>
          <w:delText xml:space="preserve">kui </w:delText>
        </w:r>
      </w:del>
      <w:ins w:id="2021" w:author="Mari Koik - JUSTDIGI" w:date="2026-04-10T11:12:00Z" w16du:dateUtc="2026-04-10T08:12:00Z">
        <w:r w:rsidR="00C71BAE" w:rsidRPr="00BC6257">
          <w:rPr>
            <w:rFonts w:ascii="Times New Roman" w:hAnsi="Times New Roman" w:cs="Times New Roman"/>
            <w:sz w:val="24"/>
            <w:szCs w:val="24"/>
            <w:shd w:val="clear" w:color="auto" w:fill="FFFFFF"/>
          </w:rPr>
          <w:t>k</w:t>
        </w:r>
        <w:r w:rsidR="00C71BAE">
          <w:rPr>
            <w:rFonts w:ascii="Times New Roman" w:hAnsi="Times New Roman" w:cs="Times New Roman"/>
            <w:sz w:val="24"/>
            <w:szCs w:val="24"/>
            <w:shd w:val="clear" w:color="auto" w:fill="FFFFFF"/>
          </w:rPr>
          <w:t>elle puhul võib</w:t>
        </w:r>
        <w:r w:rsidR="00C71BAE" w:rsidRPr="00BC6257">
          <w:rPr>
            <w:rFonts w:ascii="Times New Roman" w:hAnsi="Times New Roman" w:cs="Times New Roman"/>
            <w:sz w:val="24"/>
            <w:szCs w:val="24"/>
            <w:shd w:val="clear" w:color="auto" w:fill="FFFFFF"/>
          </w:rPr>
          <w:t xml:space="preserve"> </w:t>
        </w:r>
      </w:ins>
      <w:r w:rsidRPr="00BC6257">
        <w:rPr>
          <w:rFonts w:ascii="Times New Roman" w:hAnsi="Times New Roman" w:cs="Times New Roman"/>
          <w:sz w:val="24"/>
          <w:szCs w:val="24"/>
          <w:shd w:val="clear" w:color="auto" w:fill="FFFFFF"/>
        </w:rPr>
        <w:t xml:space="preserve">selline oht </w:t>
      </w:r>
      <w:del w:id="2022" w:author="Mari Koik - JUSTDIGI" w:date="2026-04-10T11:12:00Z" w16du:dateUtc="2026-04-10T08:12:00Z">
        <w:r w:rsidRPr="00BC6257" w:rsidDel="006D603A">
          <w:rPr>
            <w:rFonts w:ascii="Times New Roman" w:hAnsi="Times New Roman" w:cs="Times New Roman"/>
            <w:sz w:val="24"/>
            <w:szCs w:val="24"/>
            <w:shd w:val="clear" w:color="auto" w:fill="FFFFFF"/>
          </w:rPr>
          <w:delText xml:space="preserve">võib </w:delText>
        </w:r>
      </w:del>
      <w:r w:rsidRPr="00BC6257">
        <w:rPr>
          <w:rFonts w:ascii="Times New Roman" w:hAnsi="Times New Roman" w:cs="Times New Roman"/>
          <w:sz w:val="24"/>
          <w:szCs w:val="24"/>
          <w:shd w:val="clear" w:color="auto" w:fill="FFFFFF"/>
        </w:rPr>
        <w:t xml:space="preserve">ilmneda järgmise kolme kuu jooksul. Inspektsioon põhjendab oma taotlust. </w:t>
      </w:r>
    </w:p>
    <w:p w14:paraId="3359D437" w14:textId="77777777" w:rsidR="00DD078A" w:rsidRPr="00BC6257" w:rsidRDefault="00DD078A" w:rsidP="00DE04C8">
      <w:pPr>
        <w:jc w:val="both"/>
        <w:rPr>
          <w:rFonts w:ascii="Times New Roman" w:hAnsi="Times New Roman" w:cs="Times New Roman"/>
          <w:sz w:val="24"/>
          <w:szCs w:val="24"/>
          <w:shd w:val="clear" w:color="auto" w:fill="FFFFFF"/>
        </w:rPr>
      </w:pPr>
    </w:p>
    <w:p w14:paraId="182F05F1" w14:textId="4FEFCB6B"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xml:space="preserve">(2) Kui </w:t>
      </w:r>
      <w:r w:rsidR="00CC2649" w:rsidRPr="00BC6257">
        <w:rPr>
          <w:rFonts w:ascii="Times New Roman" w:hAnsi="Times New Roman" w:cs="Times New Roman"/>
          <w:sz w:val="24"/>
          <w:szCs w:val="24"/>
          <w:shd w:val="clear" w:color="auto" w:fill="FFFFFF"/>
        </w:rPr>
        <w:t>vastuvõtva riigi</w:t>
      </w:r>
      <w:r w:rsidRPr="00BC6257">
        <w:rPr>
          <w:rFonts w:ascii="Times New Roman" w:hAnsi="Times New Roman" w:cs="Times New Roman"/>
          <w:sz w:val="24"/>
          <w:szCs w:val="24"/>
          <w:shd w:val="clear" w:color="auto" w:fill="FFFFFF"/>
        </w:rPr>
        <w:t xml:space="preserve"> finantsjärelevalve asutus on esitanud Inspektsioonile </w:t>
      </w:r>
      <w:ins w:id="2023" w:author="Mari Koik - JUSTDIGI" w:date="2026-04-10T11:06:00Z" w16du:dateUtc="2026-04-10T08:06:00Z">
        <w:r w:rsidR="007E2A36" w:rsidRPr="00BC6257">
          <w:rPr>
            <w:rFonts w:ascii="Times New Roman" w:hAnsi="Times New Roman" w:cs="Times New Roman"/>
            <w:sz w:val="24"/>
            <w:szCs w:val="24"/>
            <w:shd w:val="clear" w:color="auto" w:fill="FFFFFF"/>
          </w:rPr>
          <w:t xml:space="preserve">Eesti kindlustusandjas </w:t>
        </w:r>
      </w:ins>
      <w:r w:rsidRPr="00BC6257">
        <w:rPr>
          <w:rFonts w:ascii="Times New Roman" w:hAnsi="Times New Roman" w:cs="Times New Roman"/>
          <w:sz w:val="24"/>
          <w:szCs w:val="24"/>
          <w:shd w:val="clear" w:color="auto" w:fill="FFFFFF"/>
        </w:rPr>
        <w:t xml:space="preserve">kohapealse kontrolli </w:t>
      </w:r>
      <w:ins w:id="2024" w:author="Mari Koik - JUSTDIGI" w:date="2026-04-10T11:06:00Z" w16du:dateUtc="2026-04-10T08:06:00Z">
        <w:r w:rsidR="007E2A36">
          <w:rPr>
            <w:rFonts w:ascii="Times New Roman" w:hAnsi="Times New Roman" w:cs="Times New Roman"/>
            <w:sz w:val="24"/>
            <w:szCs w:val="24"/>
            <w:shd w:val="clear" w:color="auto" w:fill="FFFFFF"/>
          </w:rPr>
          <w:t xml:space="preserve">tegemise </w:t>
        </w:r>
      </w:ins>
      <w:r w:rsidRPr="00BC6257">
        <w:rPr>
          <w:rFonts w:ascii="Times New Roman" w:hAnsi="Times New Roman" w:cs="Times New Roman"/>
          <w:sz w:val="24"/>
          <w:szCs w:val="24"/>
          <w:shd w:val="clear" w:color="auto" w:fill="FFFFFF"/>
        </w:rPr>
        <w:t>taotluse</w:t>
      </w:r>
      <w:del w:id="2025" w:author="Mari Koik - JUSTDIGI" w:date="2026-04-10T11:06:00Z" w16du:dateUtc="2026-04-10T08:06:00Z">
        <w:r w:rsidR="00764617" w:rsidRPr="00BC6257" w:rsidDel="007E2A36">
          <w:rPr>
            <w:rFonts w:ascii="Times New Roman" w:hAnsi="Times New Roman" w:cs="Times New Roman"/>
            <w:sz w:val="24"/>
            <w:szCs w:val="24"/>
            <w:shd w:val="clear" w:color="auto" w:fill="FFFFFF"/>
          </w:rPr>
          <w:delText xml:space="preserve"> Eesti kindlustusandjas</w:delText>
        </w:r>
      </w:del>
      <w:r w:rsidRPr="00BC6257">
        <w:rPr>
          <w:rFonts w:ascii="Times New Roman" w:hAnsi="Times New Roman" w:cs="Times New Roman"/>
          <w:sz w:val="24"/>
          <w:szCs w:val="24"/>
          <w:shd w:val="clear" w:color="auto" w:fill="FFFFFF"/>
        </w:rPr>
        <w:t xml:space="preserve">, otsustab Inspektsioon </w:t>
      </w:r>
      <w:del w:id="2026" w:author="Mari Koik - JUSTDIGI" w:date="2026-04-10T11:07:00Z" w16du:dateUtc="2026-04-10T08:07:00Z">
        <w:r w:rsidRPr="00BC6257" w:rsidDel="007E2A36">
          <w:rPr>
            <w:rFonts w:ascii="Times New Roman" w:hAnsi="Times New Roman" w:cs="Times New Roman"/>
            <w:sz w:val="24"/>
            <w:szCs w:val="24"/>
            <w:shd w:val="clear" w:color="auto" w:fill="FFFFFF"/>
          </w:rPr>
          <w:delText xml:space="preserve">kohapealse kontrolli </w:delText>
        </w:r>
        <w:r w:rsidR="00535C08" w:rsidRPr="00BC6257" w:rsidDel="007E2A36">
          <w:rPr>
            <w:rFonts w:ascii="Times New Roman" w:hAnsi="Times New Roman" w:cs="Times New Roman"/>
            <w:sz w:val="24"/>
            <w:szCs w:val="24"/>
            <w:shd w:val="clear" w:color="auto" w:fill="FFFFFF"/>
          </w:rPr>
          <w:delText>kohta</w:delText>
        </w:r>
      </w:del>
      <w:ins w:id="2027" w:author="Mari Koik - JUSTDIGI" w:date="2026-04-10T11:07:00Z" w16du:dateUtc="2026-04-10T08:07:00Z">
        <w:r w:rsidR="007E2A36">
          <w:rPr>
            <w:rFonts w:ascii="Times New Roman" w:hAnsi="Times New Roman" w:cs="Times New Roman"/>
            <w:sz w:val="24"/>
            <w:szCs w:val="24"/>
            <w:shd w:val="clear" w:color="auto" w:fill="FFFFFF"/>
          </w:rPr>
          <w:t>selleks</w:t>
        </w:r>
      </w:ins>
      <w:r w:rsidR="00535C08" w:rsidRPr="00BC6257">
        <w:rPr>
          <w:rFonts w:ascii="Times New Roman" w:hAnsi="Times New Roman" w:cs="Times New Roman"/>
          <w:sz w:val="24"/>
          <w:szCs w:val="24"/>
          <w:shd w:val="clear" w:color="auto" w:fill="FFFFFF"/>
        </w:rPr>
        <w:t xml:space="preserve"> </w:t>
      </w:r>
      <w:r w:rsidRPr="00BC6257">
        <w:rPr>
          <w:rFonts w:ascii="Times New Roman" w:hAnsi="Times New Roman" w:cs="Times New Roman"/>
          <w:sz w:val="24"/>
          <w:szCs w:val="24"/>
          <w:shd w:val="clear" w:color="auto" w:fill="FFFFFF"/>
        </w:rPr>
        <w:t xml:space="preserve">nõusoleku andmise või </w:t>
      </w:r>
      <w:ins w:id="2028" w:author="Mari Koik - JUSTDIGI" w:date="2026-04-10T11:07:00Z" w16du:dateUtc="2026-04-10T08:07:00Z">
        <w:r w:rsidR="001B0931">
          <w:rPr>
            <w:rFonts w:ascii="Times New Roman" w:hAnsi="Times New Roman" w:cs="Times New Roman"/>
            <w:sz w:val="24"/>
            <w:szCs w:val="24"/>
            <w:shd w:val="clear" w:color="auto" w:fill="FFFFFF"/>
          </w:rPr>
          <w:t>sellest</w:t>
        </w:r>
      </w:ins>
      <w:del w:id="2029" w:author="Mari Koik - JUSTDIGI" w:date="2026-04-10T11:07:00Z" w16du:dateUtc="2026-04-10T08:07:00Z">
        <w:r w:rsidR="00533106" w:rsidDel="001B0931">
          <w:rPr>
            <w:rFonts w:ascii="Times New Roman" w:hAnsi="Times New Roman" w:cs="Times New Roman"/>
            <w:sz w:val="24"/>
            <w:szCs w:val="24"/>
            <w:shd w:val="clear" w:color="auto" w:fill="FFFFFF"/>
          </w:rPr>
          <w:delText>nõusoleku andmisest</w:delText>
        </w:r>
      </w:del>
      <w:r w:rsidR="00533106" w:rsidRPr="00BC6257">
        <w:rPr>
          <w:rFonts w:ascii="Times New Roman" w:hAnsi="Times New Roman" w:cs="Times New Roman"/>
          <w:sz w:val="24"/>
          <w:szCs w:val="24"/>
          <w:shd w:val="clear" w:color="auto" w:fill="FFFFFF"/>
        </w:rPr>
        <w:t xml:space="preserve"> </w:t>
      </w:r>
      <w:r w:rsidRPr="00BC6257">
        <w:rPr>
          <w:rFonts w:ascii="Times New Roman" w:hAnsi="Times New Roman" w:cs="Times New Roman"/>
          <w:sz w:val="24"/>
          <w:szCs w:val="24"/>
          <w:shd w:val="clear" w:color="auto" w:fill="FFFFFF"/>
        </w:rPr>
        <w:t xml:space="preserve">keeldumise ühe kuu jooksul taotluse kättesaamisest arvates. </w:t>
      </w:r>
    </w:p>
    <w:p w14:paraId="5F03BEB9" w14:textId="77777777" w:rsidR="00DD078A" w:rsidRPr="00BC6257" w:rsidRDefault="00DD078A" w:rsidP="00DE04C8">
      <w:pPr>
        <w:jc w:val="both"/>
        <w:rPr>
          <w:rFonts w:ascii="Times New Roman" w:hAnsi="Times New Roman" w:cs="Times New Roman"/>
          <w:sz w:val="24"/>
          <w:szCs w:val="24"/>
          <w:shd w:val="clear" w:color="auto" w:fill="FFFFFF"/>
        </w:rPr>
      </w:pPr>
    </w:p>
    <w:p w14:paraId="2DB8A6AF" w14:textId="2C5D7B80"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xml:space="preserve">(3) Käesoleva paragrahvi lõikes 2 </w:t>
      </w:r>
      <w:r w:rsidR="00A60249" w:rsidRPr="00BC6257">
        <w:rPr>
          <w:rFonts w:ascii="Times New Roman" w:hAnsi="Times New Roman" w:cs="Times New Roman"/>
          <w:sz w:val="24"/>
          <w:szCs w:val="24"/>
          <w:shd w:val="clear" w:color="auto" w:fill="FFFFFF"/>
        </w:rPr>
        <w:t xml:space="preserve">nimetatud </w:t>
      </w:r>
      <w:r w:rsidRPr="00BC6257">
        <w:rPr>
          <w:rFonts w:ascii="Times New Roman" w:hAnsi="Times New Roman" w:cs="Times New Roman"/>
          <w:sz w:val="24"/>
          <w:szCs w:val="24"/>
          <w:shd w:val="clear" w:color="auto" w:fill="FFFFFF"/>
        </w:rPr>
        <w:t xml:space="preserve">nõusoleku korral edastab Inspektsioon Euroopa Kindlustus- ja Tööandjapensionide Järelevalve Asutusele kohapealses kontrollis osalemise kutse. </w:t>
      </w:r>
    </w:p>
    <w:p w14:paraId="1FDF5B7F" w14:textId="77777777" w:rsidR="00DD078A" w:rsidRPr="00BC6257" w:rsidRDefault="00DD078A" w:rsidP="00DE04C8">
      <w:pPr>
        <w:jc w:val="both"/>
        <w:rPr>
          <w:rFonts w:ascii="Times New Roman" w:hAnsi="Times New Roman" w:cs="Times New Roman"/>
          <w:sz w:val="24"/>
          <w:szCs w:val="24"/>
          <w:shd w:val="clear" w:color="auto" w:fill="FFFFFF"/>
        </w:rPr>
      </w:pPr>
    </w:p>
    <w:p w14:paraId="56C5DB65" w14:textId="1B801275"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(4) Inspektsioon ja teise lepinguriigi finantsjärelevalve a</w:t>
      </w:r>
      <w:r w:rsidR="005814C8" w:rsidRPr="00BC6257">
        <w:rPr>
          <w:rFonts w:ascii="Times New Roman" w:hAnsi="Times New Roman" w:cs="Times New Roman"/>
          <w:sz w:val="24"/>
          <w:szCs w:val="24"/>
          <w:shd w:val="clear" w:color="auto" w:fill="FFFFFF"/>
        </w:rPr>
        <w:t>s</w:t>
      </w:r>
      <w:r w:rsidRPr="00BC6257">
        <w:rPr>
          <w:rFonts w:ascii="Times New Roman" w:hAnsi="Times New Roman" w:cs="Times New Roman"/>
          <w:sz w:val="24"/>
          <w:szCs w:val="24"/>
          <w:shd w:val="clear" w:color="auto" w:fill="FFFFFF"/>
        </w:rPr>
        <w:t xml:space="preserve">utus peavad jõudma </w:t>
      </w:r>
      <w:r w:rsidR="00A11933" w:rsidRPr="00BC6257">
        <w:rPr>
          <w:rFonts w:ascii="Times New Roman" w:hAnsi="Times New Roman" w:cs="Times New Roman"/>
          <w:sz w:val="24"/>
          <w:szCs w:val="24"/>
          <w:shd w:val="clear" w:color="auto" w:fill="FFFFFF"/>
        </w:rPr>
        <w:t xml:space="preserve">ühisele järeldusele </w:t>
      </w:r>
      <w:ins w:id="2030" w:author="Mari Koik - JUSTDIGI" w:date="2026-04-10T11:08:00Z" w16du:dateUtc="2026-04-10T08:08:00Z">
        <w:r w:rsidR="00883CCC" w:rsidRPr="00712898">
          <w:rPr>
            <w:rFonts w:ascii="Times New Roman" w:hAnsi="Times New Roman" w:cs="Times New Roman"/>
            <w:sz w:val="24"/>
            <w:szCs w:val="24"/>
            <w:shd w:val="clear" w:color="auto" w:fill="FFFFFF"/>
          </w:rPr>
          <w:t>kohapealse</w:t>
        </w:r>
      </w:ins>
      <w:ins w:id="2031" w:author="Mari Koik - JUSTDIGI" w:date="2026-04-10T11:10:00Z" w16du:dateUtc="2026-04-10T08:10:00Z">
        <w:r w:rsidR="00423B3E" w:rsidRPr="00712898">
          <w:rPr>
            <w:rFonts w:ascii="Times New Roman" w:hAnsi="Times New Roman" w:cs="Times New Roman"/>
            <w:sz w:val="24"/>
            <w:szCs w:val="24"/>
            <w:shd w:val="clear" w:color="auto" w:fill="FFFFFF"/>
            <w:rPrChange w:id="2032" w:author="Mari Koik - JUSTDIGI" w:date="2026-04-17T18:41:00Z" w16du:dateUtc="2026-04-17T15:41:00Z">
              <w:rPr>
                <w:rFonts w:ascii="Times New Roman" w:hAnsi="Times New Roman" w:cs="Times New Roman"/>
                <w:sz w:val="24"/>
                <w:szCs w:val="24"/>
                <w:highlight w:val="lightGray"/>
                <w:shd w:val="clear" w:color="auto" w:fill="FFFFFF"/>
              </w:rPr>
            </w:rPrChange>
          </w:rPr>
          <w:t>s</w:t>
        </w:r>
      </w:ins>
      <w:ins w:id="2033" w:author="Mari Koik - JUSTDIGI" w:date="2026-04-10T11:08:00Z" w16du:dateUtc="2026-04-10T08:08:00Z">
        <w:r w:rsidR="00883CCC" w:rsidRPr="00423B3E">
          <w:rPr>
            <w:rFonts w:ascii="Times New Roman" w:hAnsi="Times New Roman" w:cs="Times New Roman"/>
            <w:sz w:val="24"/>
            <w:szCs w:val="24"/>
            <w:shd w:val="clear" w:color="auto" w:fill="FFFFFF"/>
          </w:rPr>
          <w:t xml:space="preserve"> </w:t>
        </w:r>
      </w:ins>
      <w:r w:rsidR="00A10A1A" w:rsidRPr="00423B3E">
        <w:rPr>
          <w:rFonts w:ascii="Times New Roman" w:hAnsi="Times New Roman" w:cs="Times New Roman"/>
          <w:sz w:val="24"/>
          <w:szCs w:val="24"/>
          <w:shd w:val="clear" w:color="auto" w:fill="FFFFFF"/>
        </w:rPr>
        <w:t>kontrolli</w:t>
      </w:r>
      <w:r w:rsidR="00533106">
        <w:rPr>
          <w:rFonts w:ascii="Times New Roman" w:hAnsi="Times New Roman" w:cs="Times New Roman"/>
          <w:sz w:val="24"/>
          <w:szCs w:val="24"/>
          <w:shd w:val="clear" w:color="auto" w:fill="FFFFFF"/>
        </w:rPr>
        <w:t>s</w:t>
      </w:r>
      <w:r w:rsidR="00734605" w:rsidRPr="00BC6257">
        <w:rPr>
          <w:rFonts w:ascii="Times New Roman" w:hAnsi="Times New Roman" w:cs="Times New Roman"/>
          <w:sz w:val="24"/>
          <w:szCs w:val="24"/>
          <w:shd w:val="clear" w:color="auto" w:fill="FFFFFF"/>
        </w:rPr>
        <w:t xml:space="preserve">, sealhulgas asjakohaste </w:t>
      </w:r>
      <w:del w:id="2034" w:author="Mari Koik - JUSTDIGI" w:date="2026-04-10T11:09:00Z" w16du:dateUtc="2026-04-10T08:09:00Z">
        <w:r w:rsidR="00734605" w:rsidRPr="00BC6257" w:rsidDel="00883CCC">
          <w:rPr>
            <w:rFonts w:ascii="Times New Roman" w:hAnsi="Times New Roman" w:cs="Times New Roman"/>
            <w:sz w:val="24"/>
            <w:szCs w:val="24"/>
            <w:shd w:val="clear" w:color="auto" w:fill="FFFFFF"/>
          </w:rPr>
          <w:delText xml:space="preserve">rakendatavate </w:delText>
        </w:r>
      </w:del>
      <w:r w:rsidR="00734605" w:rsidRPr="00BC6257">
        <w:rPr>
          <w:rFonts w:ascii="Times New Roman" w:hAnsi="Times New Roman" w:cs="Times New Roman"/>
          <w:sz w:val="24"/>
          <w:szCs w:val="24"/>
          <w:shd w:val="clear" w:color="auto" w:fill="FFFFFF"/>
        </w:rPr>
        <w:t>meetmete</w:t>
      </w:r>
      <w:r w:rsidR="00A11933" w:rsidRPr="00BC6257">
        <w:rPr>
          <w:rFonts w:ascii="Times New Roman" w:hAnsi="Times New Roman" w:cs="Times New Roman"/>
          <w:sz w:val="24"/>
          <w:szCs w:val="24"/>
          <w:shd w:val="clear" w:color="auto" w:fill="FFFFFF"/>
        </w:rPr>
        <w:t xml:space="preserve"> </w:t>
      </w:r>
      <w:r w:rsidR="00345C3B" w:rsidRPr="00BC6257">
        <w:rPr>
          <w:rFonts w:ascii="Times New Roman" w:hAnsi="Times New Roman" w:cs="Times New Roman"/>
          <w:sz w:val="24"/>
          <w:szCs w:val="24"/>
          <w:shd w:val="clear" w:color="auto" w:fill="FFFFFF"/>
        </w:rPr>
        <w:t>küsimuse</w:t>
      </w:r>
      <w:r w:rsidR="00A11933" w:rsidRPr="00BC6257">
        <w:rPr>
          <w:rFonts w:ascii="Times New Roman" w:hAnsi="Times New Roman" w:cs="Times New Roman"/>
          <w:sz w:val="24"/>
          <w:szCs w:val="24"/>
          <w:shd w:val="clear" w:color="auto" w:fill="FFFFFF"/>
        </w:rPr>
        <w:t>s</w:t>
      </w:r>
      <w:r w:rsidR="00A10A1A" w:rsidRPr="00BC6257">
        <w:rPr>
          <w:rFonts w:ascii="Times New Roman" w:hAnsi="Times New Roman" w:cs="Times New Roman"/>
          <w:sz w:val="24"/>
          <w:szCs w:val="24"/>
          <w:shd w:val="clear" w:color="auto" w:fill="FFFFFF"/>
        </w:rPr>
        <w:t xml:space="preserve"> </w:t>
      </w:r>
      <w:r w:rsidR="00734605" w:rsidRPr="00BC6257">
        <w:rPr>
          <w:rFonts w:ascii="Times New Roman" w:hAnsi="Times New Roman" w:cs="Times New Roman"/>
          <w:sz w:val="24"/>
          <w:szCs w:val="24"/>
          <w:shd w:val="clear" w:color="auto" w:fill="FFFFFF"/>
        </w:rPr>
        <w:t xml:space="preserve">kahe kuu jooksul </w:t>
      </w:r>
      <w:del w:id="2035" w:author="Mari Koik - JUSTDIGI" w:date="2026-04-10T11:08:00Z" w16du:dateUtc="2026-04-10T08:08:00Z">
        <w:r w:rsidR="00734605" w:rsidRPr="00BC6257" w:rsidDel="00883CCC">
          <w:rPr>
            <w:rFonts w:ascii="Times New Roman" w:hAnsi="Times New Roman" w:cs="Times New Roman"/>
            <w:sz w:val="24"/>
            <w:szCs w:val="24"/>
            <w:shd w:val="clear" w:color="auto" w:fill="FFFFFF"/>
          </w:rPr>
          <w:delText>kohapealse</w:delText>
        </w:r>
        <w:r w:rsidR="001C71FB" w:rsidRPr="00BC6257" w:rsidDel="00883CCC">
          <w:rPr>
            <w:rFonts w:ascii="Times New Roman" w:hAnsi="Times New Roman" w:cs="Times New Roman"/>
            <w:sz w:val="24"/>
            <w:szCs w:val="24"/>
            <w:shd w:val="clear" w:color="auto" w:fill="FFFFFF"/>
          </w:rPr>
          <w:delText>st</w:delText>
        </w:r>
        <w:r w:rsidR="00734605" w:rsidRPr="00BC6257" w:rsidDel="00883CCC">
          <w:rPr>
            <w:rFonts w:ascii="Times New Roman" w:hAnsi="Times New Roman" w:cs="Times New Roman"/>
            <w:sz w:val="24"/>
            <w:szCs w:val="24"/>
            <w:shd w:val="clear" w:color="auto" w:fill="FFFFFF"/>
          </w:rPr>
          <w:delText xml:space="preserve"> </w:delText>
        </w:r>
      </w:del>
      <w:r w:rsidR="00734605" w:rsidRPr="00BC6257">
        <w:rPr>
          <w:rFonts w:ascii="Times New Roman" w:hAnsi="Times New Roman" w:cs="Times New Roman"/>
          <w:sz w:val="24"/>
          <w:szCs w:val="24"/>
          <w:shd w:val="clear" w:color="auto" w:fill="FFFFFF"/>
        </w:rPr>
        <w:t>kontrolli</w:t>
      </w:r>
      <w:r w:rsidR="001C71FB" w:rsidRPr="00BC6257">
        <w:rPr>
          <w:rFonts w:ascii="Times New Roman" w:hAnsi="Times New Roman" w:cs="Times New Roman"/>
          <w:sz w:val="24"/>
          <w:szCs w:val="24"/>
          <w:shd w:val="clear" w:color="auto" w:fill="FFFFFF"/>
        </w:rPr>
        <w:t>st</w:t>
      </w:r>
      <w:r w:rsidR="00734605" w:rsidRPr="00BC6257">
        <w:rPr>
          <w:rFonts w:ascii="Times New Roman" w:hAnsi="Times New Roman" w:cs="Times New Roman"/>
          <w:sz w:val="24"/>
          <w:szCs w:val="24"/>
          <w:shd w:val="clear" w:color="auto" w:fill="FFFFFF"/>
        </w:rPr>
        <w:t xml:space="preserve"> arvates</w:t>
      </w:r>
      <w:r w:rsidRPr="00BC6257">
        <w:rPr>
          <w:rFonts w:ascii="Times New Roman" w:hAnsi="Times New Roman" w:cs="Times New Roman"/>
          <w:sz w:val="24"/>
          <w:szCs w:val="24"/>
          <w:shd w:val="clear" w:color="auto" w:fill="FFFFFF"/>
        </w:rPr>
        <w:t xml:space="preserve">. Inspektsioon võtab ühist järeldust arvesse, kui otsustab </w:t>
      </w:r>
      <w:r w:rsidR="0001744A" w:rsidRPr="00BC6257">
        <w:rPr>
          <w:rFonts w:ascii="Times New Roman" w:hAnsi="Times New Roman" w:cs="Times New Roman"/>
          <w:sz w:val="24"/>
          <w:szCs w:val="24"/>
          <w:shd w:val="clear" w:color="auto" w:fill="FFFFFF"/>
        </w:rPr>
        <w:t xml:space="preserve">rakendada </w:t>
      </w:r>
      <w:r w:rsidR="009674D9" w:rsidRPr="00BC6257">
        <w:rPr>
          <w:rFonts w:ascii="Times New Roman" w:hAnsi="Times New Roman" w:cs="Times New Roman"/>
          <w:sz w:val="24"/>
          <w:szCs w:val="24"/>
          <w:shd w:val="clear" w:color="auto" w:fill="FFFFFF"/>
        </w:rPr>
        <w:t xml:space="preserve">asjakohaseid meetmeid </w:t>
      </w:r>
      <w:r w:rsidRPr="00BC6257">
        <w:rPr>
          <w:rFonts w:ascii="Times New Roman" w:hAnsi="Times New Roman" w:cs="Times New Roman"/>
          <w:sz w:val="24"/>
          <w:szCs w:val="24"/>
          <w:shd w:val="clear" w:color="auto" w:fill="FFFFFF"/>
        </w:rPr>
        <w:t>Eesti kindlustusandja suhtes.</w:t>
      </w:r>
    </w:p>
    <w:p w14:paraId="7F7E9DBC" w14:textId="77777777" w:rsidR="00DD078A" w:rsidRPr="00BC6257" w:rsidRDefault="00DD078A" w:rsidP="00DE04C8">
      <w:pPr>
        <w:jc w:val="both"/>
        <w:rPr>
          <w:rFonts w:ascii="Times New Roman" w:hAnsi="Times New Roman" w:cs="Times New Roman"/>
          <w:sz w:val="24"/>
          <w:szCs w:val="24"/>
          <w:shd w:val="clear" w:color="auto" w:fill="FFFFFF"/>
        </w:rPr>
      </w:pPr>
    </w:p>
    <w:p w14:paraId="377632A7" w14:textId="5452D523"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(5) Kui Inspektsioon ja teise lepinguriigi finantsjärelevalve asutus ei jõua Eesti kindlustusandja või teise lepinguriigi kindlustusandja kohapealse</w:t>
      </w:r>
      <w:r w:rsidR="002E63AD" w:rsidRPr="00BC6257">
        <w:rPr>
          <w:rFonts w:ascii="Times New Roman" w:hAnsi="Times New Roman" w:cs="Times New Roman"/>
          <w:sz w:val="24"/>
          <w:szCs w:val="24"/>
          <w:shd w:val="clear" w:color="auto" w:fill="FFFFFF"/>
        </w:rPr>
        <w:t>s</w:t>
      </w:r>
      <w:r w:rsidRPr="00BC6257">
        <w:rPr>
          <w:rFonts w:ascii="Times New Roman" w:hAnsi="Times New Roman" w:cs="Times New Roman"/>
          <w:sz w:val="24"/>
          <w:szCs w:val="24"/>
          <w:shd w:val="clear" w:color="auto" w:fill="FFFFFF"/>
        </w:rPr>
        <w:t xml:space="preserve"> kontrol</w:t>
      </w:r>
      <w:r w:rsidR="00744B52" w:rsidRPr="00BC6257">
        <w:rPr>
          <w:rFonts w:ascii="Times New Roman" w:hAnsi="Times New Roman" w:cs="Times New Roman"/>
          <w:sz w:val="24"/>
          <w:szCs w:val="24"/>
          <w:shd w:val="clear" w:color="auto" w:fill="FFFFFF"/>
        </w:rPr>
        <w:t>l</w:t>
      </w:r>
      <w:r w:rsidRPr="00BC6257">
        <w:rPr>
          <w:rFonts w:ascii="Times New Roman" w:hAnsi="Times New Roman" w:cs="Times New Roman"/>
          <w:sz w:val="24"/>
          <w:szCs w:val="24"/>
          <w:shd w:val="clear" w:color="auto" w:fill="FFFFFF"/>
        </w:rPr>
        <w:t>i</w:t>
      </w:r>
      <w:r w:rsidR="002E63AD" w:rsidRPr="00BC6257">
        <w:rPr>
          <w:rFonts w:ascii="Times New Roman" w:hAnsi="Times New Roman" w:cs="Times New Roman"/>
          <w:sz w:val="24"/>
          <w:szCs w:val="24"/>
          <w:shd w:val="clear" w:color="auto" w:fill="FFFFFF"/>
        </w:rPr>
        <w:t>s</w:t>
      </w:r>
      <w:r w:rsidR="006728AF" w:rsidRPr="00BC6257">
        <w:rPr>
          <w:rFonts w:ascii="Times New Roman" w:hAnsi="Times New Roman" w:cs="Times New Roman"/>
          <w:sz w:val="24"/>
          <w:szCs w:val="24"/>
          <w:shd w:val="clear" w:color="auto" w:fill="FFFFFF"/>
        </w:rPr>
        <w:t xml:space="preserve"> </w:t>
      </w:r>
      <w:r w:rsidRPr="00BC6257">
        <w:rPr>
          <w:rFonts w:ascii="Times New Roman" w:hAnsi="Times New Roman" w:cs="Times New Roman"/>
          <w:sz w:val="24"/>
          <w:szCs w:val="24"/>
          <w:shd w:val="clear" w:color="auto" w:fill="FFFFFF"/>
        </w:rPr>
        <w:t>ühisele järeldusele, on Inspektsioonil õigus pöörduda Euroopa Kindlustus- ja Tööandjapensionide Järelevalve Asutuse poole vastavalt Euroopa Parlamendi ja nõukogu määruse (EÜ) nr 1094/2010 artiklile 19</w:t>
      </w:r>
      <w:r w:rsidR="00594137" w:rsidRPr="00BC6257">
        <w:rPr>
          <w:rFonts w:ascii="Times New Roman" w:hAnsi="Times New Roman" w:cs="Times New Roman"/>
          <w:sz w:val="24"/>
          <w:szCs w:val="24"/>
          <w:shd w:val="clear" w:color="auto" w:fill="FFFFFF"/>
        </w:rPr>
        <w:t xml:space="preserve"> kahe kuu jooksul käesoleva paragrahvi lõikes 4 sätestatud kahe kuu möödumisest arvates</w:t>
      </w:r>
      <w:r w:rsidRPr="00BC6257">
        <w:rPr>
          <w:rFonts w:ascii="Times New Roman" w:hAnsi="Times New Roman" w:cs="Times New Roman"/>
          <w:sz w:val="24"/>
          <w:szCs w:val="24"/>
          <w:shd w:val="clear" w:color="auto" w:fill="FFFFFF"/>
        </w:rPr>
        <w:t xml:space="preserve">. </w:t>
      </w:r>
    </w:p>
    <w:p w14:paraId="4C820629" w14:textId="77777777" w:rsidR="00DD078A" w:rsidRPr="00BC6257" w:rsidRDefault="00DD078A" w:rsidP="00DE04C8">
      <w:pPr>
        <w:jc w:val="both"/>
        <w:rPr>
          <w:rFonts w:ascii="Times New Roman" w:hAnsi="Times New Roman" w:cs="Times New Roman"/>
          <w:sz w:val="24"/>
          <w:szCs w:val="24"/>
          <w:shd w:val="clear" w:color="auto" w:fill="FFFFFF"/>
        </w:rPr>
      </w:pPr>
    </w:p>
    <w:p w14:paraId="33333667" w14:textId="3E2BFDA6"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(6) Käesoleva paragrahvi lõikes 5 sätestatu ei piira Inspektsiooni järelevalve</w:t>
      </w:r>
      <w:del w:id="2036" w:author="Mari Koik - JUSTDIGI" w:date="2026-04-10T11:11:00Z" w16du:dateUtc="2026-04-10T08:11:00Z">
        <w:r w:rsidRPr="00BC6257" w:rsidDel="00157379">
          <w:rPr>
            <w:rFonts w:ascii="Times New Roman" w:hAnsi="Times New Roman" w:cs="Times New Roman"/>
            <w:sz w:val="24"/>
            <w:szCs w:val="24"/>
            <w:shd w:val="clear" w:color="auto" w:fill="FFFFFF"/>
          </w:rPr>
          <w:delText xml:space="preserve">lisi </w:delText>
        </w:r>
      </w:del>
      <w:r w:rsidRPr="00BC6257">
        <w:rPr>
          <w:rFonts w:ascii="Times New Roman" w:hAnsi="Times New Roman" w:cs="Times New Roman"/>
          <w:sz w:val="24"/>
          <w:szCs w:val="24"/>
          <w:shd w:val="clear" w:color="auto" w:fill="FFFFFF"/>
        </w:rPr>
        <w:t xml:space="preserve">õigusi, sealhulgas õigust rakendada meetmeid </w:t>
      </w:r>
      <w:r w:rsidR="00E67588" w:rsidRPr="00BC6257">
        <w:rPr>
          <w:rFonts w:ascii="Times New Roman" w:hAnsi="Times New Roman" w:cs="Times New Roman"/>
          <w:sz w:val="24"/>
          <w:szCs w:val="24"/>
          <w:shd w:val="clear" w:color="auto" w:fill="FFFFFF"/>
        </w:rPr>
        <w:t>Eesti kindlustusandja suhtes, k</w:t>
      </w:r>
      <w:r w:rsidR="0002517D" w:rsidRPr="00BC6257">
        <w:rPr>
          <w:rFonts w:ascii="Times New Roman" w:hAnsi="Times New Roman" w:cs="Times New Roman"/>
          <w:sz w:val="24"/>
          <w:szCs w:val="24"/>
          <w:shd w:val="clear" w:color="auto" w:fill="FFFFFF"/>
        </w:rPr>
        <w:t>es</w:t>
      </w:r>
      <w:r w:rsidR="00E67588" w:rsidRPr="00BC6257">
        <w:rPr>
          <w:rFonts w:ascii="Times New Roman" w:hAnsi="Times New Roman" w:cs="Times New Roman"/>
          <w:sz w:val="24"/>
          <w:szCs w:val="24"/>
          <w:shd w:val="clear" w:color="auto" w:fill="FFFFFF"/>
        </w:rPr>
        <w:t xml:space="preserve"> ei täid</w:t>
      </w:r>
      <w:r w:rsidR="0002517D" w:rsidRPr="00BC6257">
        <w:rPr>
          <w:rFonts w:ascii="Times New Roman" w:hAnsi="Times New Roman" w:cs="Times New Roman"/>
          <w:sz w:val="24"/>
          <w:szCs w:val="24"/>
          <w:shd w:val="clear" w:color="auto" w:fill="FFFFFF"/>
        </w:rPr>
        <w:t>a</w:t>
      </w:r>
      <w:r w:rsidR="00E67588" w:rsidRPr="00BC6257">
        <w:rPr>
          <w:rFonts w:ascii="Times New Roman" w:hAnsi="Times New Roman" w:cs="Times New Roman"/>
          <w:sz w:val="24"/>
          <w:szCs w:val="24"/>
          <w:shd w:val="clear" w:color="auto" w:fill="FFFFFF"/>
        </w:rPr>
        <w:t xml:space="preserve"> </w:t>
      </w:r>
      <w:r w:rsidRPr="00BC6257">
        <w:rPr>
          <w:rFonts w:ascii="Times New Roman" w:hAnsi="Times New Roman" w:cs="Times New Roman"/>
          <w:sz w:val="24"/>
          <w:szCs w:val="24"/>
          <w:shd w:val="clear" w:color="auto" w:fill="FFFFFF"/>
        </w:rPr>
        <w:t>solventsuskapitalinõue</w:t>
      </w:r>
      <w:r w:rsidR="00E67588" w:rsidRPr="00BC6257">
        <w:rPr>
          <w:rFonts w:ascii="Times New Roman" w:hAnsi="Times New Roman" w:cs="Times New Roman"/>
          <w:sz w:val="24"/>
          <w:szCs w:val="24"/>
          <w:shd w:val="clear" w:color="auto" w:fill="FFFFFF"/>
        </w:rPr>
        <w:t>t</w:t>
      </w:r>
      <w:r w:rsidRPr="00BC6257">
        <w:rPr>
          <w:rFonts w:ascii="Times New Roman" w:hAnsi="Times New Roman" w:cs="Times New Roman"/>
          <w:sz w:val="24"/>
          <w:szCs w:val="24"/>
          <w:shd w:val="clear" w:color="auto" w:fill="FFFFFF"/>
        </w:rPr>
        <w:t xml:space="preserve"> või miinimumkapitalinõue</w:t>
      </w:r>
      <w:r w:rsidR="00E67588" w:rsidRPr="00BC6257">
        <w:rPr>
          <w:rFonts w:ascii="Times New Roman" w:hAnsi="Times New Roman" w:cs="Times New Roman"/>
          <w:sz w:val="24"/>
          <w:szCs w:val="24"/>
          <w:shd w:val="clear" w:color="auto" w:fill="FFFFFF"/>
        </w:rPr>
        <w:t>t</w:t>
      </w:r>
      <w:r w:rsidRPr="00BC6257">
        <w:rPr>
          <w:rFonts w:ascii="Times New Roman" w:hAnsi="Times New Roman" w:cs="Times New Roman"/>
          <w:sz w:val="24"/>
          <w:szCs w:val="24"/>
          <w:shd w:val="clear" w:color="auto" w:fill="FFFFFF"/>
        </w:rPr>
        <w:t xml:space="preserve"> või </w:t>
      </w:r>
      <w:del w:id="2037" w:author="Mari Koik - JUSTDIGI" w:date="2026-04-10T11:11:00Z" w16du:dateUtc="2026-04-10T08:11:00Z">
        <w:r w:rsidR="006E0B65" w:rsidRPr="00BC6257" w:rsidDel="00C71BAE">
          <w:rPr>
            <w:rFonts w:ascii="Times New Roman" w:hAnsi="Times New Roman" w:cs="Times New Roman"/>
            <w:sz w:val="24"/>
            <w:szCs w:val="24"/>
            <w:shd w:val="clear" w:color="auto" w:fill="FFFFFF"/>
          </w:rPr>
          <w:delText xml:space="preserve">kui </w:delText>
        </w:r>
      </w:del>
      <w:ins w:id="2038" w:author="Mari Koik - JUSTDIGI" w:date="2026-04-10T11:11:00Z" w16du:dateUtc="2026-04-10T08:11:00Z">
        <w:r w:rsidR="00C71BAE">
          <w:rPr>
            <w:rFonts w:ascii="Times New Roman" w:hAnsi="Times New Roman" w:cs="Times New Roman"/>
            <w:sz w:val="24"/>
            <w:szCs w:val="24"/>
            <w:shd w:val="clear" w:color="auto" w:fill="FFFFFF"/>
          </w:rPr>
          <w:t>kelle puhul</w:t>
        </w:r>
        <w:r w:rsidR="00C71BAE" w:rsidRPr="00BC6257">
          <w:rPr>
            <w:rFonts w:ascii="Times New Roman" w:hAnsi="Times New Roman" w:cs="Times New Roman"/>
            <w:sz w:val="24"/>
            <w:szCs w:val="24"/>
            <w:shd w:val="clear" w:color="auto" w:fill="FFFFFF"/>
          </w:rPr>
          <w:t xml:space="preserve"> </w:t>
        </w:r>
      </w:ins>
      <w:r w:rsidRPr="00BC6257">
        <w:rPr>
          <w:rFonts w:ascii="Times New Roman" w:hAnsi="Times New Roman" w:cs="Times New Roman"/>
          <w:sz w:val="24"/>
          <w:szCs w:val="24"/>
          <w:shd w:val="clear" w:color="auto" w:fill="FFFFFF"/>
        </w:rPr>
        <w:t>ilm</w:t>
      </w:r>
      <w:r w:rsidR="00E67588" w:rsidRPr="00BC6257">
        <w:rPr>
          <w:rFonts w:ascii="Times New Roman" w:hAnsi="Times New Roman" w:cs="Times New Roman"/>
          <w:sz w:val="24"/>
          <w:szCs w:val="24"/>
          <w:shd w:val="clear" w:color="auto" w:fill="FFFFFF"/>
        </w:rPr>
        <w:t>n</w:t>
      </w:r>
      <w:r w:rsidRPr="00BC6257">
        <w:rPr>
          <w:rFonts w:ascii="Times New Roman" w:hAnsi="Times New Roman" w:cs="Times New Roman"/>
          <w:sz w:val="24"/>
          <w:szCs w:val="24"/>
          <w:shd w:val="clear" w:color="auto" w:fill="FFFFFF"/>
        </w:rPr>
        <w:t>e</w:t>
      </w:r>
      <w:r w:rsidR="00E67588" w:rsidRPr="00BC6257">
        <w:rPr>
          <w:rFonts w:ascii="Times New Roman" w:hAnsi="Times New Roman" w:cs="Times New Roman"/>
          <w:sz w:val="24"/>
          <w:szCs w:val="24"/>
          <w:shd w:val="clear" w:color="auto" w:fill="FFFFFF"/>
        </w:rPr>
        <w:t>b</w:t>
      </w:r>
      <w:r w:rsidRPr="00BC6257">
        <w:rPr>
          <w:rFonts w:ascii="Times New Roman" w:hAnsi="Times New Roman" w:cs="Times New Roman"/>
          <w:sz w:val="24"/>
          <w:szCs w:val="24"/>
          <w:shd w:val="clear" w:color="auto" w:fill="FFFFFF"/>
        </w:rPr>
        <w:t xml:space="preserve"> </w:t>
      </w:r>
      <w:r w:rsidR="00E67588" w:rsidRPr="00BC6257">
        <w:rPr>
          <w:rFonts w:ascii="Times New Roman" w:hAnsi="Times New Roman" w:cs="Times New Roman"/>
          <w:sz w:val="24"/>
          <w:szCs w:val="24"/>
          <w:shd w:val="clear" w:color="auto" w:fill="FFFFFF"/>
        </w:rPr>
        <w:t xml:space="preserve">selline </w:t>
      </w:r>
      <w:r w:rsidRPr="00BC6257">
        <w:rPr>
          <w:rFonts w:ascii="Times New Roman" w:hAnsi="Times New Roman" w:cs="Times New Roman"/>
          <w:sz w:val="24"/>
          <w:szCs w:val="24"/>
          <w:shd w:val="clear" w:color="auto" w:fill="FFFFFF"/>
        </w:rPr>
        <w:t>oh</w:t>
      </w:r>
      <w:r w:rsidR="00E67588" w:rsidRPr="00BC6257">
        <w:rPr>
          <w:rFonts w:ascii="Times New Roman" w:hAnsi="Times New Roman" w:cs="Times New Roman"/>
          <w:sz w:val="24"/>
          <w:szCs w:val="24"/>
          <w:shd w:val="clear" w:color="auto" w:fill="FFFFFF"/>
        </w:rPr>
        <w:t>t</w:t>
      </w:r>
      <w:r w:rsidRPr="00BC6257">
        <w:rPr>
          <w:rFonts w:ascii="Times New Roman" w:hAnsi="Times New Roman" w:cs="Times New Roman"/>
          <w:sz w:val="24"/>
          <w:szCs w:val="24"/>
          <w:shd w:val="clear" w:color="auto" w:fill="FFFFFF"/>
        </w:rPr>
        <w:t xml:space="preserve">. </w:t>
      </w:r>
    </w:p>
    <w:p w14:paraId="4EBAC949" w14:textId="77777777" w:rsidR="00DD078A" w:rsidRPr="00BC6257" w:rsidRDefault="00DD078A" w:rsidP="00DE04C8">
      <w:pPr>
        <w:jc w:val="both"/>
        <w:rPr>
          <w:rFonts w:ascii="Times New Roman" w:hAnsi="Times New Roman" w:cs="Times New Roman"/>
          <w:sz w:val="24"/>
          <w:szCs w:val="24"/>
          <w:shd w:val="clear" w:color="auto" w:fill="FFFFFF"/>
        </w:rPr>
      </w:pPr>
    </w:p>
    <w:p w14:paraId="6EC8D460" w14:textId="4E637792"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xml:space="preserve">(7) Inspektsioonil ei ole õigust pöörduda Euroopa Kindlustus- ja Tööandjapensionide Järelevalve Asutuse poole, kui käesoleva paragrahvi lõikes 4 </w:t>
      </w:r>
      <w:r w:rsidR="00661F83" w:rsidRPr="00BC6257">
        <w:rPr>
          <w:rFonts w:ascii="Times New Roman" w:hAnsi="Times New Roman" w:cs="Times New Roman"/>
          <w:sz w:val="24"/>
          <w:szCs w:val="24"/>
          <w:shd w:val="clear" w:color="auto" w:fill="FFFFFF"/>
        </w:rPr>
        <w:t xml:space="preserve">sätestatud </w:t>
      </w:r>
      <w:r w:rsidRPr="00BC6257">
        <w:rPr>
          <w:rFonts w:ascii="Times New Roman" w:hAnsi="Times New Roman" w:cs="Times New Roman"/>
          <w:sz w:val="24"/>
          <w:szCs w:val="24"/>
          <w:shd w:val="clear" w:color="auto" w:fill="FFFFFF"/>
        </w:rPr>
        <w:t xml:space="preserve">tähtaja jooksul jõutakse ühisele järeldusele või kui Euroopa Kindlustus- ja Tööandjapensionide Järelevalve Asutuse poole pöördumise tähtaeg on möödas. </w:t>
      </w:r>
    </w:p>
    <w:p w14:paraId="2988656E" w14:textId="77777777" w:rsidR="00DD078A" w:rsidRPr="00BC6257" w:rsidRDefault="00DD078A" w:rsidP="00DE04C8">
      <w:pPr>
        <w:jc w:val="both"/>
        <w:rPr>
          <w:rFonts w:ascii="Times New Roman" w:hAnsi="Times New Roman" w:cs="Times New Roman"/>
          <w:sz w:val="24"/>
          <w:szCs w:val="24"/>
          <w:shd w:val="clear" w:color="auto" w:fill="FFFFFF"/>
        </w:rPr>
      </w:pPr>
    </w:p>
    <w:p w14:paraId="70A7FEDB" w14:textId="1B32A466"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(8) Kui Inspektsioon või teise lepinguriigi finantsjärelevalve asutus on pöördunud Euroopa Kindlustus- ja Tööandjapensionide Järelevalve Asutuse poole</w:t>
      </w:r>
      <w:r w:rsidR="006171CD" w:rsidRPr="00BC6257">
        <w:rPr>
          <w:rFonts w:ascii="Times New Roman" w:hAnsi="Times New Roman" w:cs="Times New Roman"/>
          <w:sz w:val="24"/>
          <w:szCs w:val="24"/>
          <w:shd w:val="clear" w:color="auto" w:fill="FFFFFF"/>
        </w:rPr>
        <w:t xml:space="preserve"> käesoleva paragrahvi lõikes 5 sätestatud tähtaja jooksul</w:t>
      </w:r>
      <w:r w:rsidRPr="00BC6257">
        <w:rPr>
          <w:rFonts w:ascii="Times New Roman" w:hAnsi="Times New Roman" w:cs="Times New Roman"/>
          <w:sz w:val="24"/>
          <w:szCs w:val="24"/>
          <w:shd w:val="clear" w:color="auto" w:fill="FFFFFF"/>
        </w:rPr>
        <w:t xml:space="preserve">, oodatakse ära </w:t>
      </w:r>
      <w:r w:rsidR="00C66F20" w:rsidRPr="00BC6257">
        <w:rPr>
          <w:rFonts w:ascii="Times New Roman" w:hAnsi="Times New Roman" w:cs="Times New Roman"/>
          <w:sz w:val="24"/>
          <w:szCs w:val="24"/>
          <w:shd w:val="clear" w:color="auto" w:fill="FFFFFF"/>
        </w:rPr>
        <w:t>tema</w:t>
      </w:r>
      <w:r w:rsidRPr="00BC6257">
        <w:rPr>
          <w:rFonts w:ascii="Times New Roman" w:hAnsi="Times New Roman" w:cs="Times New Roman"/>
          <w:sz w:val="24"/>
          <w:szCs w:val="24"/>
          <w:shd w:val="clear" w:color="auto" w:fill="FFFFFF"/>
        </w:rPr>
        <w:t xml:space="preserve"> otsus. Inspektsioon võtab vastu </w:t>
      </w:r>
      <w:ins w:id="2039" w:author="Mari Koik - JUSTDIGI" w:date="2026-04-10T11:13:00Z" w16du:dateUtc="2026-04-10T08:13:00Z">
        <w:r w:rsidR="00F573A6" w:rsidRPr="00BC6257">
          <w:rPr>
            <w:rFonts w:ascii="Times New Roman" w:hAnsi="Times New Roman" w:cs="Times New Roman"/>
            <w:sz w:val="24"/>
            <w:szCs w:val="24"/>
            <w:shd w:val="clear" w:color="auto" w:fill="FFFFFF"/>
          </w:rPr>
          <w:t xml:space="preserve">Eesti kindlustusandjas </w:t>
        </w:r>
        <w:r w:rsidR="00F573A6">
          <w:rPr>
            <w:rFonts w:ascii="Times New Roman" w:hAnsi="Times New Roman" w:cs="Times New Roman"/>
            <w:sz w:val="24"/>
            <w:szCs w:val="24"/>
            <w:shd w:val="clear" w:color="auto" w:fill="FFFFFF"/>
          </w:rPr>
          <w:t>t</w:t>
        </w:r>
      </w:ins>
      <w:ins w:id="2040" w:author="Mari Koik - JUSTDIGI" w:date="2026-04-10T11:14:00Z" w16du:dateUtc="2026-04-10T08:14:00Z">
        <w:r w:rsidR="00F573A6">
          <w:rPr>
            <w:rFonts w:ascii="Times New Roman" w:hAnsi="Times New Roman" w:cs="Times New Roman"/>
            <w:sz w:val="24"/>
            <w:szCs w:val="24"/>
            <w:shd w:val="clear" w:color="auto" w:fill="FFFFFF"/>
          </w:rPr>
          <w:t xml:space="preserve">ehtud </w:t>
        </w:r>
      </w:ins>
      <w:r w:rsidR="007273C6" w:rsidRPr="00BC6257">
        <w:rPr>
          <w:rFonts w:ascii="Times New Roman" w:hAnsi="Times New Roman" w:cs="Times New Roman"/>
          <w:sz w:val="24"/>
          <w:szCs w:val="24"/>
          <w:shd w:val="clear" w:color="auto" w:fill="FFFFFF"/>
        </w:rPr>
        <w:t xml:space="preserve">ühise kohapealse kontrolli lõplikud järeldused </w:t>
      </w:r>
      <w:del w:id="2041" w:author="Mari Koik - JUSTDIGI" w:date="2026-04-10T11:13:00Z" w16du:dateUtc="2026-04-10T08:13:00Z">
        <w:r w:rsidRPr="00BC6257" w:rsidDel="00F573A6">
          <w:rPr>
            <w:rFonts w:ascii="Times New Roman" w:hAnsi="Times New Roman" w:cs="Times New Roman"/>
            <w:sz w:val="24"/>
            <w:szCs w:val="24"/>
            <w:shd w:val="clear" w:color="auto" w:fill="FFFFFF"/>
          </w:rPr>
          <w:delText xml:space="preserve">Eesti kindlustusandjas </w:delText>
        </w:r>
      </w:del>
      <w:r w:rsidRPr="00BC6257">
        <w:rPr>
          <w:rFonts w:ascii="Times New Roman" w:hAnsi="Times New Roman" w:cs="Times New Roman"/>
          <w:sz w:val="24"/>
          <w:szCs w:val="24"/>
          <w:shd w:val="clear" w:color="auto" w:fill="FFFFFF"/>
        </w:rPr>
        <w:t>kooskõlas Euroopa Kindlustus- ja Tööandjapensionide Järelevalve Asutuse otsusega, mis on</w:t>
      </w:r>
      <w:ins w:id="2042" w:author="Mari Koik - JUSTDIGI" w:date="2026-04-10T12:36:00Z" w16du:dateUtc="2026-04-10T09:36:00Z">
        <w:r w:rsidR="005C2938">
          <w:rPr>
            <w:rFonts w:ascii="Times New Roman" w:hAnsi="Times New Roman" w:cs="Times New Roman"/>
            <w:sz w:val="24"/>
            <w:szCs w:val="24"/>
            <w:shd w:val="clear" w:color="auto" w:fill="FFFFFF"/>
          </w:rPr>
          <w:t xml:space="preserve"> ette nähtud</w:t>
        </w:r>
      </w:ins>
      <w:r w:rsidRPr="00BC6257">
        <w:rPr>
          <w:rFonts w:ascii="Times New Roman" w:hAnsi="Times New Roman" w:cs="Times New Roman"/>
          <w:sz w:val="24"/>
          <w:szCs w:val="24"/>
          <w:shd w:val="clear" w:color="auto" w:fill="FFFFFF"/>
        </w:rPr>
        <w:t xml:space="preserve"> </w:t>
      </w:r>
      <w:r w:rsidR="002B4DAC" w:rsidRPr="00BC6257">
        <w:rPr>
          <w:rFonts w:ascii="Times New Roman" w:hAnsi="Times New Roman" w:cs="Times New Roman"/>
          <w:sz w:val="24"/>
          <w:szCs w:val="24"/>
          <w:shd w:val="clear" w:color="auto" w:fill="FFFFFF"/>
        </w:rPr>
        <w:t xml:space="preserve">täitmiseks </w:t>
      </w:r>
      <w:r w:rsidRPr="00BC6257">
        <w:rPr>
          <w:rFonts w:ascii="Times New Roman" w:hAnsi="Times New Roman" w:cs="Times New Roman"/>
          <w:sz w:val="24"/>
          <w:szCs w:val="24"/>
          <w:shd w:val="clear" w:color="auto" w:fill="FFFFFF"/>
        </w:rPr>
        <w:t xml:space="preserve">pädevatele asutustele. </w:t>
      </w:r>
    </w:p>
    <w:p w14:paraId="77E905DA" w14:textId="77777777" w:rsidR="00DD078A" w:rsidRPr="00BC6257" w:rsidRDefault="00DD078A" w:rsidP="00DE04C8">
      <w:pPr>
        <w:jc w:val="both"/>
        <w:rPr>
          <w:rFonts w:ascii="Times New Roman" w:hAnsi="Times New Roman" w:cs="Times New Roman"/>
          <w:sz w:val="24"/>
          <w:szCs w:val="24"/>
          <w:shd w:val="clear" w:color="auto" w:fill="FFFFFF"/>
        </w:rPr>
      </w:pPr>
    </w:p>
    <w:p w14:paraId="4192646C" w14:textId="164704D6"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lastRenderedPageBreak/>
        <w:t>(9) Kui Inspektsioon ei anna nõusolekut ühise</w:t>
      </w:r>
      <w:r w:rsidR="0095525E" w:rsidRPr="00BC6257">
        <w:rPr>
          <w:rFonts w:ascii="Times New Roman" w:hAnsi="Times New Roman" w:cs="Times New Roman"/>
          <w:sz w:val="24"/>
          <w:szCs w:val="24"/>
          <w:shd w:val="clear" w:color="auto" w:fill="FFFFFF"/>
        </w:rPr>
        <w:t>ks</w:t>
      </w:r>
      <w:r w:rsidRPr="00BC6257">
        <w:rPr>
          <w:rFonts w:ascii="Times New Roman" w:hAnsi="Times New Roman" w:cs="Times New Roman"/>
          <w:sz w:val="24"/>
          <w:szCs w:val="24"/>
          <w:shd w:val="clear" w:color="auto" w:fill="FFFFFF"/>
        </w:rPr>
        <w:t xml:space="preserve"> kohapealse</w:t>
      </w:r>
      <w:r w:rsidR="0095525E" w:rsidRPr="00BC6257">
        <w:rPr>
          <w:rFonts w:ascii="Times New Roman" w:hAnsi="Times New Roman" w:cs="Times New Roman"/>
          <w:sz w:val="24"/>
          <w:szCs w:val="24"/>
          <w:shd w:val="clear" w:color="auto" w:fill="FFFFFF"/>
        </w:rPr>
        <w:t>ks</w:t>
      </w:r>
      <w:r w:rsidRPr="00BC6257">
        <w:rPr>
          <w:rFonts w:ascii="Times New Roman" w:hAnsi="Times New Roman" w:cs="Times New Roman"/>
          <w:sz w:val="24"/>
          <w:szCs w:val="24"/>
          <w:shd w:val="clear" w:color="auto" w:fill="FFFFFF"/>
        </w:rPr>
        <w:t xml:space="preserve"> kontrolliks, edastab ta teise lepinguriigi finantsjärelevalve asutusele keeldumisotsuse koos põhjendustega kirjalikult. </w:t>
      </w:r>
    </w:p>
    <w:p w14:paraId="28235030" w14:textId="77777777" w:rsidR="00DD078A" w:rsidRPr="00BC6257" w:rsidRDefault="00DD078A" w:rsidP="00DE04C8">
      <w:pPr>
        <w:jc w:val="both"/>
        <w:rPr>
          <w:rFonts w:ascii="Times New Roman" w:hAnsi="Times New Roman" w:cs="Times New Roman"/>
          <w:sz w:val="24"/>
          <w:szCs w:val="24"/>
          <w:shd w:val="clear" w:color="auto" w:fill="FFFFFF"/>
        </w:rPr>
      </w:pPr>
    </w:p>
    <w:p w14:paraId="6DC809D1" w14:textId="704D659D" w:rsidR="00DD078A"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xml:space="preserve">(10) Kui teise lepinguriigi finantsjärelevalve asutus ei anna nõusolekut </w:t>
      </w:r>
      <w:r w:rsidR="00097DA4" w:rsidRPr="00BC6257">
        <w:rPr>
          <w:rFonts w:ascii="Times New Roman" w:hAnsi="Times New Roman" w:cs="Times New Roman"/>
          <w:sz w:val="24"/>
          <w:szCs w:val="24"/>
          <w:shd w:val="clear" w:color="auto" w:fill="FFFFFF"/>
        </w:rPr>
        <w:t xml:space="preserve">ühiseks </w:t>
      </w:r>
      <w:r w:rsidRPr="00BC6257">
        <w:rPr>
          <w:rFonts w:ascii="Times New Roman" w:hAnsi="Times New Roman" w:cs="Times New Roman"/>
          <w:sz w:val="24"/>
          <w:szCs w:val="24"/>
          <w:shd w:val="clear" w:color="auto" w:fill="FFFFFF"/>
        </w:rPr>
        <w:t>kohapealse</w:t>
      </w:r>
      <w:r w:rsidR="00097DA4" w:rsidRPr="00BC6257">
        <w:rPr>
          <w:rFonts w:ascii="Times New Roman" w:hAnsi="Times New Roman" w:cs="Times New Roman"/>
          <w:sz w:val="24"/>
          <w:szCs w:val="24"/>
          <w:shd w:val="clear" w:color="auto" w:fill="FFFFFF"/>
        </w:rPr>
        <w:t>ks</w:t>
      </w:r>
      <w:r w:rsidRPr="00BC6257">
        <w:rPr>
          <w:rFonts w:ascii="Times New Roman" w:hAnsi="Times New Roman" w:cs="Times New Roman"/>
          <w:sz w:val="24"/>
          <w:szCs w:val="24"/>
          <w:shd w:val="clear" w:color="auto" w:fill="FFFFFF"/>
        </w:rPr>
        <w:t xml:space="preserve"> kontrolli</w:t>
      </w:r>
      <w:r w:rsidR="00097DA4" w:rsidRPr="00BC6257">
        <w:rPr>
          <w:rFonts w:ascii="Times New Roman" w:hAnsi="Times New Roman" w:cs="Times New Roman"/>
          <w:sz w:val="24"/>
          <w:szCs w:val="24"/>
          <w:shd w:val="clear" w:color="auto" w:fill="FFFFFF"/>
        </w:rPr>
        <w:t>ks</w:t>
      </w:r>
      <w:r w:rsidRPr="00BC6257">
        <w:rPr>
          <w:rFonts w:ascii="Times New Roman" w:hAnsi="Times New Roman" w:cs="Times New Roman"/>
          <w:sz w:val="24"/>
          <w:szCs w:val="24"/>
          <w:shd w:val="clear" w:color="auto" w:fill="FFFFFF"/>
        </w:rPr>
        <w:t>, võib Inspektsioon pöörduda Euroopa Kindlustus- ja Tööandjapensionide Järelevalve Asutuse poole vastavalt Euroopa Parlamendi ja nõukogu määruse (EÜ) nr 1094/2010 artiklile 19</w:t>
      </w:r>
      <w:r w:rsidR="00C94B74" w:rsidRPr="00BC6257">
        <w:rPr>
          <w:rFonts w:ascii="Times New Roman" w:hAnsi="Times New Roman" w:cs="Times New Roman"/>
          <w:sz w:val="24"/>
          <w:szCs w:val="24"/>
          <w:shd w:val="clear" w:color="auto" w:fill="FFFFFF"/>
        </w:rPr>
        <w:t xml:space="preserve"> ühe kuu jooksul keelduva otsuse saamisest arvates</w:t>
      </w:r>
      <w:r w:rsidRPr="00BC6257">
        <w:rPr>
          <w:rFonts w:ascii="Times New Roman" w:hAnsi="Times New Roman" w:cs="Times New Roman"/>
          <w:sz w:val="24"/>
          <w:szCs w:val="24"/>
          <w:shd w:val="clear" w:color="auto" w:fill="FFFFFF"/>
        </w:rPr>
        <w:t>.“;</w:t>
      </w:r>
    </w:p>
    <w:p w14:paraId="2E2D8299" w14:textId="77777777" w:rsidR="00DD078A" w:rsidRPr="00BC6257" w:rsidRDefault="00DD078A" w:rsidP="00DE04C8">
      <w:pPr>
        <w:jc w:val="both"/>
        <w:rPr>
          <w:rFonts w:ascii="Times New Roman" w:hAnsi="Times New Roman" w:cs="Times New Roman"/>
          <w:sz w:val="24"/>
          <w:szCs w:val="24"/>
          <w:shd w:val="clear" w:color="auto" w:fill="FFFFFF"/>
        </w:rPr>
      </w:pPr>
    </w:p>
    <w:p w14:paraId="3A256D54" w14:textId="7AA7FE2E" w:rsidR="007A1303" w:rsidRPr="004D61F6" w:rsidRDefault="00D71F7B" w:rsidP="00DE04C8">
      <w:pPr>
        <w:jc w:val="both"/>
        <w:rPr>
          <w:rFonts w:ascii="Times New Roman" w:hAnsi="Times New Roman" w:cs="Times New Roman"/>
          <w:sz w:val="24"/>
          <w:szCs w:val="24"/>
          <w:shd w:val="clear" w:color="auto" w:fill="FFFFFF"/>
        </w:rPr>
      </w:pPr>
      <w:r w:rsidRPr="004D61F6">
        <w:rPr>
          <w:rFonts w:ascii="Times New Roman" w:hAnsi="Times New Roman" w:cs="Times New Roman"/>
          <w:b/>
          <w:bCs/>
          <w:sz w:val="24"/>
          <w:szCs w:val="24"/>
        </w:rPr>
        <w:t>26</w:t>
      </w:r>
      <w:r w:rsidR="007A1303" w:rsidRPr="004D61F6">
        <w:rPr>
          <w:rFonts w:ascii="Times New Roman" w:hAnsi="Times New Roman" w:cs="Times New Roman"/>
          <w:sz w:val="24"/>
          <w:szCs w:val="24"/>
        </w:rPr>
        <w:t>)</w:t>
      </w:r>
      <w:r w:rsidR="007A1303" w:rsidRPr="004D61F6">
        <w:rPr>
          <w:rFonts w:ascii="Times New Roman" w:hAnsi="Times New Roman" w:cs="Times New Roman"/>
          <w:sz w:val="24"/>
          <w:szCs w:val="24"/>
          <w:shd w:val="clear" w:color="auto" w:fill="FFFFFF"/>
        </w:rPr>
        <w:t xml:space="preserve"> </w:t>
      </w:r>
      <w:r w:rsidR="00B46B2F" w:rsidRPr="004D61F6">
        <w:rPr>
          <w:rFonts w:ascii="Times New Roman" w:hAnsi="Times New Roman" w:cs="Times New Roman"/>
          <w:sz w:val="24"/>
          <w:szCs w:val="24"/>
          <w:shd w:val="clear" w:color="auto" w:fill="FFFFFF"/>
        </w:rPr>
        <w:t>paragrahvi 50</w:t>
      </w:r>
      <w:r w:rsidR="00B46B2F" w:rsidRPr="004D61F6">
        <w:rPr>
          <w:rFonts w:ascii="Times New Roman" w:hAnsi="Times New Roman" w:cs="Times New Roman"/>
          <w:sz w:val="24"/>
          <w:szCs w:val="24"/>
          <w:shd w:val="clear" w:color="auto" w:fill="FFFFFF"/>
          <w:vertAlign w:val="superscript"/>
        </w:rPr>
        <w:t>2</w:t>
      </w:r>
      <w:r w:rsidR="00B46B2F" w:rsidRPr="004D61F6">
        <w:rPr>
          <w:rFonts w:ascii="Times New Roman" w:hAnsi="Times New Roman" w:cs="Times New Roman"/>
          <w:sz w:val="24"/>
          <w:szCs w:val="24"/>
          <w:shd w:val="clear" w:color="auto" w:fill="FFFFFF"/>
        </w:rPr>
        <w:t xml:space="preserve"> lõige 6 tunnistatakse kehtetuks;</w:t>
      </w:r>
    </w:p>
    <w:p w14:paraId="7AB887B8" w14:textId="77777777" w:rsidR="007A1303" w:rsidRDefault="007A1303" w:rsidP="00DE04C8">
      <w:pPr>
        <w:jc w:val="both"/>
        <w:rPr>
          <w:rFonts w:ascii="Times New Roman" w:hAnsi="Times New Roman" w:cs="Times New Roman"/>
          <w:b/>
          <w:bCs/>
          <w:sz w:val="24"/>
          <w:szCs w:val="24"/>
          <w:shd w:val="clear" w:color="auto" w:fill="FFFFFF"/>
        </w:rPr>
      </w:pPr>
    </w:p>
    <w:p w14:paraId="22F8022C" w14:textId="5E2A5C25" w:rsidR="00DD078A" w:rsidRPr="00BC6257" w:rsidRDefault="000020A4" w:rsidP="00DE04C8">
      <w:pPr>
        <w:jc w:val="both"/>
        <w:rPr>
          <w:rFonts w:ascii="Times New Roman" w:hAnsi="Times New Roman" w:cs="Times New Roman"/>
          <w:sz w:val="24"/>
          <w:szCs w:val="24"/>
          <w:shd w:val="clear" w:color="auto" w:fill="FFFFFF"/>
        </w:rPr>
      </w:pPr>
      <w:r w:rsidRPr="00BC6257">
        <w:rPr>
          <w:rFonts w:ascii="Times New Roman" w:hAnsi="Times New Roman" w:cs="Times New Roman"/>
          <w:b/>
          <w:bCs/>
          <w:sz w:val="24"/>
          <w:szCs w:val="24"/>
          <w:shd w:val="clear" w:color="auto" w:fill="FFFFFF"/>
        </w:rPr>
        <w:t>2</w:t>
      </w:r>
      <w:r w:rsidR="00D71F7B">
        <w:rPr>
          <w:rFonts w:ascii="Times New Roman" w:hAnsi="Times New Roman" w:cs="Times New Roman"/>
          <w:b/>
          <w:bCs/>
          <w:sz w:val="24"/>
          <w:szCs w:val="24"/>
          <w:shd w:val="clear" w:color="auto" w:fill="FFFFFF"/>
        </w:rPr>
        <w:t>7</w:t>
      </w:r>
      <w:r w:rsidR="00DD078A" w:rsidRPr="00BC6257">
        <w:rPr>
          <w:rFonts w:ascii="Times New Roman" w:hAnsi="Times New Roman" w:cs="Times New Roman"/>
          <w:b/>
          <w:bCs/>
          <w:sz w:val="24"/>
          <w:szCs w:val="24"/>
          <w:shd w:val="clear" w:color="auto" w:fill="FFFFFF"/>
        </w:rPr>
        <w:t>)</w:t>
      </w:r>
      <w:r w:rsidR="00DD078A" w:rsidRPr="00BC6257">
        <w:rPr>
          <w:rFonts w:ascii="Times New Roman" w:hAnsi="Times New Roman" w:cs="Times New Roman"/>
          <w:sz w:val="24"/>
          <w:szCs w:val="24"/>
          <w:shd w:val="clear" w:color="auto" w:fill="FFFFFF"/>
        </w:rPr>
        <w:t xml:space="preserve"> paragrahvi 53 täiendatakse lõikega </w:t>
      </w:r>
      <w:r w:rsidR="005D4522" w:rsidRPr="00BC6257">
        <w:rPr>
          <w:rFonts w:ascii="Times New Roman" w:hAnsi="Times New Roman" w:cs="Times New Roman"/>
          <w:sz w:val="24"/>
          <w:szCs w:val="24"/>
          <w:shd w:val="clear" w:color="auto" w:fill="FFFFFF"/>
        </w:rPr>
        <w:t>6</w:t>
      </w:r>
      <w:r w:rsidR="00DD078A" w:rsidRPr="00BC6257">
        <w:rPr>
          <w:rFonts w:ascii="Times New Roman" w:hAnsi="Times New Roman" w:cs="Times New Roman"/>
          <w:sz w:val="24"/>
          <w:szCs w:val="24"/>
          <w:shd w:val="clear" w:color="auto" w:fill="FFFFFF"/>
        </w:rPr>
        <w:t xml:space="preserve"> järgmises sõnastuses:</w:t>
      </w:r>
    </w:p>
    <w:p w14:paraId="2AF5BD2B" w14:textId="6E159423" w:rsidR="00D663D2" w:rsidRPr="00BC6257" w:rsidRDefault="00DD07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w:t>
      </w:r>
      <w:ins w:id="2043" w:author="Helen Uustalu - JUSTDIGI" w:date="2026-04-15T07:07:00Z" w16du:dateUtc="2026-04-15T04:07:00Z">
        <w:r w:rsidR="00F72078">
          <w:rPr>
            <w:rFonts w:ascii="Times New Roman" w:hAnsi="Times New Roman" w:cs="Times New Roman"/>
            <w:sz w:val="24"/>
            <w:szCs w:val="24"/>
            <w:shd w:val="clear" w:color="auto" w:fill="FFFFFF"/>
          </w:rPr>
          <w:t>6</w:t>
        </w:r>
      </w:ins>
      <w:del w:id="2044" w:author="Helen Uustalu - JUSTDIGI" w:date="2026-04-15T07:07:00Z" w16du:dateUtc="2026-04-15T04:07:00Z">
        <w:r w:rsidRPr="00BC6257" w:rsidDel="00F72078">
          <w:rPr>
            <w:rFonts w:ascii="Times New Roman" w:hAnsi="Times New Roman" w:cs="Times New Roman"/>
            <w:sz w:val="24"/>
            <w:szCs w:val="24"/>
            <w:shd w:val="clear" w:color="auto" w:fill="FFFFFF"/>
          </w:rPr>
          <w:delText>5</w:delText>
        </w:r>
      </w:del>
      <w:r w:rsidRPr="00BC6257">
        <w:rPr>
          <w:rFonts w:ascii="Times New Roman" w:hAnsi="Times New Roman" w:cs="Times New Roman"/>
          <w:sz w:val="24"/>
          <w:szCs w:val="24"/>
          <w:shd w:val="clear" w:color="auto" w:fill="FFFFFF"/>
        </w:rPr>
        <w:t>) Kui Euroopa Kindlustus- ja Tööandjapensionide Järelevalve Asutuse hinnangul mõjutab erakorraline tervise</w:t>
      </w:r>
      <w:r w:rsidR="006F0F2A" w:rsidRPr="00BC6257">
        <w:rPr>
          <w:rFonts w:ascii="Times New Roman" w:hAnsi="Times New Roman" w:cs="Times New Roman"/>
          <w:sz w:val="24"/>
          <w:szCs w:val="24"/>
          <w:shd w:val="clear" w:color="auto" w:fill="FFFFFF"/>
        </w:rPr>
        <w:t>ga</w:t>
      </w:r>
      <w:r w:rsidRPr="00BC6257">
        <w:rPr>
          <w:rFonts w:ascii="Times New Roman" w:hAnsi="Times New Roman" w:cs="Times New Roman"/>
          <w:sz w:val="24"/>
          <w:szCs w:val="24"/>
          <w:shd w:val="clear" w:color="auto" w:fill="FFFFFF"/>
        </w:rPr>
        <w:t xml:space="preserve"> </w:t>
      </w:r>
      <w:r w:rsidR="006F0F2A" w:rsidRPr="00BC6257">
        <w:rPr>
          <w:rFonts w:ascii="Times New Roman" w:hAnsi="Times New Roman" w:cs="Times New Roman"/>
          <w:sz w:val="24"/>
          <w:szCs w:val="24"/>
          <w:shd w:val="clear" w:color="auto" w:fill="FFFFFF"/>
        </w:rPr>
        <w:t xml:space="preserve">seotud </w:t>
      </w:r>
      <w:r w:rsidRPr="00BC6257">
        <w:rPr>
          <w:rFonts w:ascii="Times New Roman" w:hAnsi="Times New Roman" w:cs="Times New Roman"/>
          <w:sz w:val="24"/>
          <w:szCs w:val="24"/>
          <w:shd w:val="clear" w:color="auto" w:fill="FFFFFF"/>
        </w:rPr>
        <w:t xml:space="preserve">hädaolukord, looduskatastroof või muu erakordne sündmus kindlustusandja suutlikkust esitada </w:t>
      </w:r>
      <w:r w:rsidR="00F44FE2" w:rsidRPr="00BC6257">
        <w:rPr>
          <w:rFonts w:ascii="Times New Roman" w:hAnsi="Times New Roman" w:cs="Times New Roman"/>
          <w:sz w:val="24"/>
          <w:szCs w:val="24"/>
          <w:shd w:val="clear" w:color="auto" w:fill="FFFFFF"/>
        </w:rPr>
        <w:t>ning</w:t>
      </w:r>
      <w:r w:rsidRPr="00BC6257">
        <w:rPr>
          <w:rFonts w:ascii="Times New Roman" w:hAnsi="Times New Roman" w:cs="Times New Roman"/>
          <w:sz w:val="24"/>
          <w:szCs w:val="24"/>
          <w:shd w:val="clear" w:color="auto" w:fill="FFFFFF"/>
        </w:rPr>
        <w:t xml:space="preserve"> avalikustada aruandeid ja teavet kindlustustegevuse seaduse §-s 123</w:t>
      </w:r>
      <w:r w:rsidRPr="00BC6257">
        <w:rPr>
          <w:rFonts w:ascii="Times New Roman" w:hAnsi="Times New Roman" w:cs="Times New Roman"/>
          <w:sz w:val="24"/>
          <w:szCs w:val="24"/>
          <w:shd w:val="clear" w:color="auto" w:fill="FFFFFF"/>
          <w:vertAlign w:val="superscript"/>
        </w:rPr>
        <w:t>1</w:t>
      </w:r>
      <w:r w:rsidRPr="00BC6257">
        <w:rPr>
          <w:rFonts w:ascii="Times New Roman" w:hAnsi="Times New Roman" w:cs="Times New Roman"/>
          <w:sz w:val="24"/>
          <w:szCs w:val="24"/>
          <w:shd w:val="clear" w:color="auto" w:fill="FFFFFF"/>
        </w:rPr>
        <w:t xml:space="preserve"> sätestatud tähtaegade jooksul, avaldab Inspektsioon </w:t>
      </w:r>
      <w:r w:rsidR="00D70DE8" w:rsidRPr="00BC6257">
        <w:rPr>
          <w:rFonts w:ascii="Times New Roman" w:hAnsi="Times New Roman" w:cs="Times New Roman"/>
          <w:sz w:val="24"/>
          <w:szCs w:val="24"/>
          <w:shd w:val="clear" w:color="auto" w:fill="FFFFFF"/>
        </w:rPr>
        <w:t xml:space="preserve">selle kohta </w:t>
      </w:r>
      <w:r w:rsidRPr="00BC6257">
        <w:rPr>
          <w:rFonts w:ascii="Times New Roman" w:hAnsi="Times New Roman" w:cs="Times New Roman"/>
          <w:sz w:val="24"/>
          <w:szCs w:val="24"/>
          <w:shd w:val="clear" w:color="auto" w:fill="FFFFFF"/>
        </w:rPr>
        <w:t>teate oma veebilehel.</w:t>
      </w:r>
      <w:r w:rsidR="00F44FE2" w:rsidRPr="00BC6257">
        <w:rPr>
          <w:rFonts w:ascii="Times New Roman" w:hAnsi="Times New Roman" w:cs="Times New Roman"/>
          <w:sz w:val="24"/>
          <w:szCs w:val="24"/>
          <w:shd w:val="clear" w:color="auto" w:fill="FFFFFF"/>
        </w:rPr>
        <w:t>“;</w:t>
      </w:r>
      <w:r w:rsidRPr="00BC6257">
        <w:rPr>
          <w:rFonts w:ascii="Times New Roman" w:hAnsi="Times New Roman" w:cs="Times New Roman"/>
          <w:sz w:val="24"/>
          <w:szCs w:val="24"/>
          <w:shd w:val="clear" w:color="auto" w:fill="FFFFFF"/>
        </w:rPr>
        <w:t xml:space="preserve"> </w:t>
      </w:r>
    </w:p>
    <w:p w14:paraId="5D9A6093" w14:textId="77777777" w:rsidR="009D5F26" w:rsidRPr="00BC6257" w:rsidRDefault="009D5F26" w:rsidP="00DE04C8">
      <w:pPr>
        <w:jc w:val="both"/>
        <w:rPr>
          <w:rFonts w:ascii="Times New Roman" w:hAnsi="Times New Roman" w:cs="Times New Roman"/>
          <w:sz w:val="24"/>
          <w:szCs w:val="24"/>
          <w:shd w:val="clear" w:color="auto" w:fill="FFFFFF"/>
        </w:rPr>
      </w:pPr>
    </w:p>
    <w:p w14:paraId="369913D9" w14:textId="1A1DD76D" w:rsidR="00D9223F" w:rsidRPr="00BC6257" w:rsidRDefault="000020A4" w:rsidP="00DE04C8">
      <w:pPr>
        <w:jc w:val="both"/>
        <w:rPr>
          <w:rFonts w:ascii="Times New Roman" w:hAnsi="Times New Roman" w:cs="Times New Roman"/>
          <w:sz w:val="24"/>
          <w:szCs w:val="24"/>
          <w:shd w:val="clear" w:color="auto" w:fill="FFFFFF"/>
        </w:rPr>
      </w:pPr>
      <w:r w:rsidRPr="00BC6257">
        <w:rPr>
          <w:rFonts w:ascii="Times New Roman" w:hAnsi="Times New Roman" w:cs="Times New Roman"/>
          <w:b/>
          <w:bCs/>
          <w:sz w:val="24"/>
          <w:szCs w:val="24"/>
          <w:shd w:val="clear" w:color="auto" w:fill="FFFFFF"/>
        </w:rPr>
        <w:t>2</w:t>
      </w:r>
      <w:r w:rsidR="00D71F7B">
        <w:rPr>
          <w:rFonts w:ascii="Times New Roman" w:hAnsi="Times New Roman" w:cs="Times New Roman"/>
          <w:b/>
          <w:bCs/>
          <w:sz w:val="24"/>
          <w:szCs w:val="24"/>
          <w:shd w:val="clear" w:color="auto" w:fill="FFFFFF"/>
        </w:rPr>
        <w:t>8</w:t>
      </w:r>
      <w:r w:rsidR="00B37673" w:rsidRPr="00BC6257">
        <w:rPr>
          <w:rFonts w:ascii="Times New Roman" w:hAnsi="Times New Roman" w:cs="Times New Roman"/>
          <w:b/>
          <w:bCs/>
          <w:sz w:val="24"/>
          <w:szCs w:val="24"/>
          <w:shd w:val="clear" w:color="auto" w:fill="FFFFFF"/>
        </w:rPr>
        <w:t xml:space="preserve">) </w:t>
      </w:r>
      <w:r w:rsidR="00D9223F" w:rsidRPr="00BC6257">
        <w:rPr>
          <w:rFonts w:ascii="Times New Roman" w:hAnsi="Times New Roman" w:cs="Times New Roman"/>
          <w:sz w:val="24"/>
          <w:szCs w:val="24"/>
          <w:shd w:val="clear" w:color="auto" w:fill="FFFFFF"/>
        </w:rPr>
        <w:t>paragrahvi 54 lõiget 4 täiendatakse punktiga 14 järgmises sõnastuses: </w:t>
      </w:r>
    </w:p>
    <w:p w14:paraId="1AA466A3" w14:textId="3C549D1D" w:rsidR="00E154A4" w:rsidRPr="00BC6257" w:rsidRDefault="00F92024" w:rsidP="00DE04C8">
      <w:pPr>
        <w:jc w:val="both"/>
        <w:rPr>
          <w:rFonts w:ascii="Times New Roman" w:hAnsi="Times New Roman" w:cs="Times New Roman"/>
          <w:i/>
          <w:iCs/>
          <w:sz w:val="24"/>
          <w:szCs w:val="24"/>
          <w:shd w:val="clear" w:color="auto" w:fill="FFFFFF"/>
        </w:rPr>
      </w:pPr>
      <w:r w:rsidRPr="00BC6257">
        <w:rPr>
          <w:rFonts w:ascii="Times New Roman" w:hAnsi="Times New Roman" w:cs="Times New Roman"/>
          <w:sz w:val="24"/>
          <w:szCs w:val="24"/>
          <w:shd w:val="clear" w:color="auto" w:fill="FFFFFF"/>
        </w:rPr>
        <w:t>„</w:t>
      </w:r>
      <w:r w:rsidR="00D9223F" w:rsidRPr="00BC6257">
        <w:rPr>
          <w:rFonts w:ascii="Times New Roman" w:hAnsi="Times New Roman" w:cs="Times New Roman"/>
          <w:sz w:val="24"/>
          <w:szCs w:val="24"/>
          <w:shd w:val="clear" w:color="auto" w:fill="FFFFFF"/>
        </w:rPr>
        <w:t xml:space="preserve">14) Maksu- ja Tolliametile </w:t>
      </w:r>
      <w:r w:rsidR="001C2AD7" w:rsidRPr="00BC6257">
        <w:rPr>
          <w:rFonts w:ascii="Times New Roman" w:hAnsi="Times New Roman" w:cs="Times New Roman"/>
          <w:sz w:val="24"/>
          <w:szCs w:val="24"/>
          <w:shd w:val="clear" w:color="auto" w:fill="FFFFFF"/>
        </w:rPr>
        <w:t>kindlustusandjaga</w:t>
      </w:r>
      <w:r w:rsidR="00D70DE8" w:rsidRPr="00BC6257">
        <w:rPr>
          <w:rFonts w:ascii="Times New Roman" w:hAnsi="Times New Roman" w:cs="Times New Roman"/>
          <w:sz w:val="24"/>
          <w:szCs w:val="24"/>
          <w:shd w:val="clear" w:color="auto" w:fill="FFFFFF"/>
        </w:rPr>
        <w:t xml:space="preserve"> </w:t>
      </w:r>
      <w:r w:rsidR="00FD62A0" w:rsidRPr="00BC6257">
        <w:rPr>
          <w:rFonts w:ascii="Times New Roman" w:hAnsi="Times New Roman" w:cs="Times New Roman"/>
          <w:sz w:val="24"/>
          <w:szCs w:val="24"/>
          <w:shd w:val="clear" w:color="auto" w:fill="FFFFFF"/>
        </w:rPr>
        <w:t>seotud asjus</w:t>
      </w:r>
      <w:r w:rsidR="00D9223F" w:rsidRPr="00BC6257">
        <w:rPr>
          <w:rFonts w:ascii="Times New Roman" w:hAnsi="Times New Roman" w:cs="Times New Roman"/>
          <w:sz w:val="24"/>
          <w:szCs w:val="24"/>
          <w:shd w:val="clear" w:color="auto" w:fill="FFFFFF"/>
        </w:rPr>
        <w:t xml:space="preserve"> seadusest tulenevate ülesannete täitmiseks vajalikus ulatuses.</w:t>
      </w:r>
      <w:r w:rsidR="001C2AD7" w:rsidRPr="00BC6257">
        <w:rPr>
          <w:rFonts w:ascii="Times New Roman" w:hAnsi="Times New Roman" w:cs="Times New Roman"/>
          <w:sz w:val="24"/>
          <w:szCs w:val="24"/>
          <w:shd w:val="clear" w:color="auto" w:fill="FFFFFF"/>
        </w:rPr>
        <w:t>“;</w:t>
      </w:r>
      <w:r w:rsidR="003D7E40" w:rsidRPr="00BC6257">
        <w:rPr>
          <w:rFonts w:ascii="Times New Roman" w:hAnsi="Times New Roman" w:cs="Times New Roman"/>
          <w:sz w:val="24"/>
          <w:szCs w:val="24"/>
          <w:shd w:val="clear" w:color="auto" w:fill="FFFFFF"/>
        </w:rPr>
        <w:t xml:space="preserve"> </w:t>
      </w:r>
    </w:p>
    <w:p w14:paraId="48CF4927" w14:textId="77777777" w:rsidR="00795B10" w:rsidRPr="00BC6257" w:rsidRDefault="00795B10" w:rsidP="00DE04C8">
      <w:pPr>
        <w:jc w:val="both"/>
        <w:rPr>
          <w:rFonts w:ascii="Times New Roman" w:hAnsi="Times New Roman" w:cs="Times New Roman"/>
          <w:sz w:val="24"/>
          <w:szCs w:val="24"/>
          <w:shd w:val="clear" w:color="auto" w:fill="FFFFFF"/>
        </w:rPr>
      </w:pPr>
    </w:p>
    <w:p w14:paraId="447DADA5" w14:textId="41DA1C96" w:rsidR="001A34AB" w:rsidRPr="00BC6257" w:rsidRDefault="000020A4" w:rsidP="00DE04C8">
      <w:pPr>
        <w:jc w:val="both"/>
        <w:rPr>
          <w:rFonts w:ascii="Times New Roman" w:hAnsi="Times New Roman" w:cs="Times New Roman"/>
          <w:sz w:val="24"/>
          <w:szCs w:val="24"/>
          <w:shd w:val="clear" w:color="auto" w:fill="FFFFFF"/>
        </w:rPr>
      </w:pPr>
      <w:r w:rsidRPr="00BC6257">
        <w:rPr>
          <w:rFonts w:ascii="Times New Roman" w:hAnsi="Times New Roman" w:cs="Times New Roman"/>
          <w:b/>
          <w:bCs/>
          <w:sz w:val="24"/>
          <w:szCs w:val="24"/>
          <w:shd w:val="clear" w:color="auto" w:fill="FFFFFF"/>
        </w:rPr>
        <w:t>2</w:t>
      </w:r>
      <w:r w:rsidR="00D71F7B">
        <w:rPr>
          <w:rFonts w:ascii="Times New Roman" w:hAnsi="Times New Roman" w:cs="Times New Roman"/>
          <w:b/>
          <w:bCs/>
          <w:sz w:val="24"/>
          <w:szCs w:val="24"/>
          <w:shd w:val="clear" w:color="auto" w:fill="FFFFFF"/>
        </w:rPr>
        <w:t>9</w:t>
      </w:r>
      <w:r w:rsidR="005A7408" w:rsidRPr="00BC6257">
        <w:rPr>
          <w:rFonts w:ascii="Times New Roman" w:hAnsi="Times New Roman" w:cs="Times New Roman"/>
          <w:b/>
          <w:bCs/>
          <w:sz w:val="24"/>
          <w:szCs w:val="24"/>
          <w:shd w:val="clear" w:color="auto" w:fill="FFFFFF"/>
        </w:rPr>
        <w:t xml:space="preserve">) </w:t>
      </w:r>
      <w:r w:rsidR="00636956" w:rsidRPr="00BC6257">
        <w:rPr>
          <w:rFonts w:ascii="Times New Roman" w:hAnsi="Times New Roman" w:cs="Times New Roman"/>
          <w:sz w:val="24"/>
          <w:szCs w:val="24"/>
          <w:shd w:val="clear" w:color="auto" w:fill="FFFFFF"/>
        </w:rPr>
        <w:t xml:space="preserve">paragrahvi 54 </w:t>
      </w:r>
      <w:r w:rsidR="001A34AB" w:rsidRPr="00BC6257">
        <w:rPr>
          <w:rFonts w:ascii="Times New Roman" w:hAnsi="Times New Roman" w:cs="Times New Roman"/>
          <w:sz w:val="24"/>
          <w:szCs w:val="24"/>
          <w:shd w:val="clear" w:color="auto" w:fill="FFFFFF"/>
        </w:rPr>
        <w:t>täiendatakse lõikega 4</w:t>
      </w:r>
      <w:r w:rsidR="001A34AB" w:rsidRPr="00BC6257">
        <w:rPr>
          <w:rFonts w:ascii="Times New Roman" w:hAnsi="Times New Roman" w:cs="Times New Roman"/>
          <w:sz w:val="24"/>
          <w:szCs w:val="24"/>
          <w:shd w:val="clear" w:color="auto" w:fill="FFFFFF"/>
          <w:vertAlign w:val="superscript"/>
        </w:rPr>
        <w:t>8</w:t>
      </w:r>
      <w:r w:rsidR="001A34AB" w:rsidRPr="00BC6257">
        <w:rPr>
          <w:rFonts w:ascii="Times New Roman" w:hAnsi="Times New Roman" w:cs="Times New Roman"/>
          <w:sz w:val="24"/>
          <w:szCs w:val="24"/>
          <w:shd w:val="clear" w:color="auto" w:fill="FFFFFF"/>
        </w:rPr>
        <w:t xml:space="preserve"> järgmises sõnastuses:</w:t>
      </w:r>
    </w:p>
    <w:p w14:paraId="6F432930" w14:textId="3457F9E0" w:rsidR="001A34AB" w:rsidRPr="00BC6257" w:rsidRDefault="001A34AB"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„(4</w:t>
      </w:r>
      <w:r w:rsidRPr="00BC6257">
        <w:rPr>
          <w:rFonts w:ascii="Times New Roman" w:hAnsi="Times New Roman" w:cs="Times New Roman"/>
          <w:sz w:val="24"/>
          <w:szCs w:val="24"/>
          <w:shd w:val="clear" w:color="auto" w:fill="FFFFFF"/>
          <w:vertAlign w:val="superscript"/>
        </w:rPr>
        <w:t>8</w:t>
      </w:r>
      <w:r w:rsidRPr="00BC6257">
        <w:rPr>
          <w:rFonts w:ascii="Times New Roman" w:hAnsi="Times New Roman" w:cs="Times New Roman"/>
          <w:sz w:val="24"/>
          <w:szCs w:val="24"/>
          <w:shd w:val="clear" w:color="auto" w:fill="FFFFFF"/>
        </w:rPr>
        <w:t xml:space="preserve">) </w:t>
      </w:r>
      <w:r w:rsidR="00571ABB" w:rsidRPr="00BC6257">
        <w:rPr>
          <w:rFonts w:ascii="Times New Roman" w:hAnsi="Times New Roman" w:cs="Times New Roman"/>
          <w:sz w:val="24"/>
          <w:szCs w:val="24"/>
          <w:shd w:val="clear" w:color="auto" w:fill="FFFFFF"/>
        </w:rPr>
        <w:t>Finantsinspektsioon avaldab</w:t>
      </w:r>
      <w:r w:rsidR="0086252F" w:rsidRPr="00BC6257">
        <w:rPr>
          <w:rFonts w:ascii="Times New Roman" w:hAnsi="Times New Roman" w:cs="Times New Roman"/>
          <w:sz w:val="24"/>
          <w:szCs w:val="24"/>
          <w:shd w:val="clear" w:color="auto" w:fill="FFFFFF"/>
        </w:rPr>
        <w:t xml:space="preserve"> </w:t>
      </w:r>
      <w:r w:rsidR="00D91369" w:rsidRPr="00BC6257">
        <w:rPr>
          <w:rFonts w:ascii="Times New Roman" w:hAnsi="Times New Roman" w:cs="Times New Roman"/>
          <w:sz w:val="24"/>
          <w:szCs w:val="24"/>
          <w:shd w:val="clear" w:color="auto" w:fill="FFFFFF"/>
        </w:rPr>
        <w:t xml:space="preserve">teise lepinguriigi asutuselt saadud teabe </w:t>
      </w:r>
      <w:r w:rsidR="00E72A64" w:rsidRPr="00BC6257">
        <w:rPr>
          <w:rFonts w:ascii="Times New Roman" w:hAnsi="Times New Roman" w:cs="Times New Roman"/>
          <w:sz w:val="24"/>
          <w:szCs w:val="24"/>
          <w:shd w:val="clear" w:color="auto" w:fill="FFFFFF"/>
        </w:rPr>
        <w:t xml:space="preserve">Maksu- ja Tolliametile </w:t>
      </w:r>
      <w:r w:rsidR="0086252F" w:rsidRPr="00BC6257">
        <w:rPr>
          <w:rFonts w:ascii="Times New Roman" w:hAnsi="Times New Roman" w:cs="Times New Roman"/>
          <w:sz w:val="24"/>
          <w:szCs w:val="24"/>
          <w:shd w:val="clear" w:color="auto" w:fill="FFFFFF"/>
        </w:rPr>
        <w:t xml:space="preserve">käesoleva paragrahvi lõike 4 punkti 14 alusel </w:t>
      </w:r>
      <w:r w:rsidR="00571ABB" w:rsidRPr="00BC6257">
        <w:rPr>
          <w:rFonts w:ascii="Times New Roman" w:hAnsi="Times New Roman" w:cs="Times New Roman"/>
          <w:sz w:val="24"/>
          <w:szCs w:val="24"/>
          <w:shd w:val="clear" w:color="auto" w:fill="FFFFFF"/>
        </w:rPr>
        <w:t xml:space="preserve">üksnes selle </w:t>
      </w:r>
      <w:r w:rsidR="00B374EF" w:rsidRPr="00BC6257">
        <w:rPr>
          <w:rFonts w:ascii="Times New Roman" w:hAnsi="Times New Roman" w:cs="Times New Roman"/>
          <w:sz w:val="24"/>
          <w:szCs w:val="24"/>
          <w:shd w:val="clear" w:color="auto" w:fill="FFFFFF"/>
        </w:rPr>
        <w:t xml:space="preserve">lepinguriigi </w:t>
      </w:r>
      <w:r w:rsidR="00571ABB" w:rsidRPr="00BC6257">
        <w:rPr>
          <w:rFonts w:ascii="Times New Roman" w:hAnsi="Times New Roman" w:cs="Times New Roman"/>
          <w:sz w:val="24"/>
          <w:szCs w:val="24"/>
          <w:shd w:val="clear" w:color="auto" w:fill="FFFFFF"/>
        </w:rPr>
        <w:t>asutuse nõusolekul.“;</w:t>
      </w:r>
      <w:r w:rsidR="00F85849" w:rsidRPr="00BC6257">
        <w:rPr>
          <w:rFonts w:ascii="Times New Roman" w:hAnsi="Times New Roman" w:cs="Times New Roman"/>
          <w:sz w:val="24"/>
          <w:szCs w:val="24"/>
          <w:shd w:val="clear" w:color="auto" w:fill="FFFFFF"/>
        </w:rPr>
        <w:t xml:space="preserve"> </w:t>
      </w:r>
    </w:p>
    <w:p w14:paraId="53138311" w14:textId="77777777" w:rsidR="000E3782" w:rsidRPr="00BC6257" w:rsidRDefault="000E3782" w:rsidP="00DE04C8">
      <w:pPr>
        <w:jc w:val="both"/>
        <w:rPr>
          <w:rFonts w:ascii="Times New Roman" w:hAnsi="Times New Roman" w:cs="Times New Roman"/>
          <w:sz w:val="24"/>
          <w:szCs w:val="24"/>
          <w:shd w:val="clear" w:color="auto" w:fill="FFFFFF"/>
        </w:rPr>
      </w:pPr>
    </w:p>
    <w:p w14:paraId="2F8E272C" w14:textId="67878713" w:rsidR="000E3782" w:rsidRPr="00BC6257" w:rsidRDefault="00D71F7B" w:rsidP="00DE04C8">
      <w:pPr>
        <w:jc w:val="both"/>
        <w:rPr>
          <w:rFonts w:ascii="Times New Roman" w:hAnsi="Times New Roman" w:cs="Times New Roman"/>
          <w:sz w:val="24"/>
          <w:szCs w:val="24"/>
        </w:rPr>
      </w:pPr>
      <w:r>
        <w:rPr>
          <w:rFonts w:ascii="Times New Roman" w:hAnsi="Times New Roman" w:cs="Times New Roman"/>
          <w:b/>
          <w:bCs/>
          <w:sz w:val="24"/>
          <w:szCs w:val="24"/>
        </w:rPr>
        <w:t>30</w:t>
      </w:r>
      <w:r w:rsidR="000E3782" w:rsidRPr="00BC6257">
        <w:rPr>
          <w:rFonts w:ascii="Times New Roman" w:hAnsi="Times New Roman" w:cs="Times New Roman"/>
          <w:b/>
          <w:bCs/>
          <w:sz w:val="24"/>
          <w:szCs w:val="24"/>
        </w:rPr>
        <w:t xml:space="preserve">) </w:t>
      </w:r>
      <w:r w:rsidR="000E3782" w:rsidRPr="00BC6257">
        <w:rPr>
          <w:rFonts w:ascii="Times New Roman" w:hAnsi="Times New Roman" w:cs="Times New Roman"/>
          <w:sz w:val="24"/>
          <w:szCs w:val="24"/>
        </w:rPr>
        <w:t>paragrahvi 54</w:t>
      </w:r>
      <w:r w:rsidR="000E3782" w:rsidRPr="00BC6257">
        <w:rPr>
          <w:rFonts w:ascii="Times New Roman" w:hAnsi="Times New Roman" w:cs="Times New Roman"/>
          <w:sz w:val="24"/>
          <w:szCs w:val="24"/>
          <w:vertAlign w:val="superscript"/>
        </w:rPr>
        <w:t>1</w:t>
      </w:r>
      <w:r w:rsidR="000E3782" w:rsidRPr="00BC6257">
        <w:rPr>
          <w:rFonts w:ascii="Times New Roman" w:hAnsi="Times New Roman" w:cs="Times New Roman"/>
          <w:sz w:val="24"/>
          <w:szCs w:val="24"/>
        </w:rPr>
        <w:t xml:space="preserve"> tekst muudetakse ja sõnastatakse järgmiselt:</w:t>
      </w:r>
    </w:p>
    <w:p w14:paraId="7B819314" w14:textId="0FDC55F7" w:rsidR="000E3782" w:rsidRPr="00BC6257" w:rsidRDefault="000E3782"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 Inspektsiooni läbiviidav kriisilahendusmenetlus ei ole avalik ja selle suhtes kohaldatakse finantskriisi ennetamise ja lahendamise seaduses ning kindlustusandja</w:t>
      </w:r>
      <w:del w:id="2045" w:author="Mari Koik - JUSTDIGI" w:date="2026-04-10T11:19:00Z" w16du:dateUtc="2026-04-10T08:19:00Z">
        <w:r w:rsidRPr="00BC6257" w:rsidDel="006D5635">
          <w:rPr>
            <w:rFonts w:ascii="Times New Roman" w:eastAsia="Times New Roman" w:hAnsi="Times New Roman" w:cs="Times New Roman"/>
            <w:sz w:val="24"/>
            <w:szCs w:val="24"/>
          </w:rPr>
          <w:delText>te</w:delText>
        </w:r>
      </w:del>
      <w:r w:rsidRPr="00BC6257">
        <w:rPr>
          <w:rFonts w:ascii="Times New Roman" w:eastAsia="Times New Roman" w:hAnsi="Times New Roman" w:cs="Times New Roman"/>
          <w:sz w:val="24"/>
          <w:szCs w:val="24"/>
        </w:rPr>
        <w:t xml:space="preserve"> kriisi</w:t>
      </w:r>
      <w:del w:id="2046" w:author="Mari Koik - JUSTDIGI" w:date="2026-04-10T11:19:00Z" w16du:dateUtc="2026-04-10T08:19:00Z">
        <w:r w:rsidRPr="00BC6257" w:rsidDel="006D5635">
          <w:rPr>
            <w:rFonts w:ascii="Times New Roman" w:eastAsia="Times New Roman" w:hAnsi="Times New Roman" w:cs="Times New Roman"/>
            <w:sz w:val="24"/>
            <w:szCs w:val="24"/>
          </w:rPr>
          <w:delText>de</w:delText>
        </w:r>
      </w:del>
      <w:r w:rsidRPr="00BC6257">
        <w:rPr>
          <w:rFonts w:ascii="Times New Roman" w:eastAsia="Times New Roman" w:hAnsi="Times New Roman" w:cs="Times New Roman"/>
          <w:sz w:val="24"/>
          <w:szCs w:val="24"/>
        </w:rPr>
        <w:t xml:space="preserve"> ennetamise ja lahendamise seaduses sätestatut.</w:t>
      </w:r>
    </w:p>
    <w:p w14:paraId="34F46D23" w14:textId="77777777" w:rsidR="000E3782" w:rsidRPr="00BC6257" w:rsidRDefault="000E3782" w:rsidP="00DE04C8">
      <w:pPr>
        <w:shd w:val="clear" w:color="auto" w:fill="FFFFFF" w:themeFill="background1"/>
        <w:jc w:val="both"/>
        <w:rPr>
          <w:rFonts w:ascii="Times New Roman" w:eastAsia="Times New Roman" w:hAnsi="Times New Roman" w:cs="Times New Roman"/>
          <w:sz w:val="24"/>
          <w:szCs w:val="24"/>
          <w:u w:val="single"/>
        </w:rPr>
      </w:pPr>
    </w:p>
    <w:p w14:paraId="200BAFC2" w14:textId="010D12B6" w:rsidR="000E3782" w:rsidRPr="00BC6257" w:rsidRDefault="000E3782" w:rsidP="00DE04C8">
      <w:pPr>
        <w:shd w:val="clear" w:color="auto" w:fill="FFFFFF" w:themeFill="background1"/>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(2) Käesoleva seaduse § 5</w:t>
      </w:r>
      <w:r w:rsidRPr="00BC6257">
        <w:rPr>
          <w:rFonts w:ascii="Times New Roman" w:eastAsia="Times New Roman" w:hAnsi="Times New Roman" w:cs="Times New Roman"/>
          <w:sz w:val="24"/>
          <w:szCs w:val="24"/>
          <w:vertAlign w:val="superscript"/>
        </w:rPr>
        <w:t>1</w:t>
      </w:r>
      <w:r w:rsidRPr="00BC6257">
        <w:rPr>
          <w:rFonts w:ascii="Times New Roman" w:eastAsia="Times New Roman" w:hAnsi="Times New Roman" w:cs="Times New Roman"/>
          <w:sz w:val="24"/>
          <w:szCs w:val="24"/>
        </w:rPr>
        <w:t xml:space="preserve"> lõikes 4 sätestatud sise-eeskirjad peavad sisaldama kindlustusandja</w:t>
      </w:r>
      <w:del w:id="2047" w:author="Mari Koik - JUSTDIGI" w:date="2026-04-16T16:29:00Z" w16du:dateUtc="2026-04-16T13:29:00Z">
        <w:r w:rsidRPr="00BC6257" w:rsidDel="00E8429C">
          <w:rPr>
            <w:rFonts w:ascii="Times New Roman" w:eastAsia="Times New Roman" w:hAnsi="Times New Roman" w:cs="Times New Roman"/>
            <w:sz w:val="24"/>
            <w:szCs w:val="24"/>
          </w:rPr>
          <w:delText>te</w:delText>
        </w:r>
      </w:del>
      <w:r w:rsidRPr="00BC6257">
        <w:rPr>
          <w:rFonts w:ascii="Times New Roman" w:eastAsia="Times New Roman" w:hAnsi="Times New Roman" w:cs="Times New Roman"/>
          <w:sz w:val="24"/>
          <w:szCs w:val="24"/>
        </w:rPr>
        <w:t xml:space="preserve"> kriisi</w:t>
      </w:r>
      <w:del w:id="2048" w:author="Mari Koik - JUSTDIGI" w:date="2026-04-16T16:29:00Z" w16du:dateUtc="2026-04-16T13:29:00Z">
        <w:r w:rsidRPr="00BC6257" w:rsidDel="00E8429C">
          <w:rPr>
            <w:rFonts w:ascii="Times New Roman" w:eastAsia="Times New Roman" w:hAnsi="Times New Roman" w:cs="Times New Roman"/>
            <w:sz w:val="24"/>
            <w:szCs w:val="24"/>
          </w:rPr>
          <w:delText>de</w:delText>
        </w:r>
      </w:del>
      <w:r w:rsidRPr="00BC6257">
        <w:rPr>
          <w:rFonts w:ascii="Times New Roman" w:eastAsia="Times New Roman" w:hAnsi="Times New Roman" w:cs="Times New Roman"/>
          <w:sz w:val="24"/>
          <w:szCs w:val="24"/>
        </w:rPr>
        <w:t xml:space="preserve"> ennetamise ja lahendamise seaduse § 67 lõigetes 1–3 </w:t>
      </w:r>
      <w:del w:id="2049" w:author="Helen Uustalu - JUSTDIGI" w:date="2026-04-15T07:09:00Z" w16du:dateUtc="2026-04-15T04:09:00Z">
        <w:r w:rsidRPr="00BC6257" w:rsidDel="00AF47A6">
          <w:rPr>
            <w:rFonts w:ascii="Times New Roman" w:eastAsia="Times New Roman" w:hAnsi="Times New Roman" w:cs="Times New Roman"/>
            <w:sz w:val="24"/>
            <w:szCs w:val="24"/>
          </w:rPr>
          <w:delText xml:space="preserve">sätestatud </w:delText>
        </w:r>
      </w:del>
      <w:commentRangeStart w:id="2050"/>
      <w:ins w:id="2051" w:author="Helen Uustalu - JUSTDIGI" w:date="2026-04-15T07:09:00Z" w16du:dateUtc="2026-04-15T04:09:00Z">
        <w:r w:rsidR="00AF47A6">
          <w:rPr>
            <w:rFonts w:ascii="Times New Roman" w:eastAsia="Times New Roman" w:hAnsi="Times New Roman" w:cs="Times New Roman"/>
            <w:sz w:val="24"/>
            <w:szCs w:val="24"/>
          </w:rPr>
          <w:t>nimetatud</w:t>
        </w:r>
        <w:commentRangeEnd w:id="2050"/>
        <w:r w:rsidR="003A21AC" w:rsidRPr="00BC6257">
          <w:rPr>
            <w:rStyle w:val="Kommentaariviide"/>
            <w:rFonts w:ascii="Times New Roman" w:eastAsia="Times New Roman" w:hAnsi="Times New Roman" w:cs="Times New Roman"/>
            <w:sz w:val="24"/>
            <w:szCs w:val="24"/>
          </w:rPr>
          <w:commentReference w:id="2050"/>
        </w:r>
        <w:r w:rsidR="00AF47A6" w:rsidRPr="00BC6257">
          <w:rPr>
            <w:rFonts w:ascii="Times New Roman" w:eastAsia="Times New Roman" w:hAnsi="Times New Roman" w:cs="Times New Roman"/>
            <w:sz w:val="24"/>
            <w:szCs w:val="24"/>
          </w:rPr>
          <w:t xml:space="preserve"> </w:t>
        </w:r>
      </w:ins>
      <w:r w:rsidRPr="00BC6257">
        <w:rPr>
          <w:rFonts w:ascii="Times New Roman" w:eastAsia="Times New Roman" w:hAnsi="Times New Roman" w:cs="Times New Roman"/>
          <w:sz w:val="24"/>
          <w:szCs w:val="24"/>
        </w:rPr>
        <w:t>konfidentsiaalsusnõuete järgimise põhimõtteid.“</w:t>
      </w:r>
      <w:r w:rsidR="00F11CAD">
        <w:rPr>
          <w:rFonts w:ascii="Times New Roman" w:eastAsia="Times New Roman" w:hAnsi="Times New Roman" w:cs="Times New Roman"/>
          <w:sz w:val="24"/>
          <w:szCs w:val="24"/>
        </w:rPr>
        <w:t>;</w:t>
      </w:r>
      <w:r w:rsidRPr="00BC6257">
        <w:rPr>
          <w:rFonts w:ascii="Times New Roman" w:eastAsia="Times New Roman" w:hAnsi="Times New Roman" w:cs="Times New Roman"/>
          <w:sz w:val="24"/>
          <w:szCs w:val="24"/>
        </w:rPr>
        <w:t xml:space="preserve"> </w:t>
      </w:r>
    </w:p>
    <w:p w14:paraId="3C9573B2" w14:textId="77777777" w:rsidR="00EC3BE6" w:rsidRPr="00BC6257" w:rsidRDefault="00EC3BE6" w:rsidP="00DE04C8">
      <w:pPr>
        <w:jc w:val="both"/>
        <w:rPr>
          <w:rFonts w:ascii="Times New Roman" w:hAnsi="Times New Roman" w:cs="Times New Roman"/>
          <w:sz w:val="24"/>
          <w:szCs w:val="24"/>
          <w:shd w:val="clear" w:color="auto" w:fill="FFFFFF"/>
        </w:rPr>
      </w:pPr>
    </w:p>
    <w:p w14:paraId="1F781C9E" w14:textId="2F8C2776" w:rsidR="00DD078A" w:rsidRPr="00BC6257" w:rsidRDefault="00D71F7B" w:rsidP="00DE04C8">
      <w:pPr>
        <w:jc w:val="both"/>
        <w:rPr>
          <w:rFonts w:ascii="Times New Roman" w:eastAsia="Calibri" w:hAnsi="Times New Roman" w:cs="Times New Roman"/>
          <w:sz w:val="24"/>
          <w:szCs w:val="24"/>
        </w:rPr>
      </w:pPr>
      <w:r w:rsidRPr="00BC6257">
        <w:rPr>
          <w:rFonts w:ascii="Times New Roman" w:hAnsi="Times New Roman" w:cs="Times New Roman"/>
          <w:b/>
          <w:bCs/>
          <w:sz w:val="24"/>
          <w:szCs w:val="24"/>
          <w:shd w:val="clear" w:color="auto" w:fill="FFFFFF"/>
        </w:rPr>
        <w:t>3</w:t>
      </w:r>
      <w:r>
        <w:rPr>
          <w:rFonts w:ascii="Times New Roman" w:hAnsi="Times New Roman" w:cs="Times New Roman"/>
          <w:b/>
          <w:bCs/>
          <w:sz w:val="24"/>
          <w:szCs w:val="24"/>
          <w:shd w:val="clear" w:color="auto" w:fill="FFFFFF"/>
        </w:rPr>
        <w:t>1</w:t>
      </w:r>
      <w:r w:rsidR="00D663D2" w:rsidRPr="00BC6257">
        <w:rPr>
          <w:rFonts w:ascii="Times New Roman" w:hAnsi="Times New Roman" w:cs="Times New Roman"/>
          <w:b/>
          <w:bCs/>
          <w:sz w:val="24"/>
          <w:szCs w:val="24"/>
          <w:shd w:val="clear" w:color="auto" w:fill="FFFFFF"/>
        </w:rPr>
        <w:t xml:space="preserve">) </w:t>
      </w:r>
      <w:r w:rsidR="00E40AA4" w:rsidRPr="00BC6257">
        <w:rPr>
          <w:rFonts w:ascii="Times New Roman" w:eastAsia="Calibri" w:hAnsi="Times New Roman" w:cs="Times New Roman"/>
          <w:sz w:val="24"/>
          <w:szCs w:val="24"/>
        </w:rPr>
        <w:t>seadus</w:t>
      </w:r>
      <w:r w:rsidR="00A455FE" w:rsidRPr="00BC6257">
        <w:rPr>
          <w:rFonts w:ascii="Times New Roman" w:eastAsia="Calibri" w:hAnsi="Times New Roman" w:cs="Times New Roman"/>
          <w:sz w:val="24"/>
          <w:szCs w:val="24"/>
        </w:rPr>
        <w:t xml:space="preserve">e normitehnilist märkust täiendatakse </w:t>
      </w:r>
      <w:r w:rsidR="00396567" w:rsidRPr="00BC6257">
        <w:rPr>
          <w:rFonts w:ascii="Times New Roman" w:eastAsia="Calibri" w:hAnsi="Times New Roman" w:cs="Times New Roman"/>
          <w:sz w:val="24"/>
          <w:szCs w:val="24"/>
        </w:rPr>
        <w:t>tekstiosaga</w:t>
      </w:r>
      <w:r w:rsidR="00FF31D7" w:rsidRPr="00BC6257">
        <w:rPr>
          <w:rFonts w:ascii="Times New Roman" w:eastAsia="Calibri" w:hAnsi="Times New Roman" w:cs="Times New Roman"/>
          <w:sz w:val="24"/>
          <w:szCs w:val="24"/>
        </w:rPr>
        <w:t xml:space="preserve"> </w:t>
      </w:r>
      <w:r w:rsidR="004A3638" w:rsidRPr="00BC6257">
        <w:rPr>
          <w:rFonts w:ascii="Times New Roman" w:eastAsia="Calibri" w:hAnsi="Times New Roman" w:cs="Times New Roman"/>
          <w:sz w:val="24"/>
          <w:szCs w:val="24"/>
        </w:rPr>
        <w:t>järgmises sõnastuses:</w:t>
      </w:r>
    </w:p>
    <w:p w14:paraId="20B4FEB1" w14:textId="38D24E4E" w:rsidR="004A3638" w:rsidRPr="00BC6257" w:rsidRDefault="004A3638"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00CF18C3" w:rsidRPr="00BC6257">
        <w:rPr>
          <w:rFonts w:ascii="Times New Roman" w:eastAsia="Calibri" w:hAnsi="Times New Roman" w:cs="Times New Roman"/>
          <w:sz w:val="24"/>
          <w:szCs w:val="24"/>
        </w:rPr>
        <w:t>Euroopa Parlamendi ja nõukogu direktiiv (EL) 2025/1, millega luuakse kindlustus- ja edasikindlustusandjate finantsseisundi taastamise ja kriisilahenduse raamistik ning muudetakse direktiive 2002/47/EÜ, 2004/25/EÜ, 2007/36/EÜ, 2014/59/EL ja (EL) 2017/1132 ning määruseid (EL) nr 1094/2010, (EL) nr 648/2012, (EL) nr 806/2014 ja (EL) 2017/1129 (</w:t>
      </w:r>
      <w:r w:rsidR="0043306A" w:rsidRPr="00BC6257">
        <w:rPr>
          <w:rFonts w:ascii="Times New Roman" w:eastAsia="Calibri" w:hAnsi="Times New Roman" w:cs="Times New Roman"/>
          <w:sz w:val="24"/>
          <w:szCs w:val="24"/>
        </w:rPr>
        <w:t xml:space="preserve">ELT L, 2025/1, </w:t>
      </w:r>
      <w:r w:rsidR="00CE53D0" w:rsidRPr="00BC6257">
        <w:rPr>
          <w:rFonts w:ascii="Times New Roman" w:eastAsia="Calibri" w:hAnsi="Times New Roman" w:cs="Times New Roman"/>
          <w:sz w:val="24"/>
          <w:szCs w:val="24"/>
        </w:rPr>
        <w:t>0</w:t>
      </w:r>
      <w:r w:rsidR="0043306A" w:rsidRPr="00BC6257">
        <w:rPr>
          <w:rFonts w:ascii="Times New Roman" w:eastAsia="Calibri" w:hAnsi="Times New Roman" w:cs="Times New Roman"/>
          <w:sz w:val="24"/>
          <w:szCs w:val="24"/>
        </w:rPr>
        <w:t>8.</w:t>
      </w:r>
      <w:r w:rsidR="00CE53D0" w:rsidRPr="00BC6257">
        <w:rPr>
          <w:rFonts w:ascii="Times New Roman" w:eastAsia="Calibri" w:hAnsi="Times New Roman" w:cs="Times New Roman"/>
          <w:sz w:val="24"/>
          <w:szCs w:val="24"/>
        </w:rPr>
        <w:t>0</w:t>
      </w:r>
      <w:r w:rsidR="0043306A" w:rsidRPr="00BC6257">
        <w:rPr>
          <w:rFonts w:ascii="Times New Roman" w:eastAsia="Calibri" w:hAnsi="Times New Roman" w:cs="Times New Roman"/>
          <w:sz w:val="24"/>
          <w:szCs w:val="24"/>
        </w:rPr>
        <w:t>1.2025);</w:t>
      </w:r>
    </w:p>
    <w:p w14:paraId="019144C4" w14:textId="29433AA0" w:rsidR="0043306A" w:rsidRPr="00BC6257" w:rsidRDefault="0043306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xml:space="preserve">Euroopa Parlamendi ja nõukogu direktiiv </w:t>
      </w:r>
      <w:commentRangeStart w:id="2052"/>
      <w:r w:rsidRPr="00BC6257">
        <w:rPr>
          <w:rFonts w:ascii="Times New Roman" w:hAnsi="Times New Roman" w:cs="Times New Roman"/>
          <w:sz w:val="24"/>
          <w:szCs w:val="24"/>
          <w:shd w:val="clear" w:color="auto" w:fill="FFFFFF"/>
        </w:rPr>
        <w:t>(EL) 2025/2</w:t>
      </w:r>
      <w:commentRangeEnd w:id="2052"/>
      <w:r w:rsidR="001B2A88" w:rsidRPr="00BC6257">
        <w:rPr>
          <w:rStyle w:val="Kommentaariviide"/>
          <w:rFonts w:ascii="Times New Roman" w:hAnsi="Times New Roman" w:cs="Times New Roman"/>
          <w:sz w:val="24"/>
          <w:szCs w:val="24"/>
          <w:shd w:val="clear" w:color="auto" w:fill="FFFFFF"/>
        </w:rPr>
        <w:commentReference w:id="2052"/>
      </w:r>
      <w:r w:rsidRPr="00BC6257">
        <w:rPr>
          <w:rFonts w:ascii="Times New Roman" w:hAnsi="Times New Roman" w:cs="Times New Roman"/>
          <w:sz w:val="24"/>
          <w:szCs w:val="24"/>
          <w:shd w:val="clear" w:color="auto" w:fill="FFFFFF"/>
        </w:rPr>
        <w:t>, millega muudetakse direktiivi 2009/138/EÜ seoses proportsionaalsuse, järelevalve kvaliteedi, aruandluse, pikaajaliste garantiimeetmete, makrotasandi usaldatavusjärelevalve vahendite, kestlikkusriskide ning konsolideerimisgrupi ja piiriülese järelevalvega ning millega muudetakse direktiive 2002/87/EÜ ja 2013/34/EL (</w:t>
      </w:r>
      <w:r w:rsidR="006F5985" w:rsidRPr="00BC6257">
        <w:rPr>
          <w:rFonts w:ascii="Times New Roman" w:hAnsi="Times New Roman" w:cs="Times New Roman"/>
          <w:sz w:val="24"/>
          <w:szCs w:val="24"/>
          <w:shd w:val="clear" w:color="auto" w:fill="FFFFFF"/>
        </w:rPr>
        <w:t xml:space="preserve">ELT L, 2025/2, </w:t>
      </w:r>
      <w:r w:rsidR="00CE53D0" w:rsidRPr="00BC6257">
        <w:rPr>
          <w:rFonts w:ascii="Times New Roman" w:hAnsi="Times New Roman" w:cs="Times New Roman"/>
          <w:sz w:val="24"/>
          <w:szCs w:val="24"/>
          <w:shd w:val="clear" w:color="auto" w:fill="FFFFFF"/>
        </w:rPr>
        <w:t>0</w:t>
      </w:r>
      <w:r w:rsidR="006F5985" w:rsidRPr="00BC6257">
        <w:rPr>
          <w:rFonts w:ascii="Times New Roman" w:hAnsi="Times New Roman" w:cs="Times New Roman"/>
          <w:sz w:val="24"/>
          <w:szCs w:val="24"/>
          <w:shd w:val="clear" w:color="auto" w:fill="FFFFFF"/>
        </w:rPr>
        <w:t>8.</w:t>
      </w:r>
      <w:r w:rsidR="00CE53D0" w:rsidRPr="00BC6257">
        <w:rPr>
          <w:rFonts w:ascii="Times New Roman" w:hAnsi="Times New Roman" w:cs="Times New Roman"/>
          <w:sz w:val="24"/>
          <w:szCs w:val="24"/>
          <w:shd w:val="clear" w:color="auto" w:fill="FFFFFF"/>
        </w:rPr>
        <w:t>0</w:t>
      </w:r>
      <w:r w:rsidR="006F5985" w:rsidRPr="00BC6257">
        <w:rPr>
          <w:rFonts w:ascii="Times New Roman" w:hAnsi="Times New Roman" w:cs="Times New Roman"/>
          <w:sz w:val="24"/>
          <w:szCs w:val="24"/>
          <w:shd w:val="clear" w:color="auto" w:fill="FFFFFF"/>
        </w:rPr>
        <w:t>1.2025</w:t>
      </w:r>
      <w:r w:rsidR="005D4328" w:rsidRPr="00BC6257">
        <w:rPr>
          <w:rFonts w:ascii="Times New Roman" w:hAnsi="Times New Roman" w:cs="Times New Roman"/>
          <w:sz w:val="24"/>
          <w:szCs w:val="24"/>
          <w:shd w:val="clear" w:color="auto" w:fill="FFFFFF"/>
        </w:rPr>
        <w:t>).“.</w:t>
      </w:r>
    </w:p>
    <w:bookmarkEnd w:id="1998"/>
    <w:p w14:paraId="6C7E05B8" w14:textId="77777777" w:rsidR="00DD078A" w:rsidRPr="00BC6257" w:rsidRDefault="00DD078A" w:rsidP="00DE04C8">
      <w:pPr>
        <w:jc w:val="both"/>
        <w:rPr>
          <w:rFonts w:ascii="Times New Roman" w:hAnsi="Times New Roman" w:cs="Times New Roman"/>
          <w:sz w:val="24"/>
          <w:szCs w:val="24"/>
          <w:shd w:val="clear" w:color="auto" w:fill="FFFFFF"/>
        </w:rPr>
      </w:pPr>
    </w:p>
    <w:p w14:paraId="0ABD0159" w14:textId="6C0E5F5A" w:rsidR="00E05182" w:rsidRPr="00BC6257" w:rsidRDefault="00E05182" w:rsidP="00DE04C8">
      <w:pPr>
        <w:pStyle w:val="Pealkiri2"/>
        <w:spacing w:before="0"/>
        <w:rPr>
          <w:rFonts w:ascii="Times New Roman" w:hAnsi="Times New Roman" w:cs="Times New Roman"/>
          <w:b/>
          <w:bCs/>
          <w:color w:val="auto"/>
          <w:sz w:val="24"/>
          <w:szCs w:val="24"/>
        </w:rPr>
      </w:pPr>
      <w:bookmarkStart w:id="2053" w:name="_Toc214453233"/>
      <w:bookmarkStart w:id="2054" w:name="_Toc224481095"/>
      <w:bookmarkEnd w:id="5"/>
      <w:r w:rsidRPr="00286C3D">
        <w:rPr>
          <w:rFonts w:ascii="Times New Roman" w:hAnsi="Times New Roman" w:cs="Times New Roman"/>
          <w:b/>
          <w:color w:val="auto"/>
          <w:sz w:val="24"/>
          <w:szCs w:val="24"/>
        </w:rPr>
        <w:t>§ 8</w:t>
      </w:r>
      <w:r w:rsidR="00626218" w:rsidRPr="00286C3D">
        <w:rPr>
          <w:rFonts w:ascii="Times New Roman" w:hAnsi="Times New Roman" w:cs="Times New Roman"/>
          <w:b/>
          <w:color w:val="auto"/>
          <w:sz w:val="24"/>
          <w:szCs w:val="24"/>
        </w:rPr>
        <w:t>7</w:t>
      </w:r>
      <w:r w:rsidRPr="00286C3D">
        <w:rPr>
          <w:rFonts w:ascii="Times New Roman" w:hAnsi="Times New Roman" w:cs="Times New Roman"/>
          <w:b/>
          <w:color w:val="auto"/>
          <w:sz w:val="24"/>
          <w:szCs w:val="24"/>
        </w:rPr>
        <w:t>. Finantskriisi ennetamise ja lahendamise seaduse muutmine</w:t>
      </w:r>
      <w:bookmarkEnd w:id="2053"/>
      <w:bookmarkEnd w:id="2054"/>
    </w:p>
    <w:p w14:paraId="0FE9756C" w14:textId="77777777" w:rsidR="00E05182" w:rsidRPr="00BC6257" w:rsidRDefault="00E05182" w:rsidP="00DE04C8">
      <w:pPr>
        <w:jc w:val="both"/>
        <w:rPr>
          <w:rFonts w:ascii="Times New Roman" w:hAnsi="Times New Roman" w:cs="Times New Roman"/>
          <w:b/>
          <w:bCs/>
          <w:sz w:val="24"/>
          <w:szCs w:val="24"/>
        </w:rPr>
      </w:pPr>
    </w:p>
    <w:p w14:paraId="0A4A6BA8" w14:textId="77777777" w:rsidR="00E05182" w:rsidRDefault="00E05182" w:rsidP="00DE04C8">
      <w:pPr>
        <w:jc w:val="both"/>
        <w:rPr>
          <w:ins w:id="2055" w:author="Helen Uustalu - JUSTDIGI" w:date="2026-03-31T22:50:00Z" w16du:dateUtc="2026-03-31T19:50:00Z"/>
          <w:rFonts w:ascii="Times New Roman" w:hAnsi="Times New Roman" w:cs="Times New Roman"/>
          <w:sz w:val="24"/>
          <w:szCs w:val="24"/>
          <w:lang w:eastAsia="et-EE"/>
        </w:rPr>
      </w:pPr>
      <w:r w:rsidRPr="00BC6257">
        <w:rPr>
          <w:rFonts w:ascii="Times New Roman" w:hAnsi="Times New Roman" w:cs="Times New Roman"/>
          <w:sz w:val="24"/>
          <w:szCs w:val="24"/>
          <w:lang w:eastAsia="et-EE"/>
        </w:rPr>
        <w:t>Finantskriisi ennetamise ja lahendamise seaduses tehakse järgmised muudatused:</w:t>
      </w:r>
    </w:p>
    <w:p w14:paraId="15FB9147" w14:textId="77777777" w:rsidR="00286C3D" w:rsidRPr="00BC6257" w:rsidRDefault="00286C3D" w:rsidP="00DE04C8">
      <w:pPr>
        <w:jc w:val="both"/>
        <w:rPr>
          <w:rFonts w:ascii="Times New Roman" w:hAnsi="Times New Roman" w:cs="Times New Roman"/>
          <w:sz w:val="24"/>
          <w:szCs w:val="24"/>
          <w:lang w:eastAsia="et-EE"/>
        </w:rPr>
      </w:pPr>
    </w:p>
    <w:p w14:paraId="6410C114" w14:textId="77777777" w:rsidR="00E05182" w:rsidRPr="00BC6257" w:rsidRDefault="00E05182" w:rsidP="00DE04C8">
      <w:pPr>
        <w:jc w:val="both"/>
        <w:rPr>
          <w:rFonts w:ascii="Times New Roman" w:hAnsi="Times New Roman" w:cs="Times New Roman"/>
          <w:sz w:val="24"/>
          <w:szCs w:val="24"/>
          <w:lang w:eastAsia="et-EE"/>
        </w:rPr>
      </w:pPr>
      <w:r w:rsidRPr="00BC6257">
        <w:rPr>
          <w:rFonts w:ascii="Times New Roman" w:hAnsi="Times New Roman" w:cs="Times New Roman"/>
          <w:b/>
          <w:bCs/>
          <w:sz w:val="24"/>
          <w:szCs w:val="24"/>
          <w:lang w:eastAsia="et-EE"/>
        </w:rPr>
        <w:t>1)</w:t>
      </w:r>
      <w:r w:rsidRPr="00BC6257">
        <w:rPr>
          <w:rFonts w:ascii="Times New Roman" w:hAnsi="Times New Roman" w:cs="Times New Roman"/>
          <w:sz w:val="24"/>
          <w:szCs w:val="24"/>
          <w:lang w:eastAsia="et-EE"/>
        </w:rPr>
        <w:t xml:space="preserve"> paragrahvi 13 lõiget 1 täiendatakse punktiga 4 järgmises sõnastuses:</w:t>
      </w:r>
    </w:p>
    <w:p w14:paraId="71CC0D2E" w14:textId="6D14C4C3" w:rsidR="00E05182" w:rsidRPr="00BC6257" w:rsidRDefault="00E05182" w:rsidP="00DE04C8">
      <w:pPr>
        <w:jc w:val="both"/>
        <w:rPr>
          <w:rFonts w:ascii="Times New Roman" w:hAnsi="Times New Roman" w:cs="Times New Roman"/>
          <w:i/>
          <w:iCs/>
          <w:sz w:val="24"/>
          <w:szCs w:val="24"/>
          <w:lang w:eastAsia="et-EE"/>
        </w:rPr>
      </w:pPr>
      <w:r w:rsidRPr="00BC6257">
        <w:rPr>
          <w:rFonts w:ascii="Times New Roman" w:hAnsi="Times New Roman" w:cs="Times New Roman"/>
          <w:sz w:val="24"/>
          <w:szCs w:val="24"/>
          <w:lang w:eastAsia="et-EE"/>
        </w:rPr>
        <w:lastRenderedPageBreak/>
        <w:t>„4) kindlustusandja</w:t>
      </w:r>
      <w:del w:id="2056" w:author="Mari Koik - JUSTDIGI" w:date="2026-04-10T11:20:00Z" w16du:dateUtc="2026-04-10T08:20:00Z">
        <w:r w:rsidRPr="00BC6257" w:rsidDel="00460052">
          <w:rPr>
            <w:rFonts w:ascii="Times New Roman" w:hAnsi="Times New Roman" w:cs="Times New Roman"/>
            <w:sz w:val="24"/>
            <w:szCs w:val="24"/>
            <w:lang w:eastAsia="et-EE"/>
          </w:rPr>
          <w:delText>te</w:delText>
        </w:r>
      </w:del>
      <w:r w:rsidRPr="00BC6257">
        <w:rPr>
          <w:rFonts w:ascii="Times New Roman" w:hAnsi="Times New Roman" w:cs="Times New Roman"/>
          <w:sz w:val="24"/>
          <w:szCs w:val="24"/>
          <w:lang w:eastAsia="et-EE"/>
        </w:rPr>
        <w:t xml:space="preserve"> kriisi</w:t>
      </w:r>
      <w:del w:id="2057" w:author="Mari Koik - JUSTDIGI" w:date="2026-04-10T11:20:00Z" w16du:dateUtc="2026-04-10T08:20:00Z">
        <w:r w:rsidRPr="00BC6257" w:rsidDel="00460052">
          <w:rPr>
            <w:rFonts w:ascii="Times New Roman" w:hAnsi="Times New Roman" w:cs="Times New Roman"/>
            <w:sz w:val="24"/>
            <w:szCs w:val="24"/>
            <w:lang w:eastAsia="et-EE"/>
          </w:rPr>
          <w:delText>de</w:delText>
        </w:r>
      </w:del>
      <w:r w:rsidRPr="00BC6257">
        <w:rPr>
          <w:rFonts w:ascii="Times New Roman" w:hAnsi="Times New Roman" w:cs="Times New Roman"/>
          <w:sz w:val="24"/>
          <w:szCs w:val="24"/>
          <w:lang w:eastAsia="et-EE"/>
        </w:rPr>
        <w:t xml:space="preserve"> ennetamise ja lahendamise seaduse § 3 lõikes 3 sätestatud asjasse puutuvale kriisilahendusasutusele ning kindlustusandjale tegevusloa andnud asjasse puutuvale </w:t>
      </w:r>
      <w:commentRangeStart w:id="2058"/>
      <w:r w:rsidRPr="00BC6257">
        <w:rPr>
          <w:rFonts w:ascii="Times New Roman" w:hAnsi="Times New Roman" w:cs="Times New Roman"/>
          <w:sz w:val="24"/>
          <w:szCs w:val="24"/>
          <w:lang w:eastAsia="et-EE"/>
        </w:rPr>
        <w:t>finantsjärelevalveasutusele</w:t>
      </w:r>
      <w:del w:id="2059" w:author="Mari Koik - JUSTDIGI" w:date="2026-04-10T11:21:00Z" w16du:dateUtc="2026-04-10T08:21:00Z">
        <w:r w:rsidRPr="00BC6257" w:rsidDel="00610EB2">
          <w:rPr>
            <w:rFonts w:ascii="Times New Roman" w:hAnsi="Times New Roman" w:cs="Times New Roman"/>
            <w:sz w:val="24"/>
            <w:szCs w:val="24"/>
            <w:lang w:eastAsia="et-EE"/>
          </w:rPr>
          <w:delText xml:space="preserve"> (edaspidi </w:delText>
        </w:r>
        <w:r w:rsidRPr="00BC6257" w:rsidDel="00610EB2">
          <w:rPr>
            <w:rFonts w:ascii="Times New Roman" w:hAnsi="Times New Roman" w:cs="Times New Roman"/>
            <w:i/>
            <w:iCs/>
            <w:sz w:val="24"/>
            <w:szCs w:val="24"/>
            <w:lang w:eastAsia="et-EE"/>
          </w:rPr>
          <w:delText>asjasse puutuv</w:delText>
        </w:r>
        <w:r w:rsidRPr="00BC6257" w:rsidDel="00610EB2">
          <w:rPr>
            <w:rFonts w:ascii="Times New Roman" w:hAnsi="Times New Roman" w:cs="Times New Roman"/>
            <w:sz w:val="24"/>
            <w:szCs w:val="24"/>
            <w:lang w:eastAsia="et-EE"/>
          </w:rPr>
          <w:delText xml:space="preserve"> </w:delText>
        </w:r>
        <w:r w:rsidRPr="00BC6257" w:rsidDel="00610EB2">
          <w:rPr>
            <w:rFonts w:ascii="Times New Roman" w:hAnsi="Times New Roman" w:cs="Times New Roman"/>
            <w:i/>
            <w:iCs/>
            <w:sz w:val="24"/>
            <w:szCs w:val="24"/>
            <w:lang w:eastAsia="et-EE"/>
          </w:rPr>
          <w:delText>kindlustusandjate kriisilahendusasutus ja asjasse puutuv finantsjärelevalveasutus</w:delText>
        </w:r>
        <w:r w:rsidRPr="00BC6257" w:rsidDel="00610EB2">
          <w:rPr>
            <w:rFonts w:ascii="Times New Roman" w:hAnsi="Times New Roman" w:cs="Times New Roman"/>
            <w:sz w:val="24"/>
            <w:szCs w:val="24"/>
            <w:lang w:eastAsia="et-EE"/>
          </w:rPr>
          <w:delText>)</w:delText>
        </w:r>
      </w:del>
      <w:r w:rsidRPr="00BC6257">
        <w:rPr>
          <w:rFonts w:ascii="Times New Roman" w:hAnsi="Times New Roman" w:cs="Times New Roman"/>
          <w:sz w:val="24"/>
          <w:szCs w:val="24"/>
          <w:lang w:eastAsia="et-EE"/>
        </w:rPr>
        <w:t>, kui konsolideerimisgrupp on krediidiasutuste seaduse § 110</w:t>
      </w:r>
      <w:r w:rsidRPr="00BC6257">
        <w:rPr>
          <w:rFonts w:ascii="Times New Roman" w:hAnsi="Times New Roman" w:cs="Times New Roman"/>
          <w:sz w:val="24"/>
          <w:szCs w:val="24"/>
          <w:vertAlign w:val="superscript"/>
          <w:lang w:eastAsia="et-EE"/>
        </w:rPr>
        <w:t>1</w:t>
      </w:r>
      <w:r w:rsidRPr="00BC6257">
        <w:rPr>
          <w:rFonts w:ascii="Times New Roman" w:hAnsi="Times New Roman" w:cs="Times New Roman"/>
          <w:sz w:val="24"/>
          <w:szCs w:val="24"/>
          <w:lang w:eastAsia="et-EE"/>
        </w:rPr>
        <w:t xml:space="preserve"> lõikes 2 sätestatud finantskonglomeraat</w:t>
      </w:r>
      <w:del w:id="2060" w:author="Mari Koik - JUSTDIGI" w:date="2026-04-10T11:21:00Z" w16du:dateUtc="2026-04-10T08:21:00Z">
        <w:r w:rsidRPr="00BC6257" w:rsidDel="00813750">
          <w:rPr>
            <w:rFonts w:ascii="Times New Roman" w:hAnsi="Times New Roman" w:cs="Times New Roman"/>
            <w:sz w:val="24"/>
            <w:szCs w:val="24"/>
            <w:lang w:eastAsia="et-EE"/>
          </w:rPr>
          <w:delText xml:space="preserve"> (edaspidi </w:delText>
        </w:r>
        <w:r w:rsidRPr="00BC6257" w:rsidDel="00813750">
          <w:rPr>
            <w:rFonts w:ascii="Times New Roman" w:hAnsi="Times New Roman" w:cs="Times New Roman"/>
            <w:i/>
            <w:iCs/>
            <w:sz w:val="24"/>
            <w:szCs w:val="24"/>
            <w:lang w:eastAsia="et-EE"/>
          </w:rPr>
          <w:delText>finantskonglomeraat</w:delText>
        </w:r>
        <w:r w:rsidRPr="00BC6257" w:rsidDel="00813750">
          <w:rPr>
            <w:rFonts w:ascii="Times New Roman" w:hAnsi="Times New Roman" w:cs="Times New Roman"/>
            <w:sz w:val="24"/>
            <w:szCs w:val="24"/>
            <w:lang w:eastAsia="et-EE"/>
          </w:rPr>
          <w:delText>)</w:delText>
        </w:r>
      </w:del>
      <w:r w:rsidRPr="00BC6257">
        <w:rPr>
          <w:rFonts w:ascii="Times New Roman" w:hAnsi="Times New Roman" w:cs="Times New Roman"/>
          <w:sz w:val="24"/>
          <w:szCs w:val="24"/>
          <w:lang w:eastAsia="et-EE"/>
        </w:rPr>
        <w:t xml:space="preserve"> </w:t>
      </w:r>
      <w:commentRangeEnd w:id="2058"/>
      <w:r w:rsidR="004F3F34">
        <w:rPr>
          <w:rStyle w:val="Kommentaariviide"/>
        </w:rPr>
        <w:commentReference w:id="2058"/>
      </w:r>
      <w:r w:rsidRPr="00BC6257">
        <w:rPr>
          <w:rFonts w:ascii="Times New Roman" w:hAnsi="Times New Roman" w:cs="Times New Roman"/>
          <w:sz w:val="24"/>
          <w:szCs w:val="24"/>
          <w:lang w:eastAsia="et-EE"/>
        </w:rPr>
        <w:t xml:space="preserve">või kui konsolideerimisgruppi kuuluv isik kuulub sellesse finantskonglomeraati.“; </w:t>
      </w:r>
    </w:p>
    <w:p w14:paraId="3C2293A6" w14:textId="77777777" w:rsidR="00E05182" w:rsidRPr="00BC6257" w:rsidRDefault="00E05182" w:rsidP="00DE04C8">
      <w:pPr>
        <w:jc w:val="both"/>
        <w:rPr>
          <w:rFonts w:ascii="Times New Roman" w:hAnsi="Times New Roman" w:cs="Times New Roman"/>
          <w:sz w:val="24"/>
          <w:szCs w:val="24"/>
          <w:lang w:eastAsia="et-EE"/>
        </w:rPr>
      </w:pPr>
    </w:p>
    <w:p w14:paraId="15871D8D" w14:textId="67C7AEE8" w:rsidR="00E05182" w:rsidRPr="00BC6257" w:rsidRDefault="00E05182" w:rsidP="00DE04C8">
      <w:pPr>
        <w:jc w:val="both"/>
        <w:rPr>
          <w:rFonts w:ascii="Times New Roman" w:hAnsi="Times New Roman" w:cs="Times New Roman"/>
          <w:sz w:val="24"/>
          <w:szCs w:val="24"/>
          <w:lang w:eastAsia="et-EE"/>
        </w:rPr>
      </w:pPr>
      <w:r w:rsidRPr="00BC6257">
        <w:rPr>
          <w:rFonts w:ascii="Times New Roman" w:hAnsi="Times New Roman" w:cs="Times New Roman"/>
          <w:b/>
          <w:bCs/>
          <w:sz w:val="24"/>
          <w:szCs w:val="24"/>
          <w:lang w:eastAsia="et-EE"/>
        </w:rPr>
        <w:t>2)</w:t>
      </w:r>
      <w:r w:rsidRPr="00BC6257">
        <w:rPr>
          <w:rFonts w:ascii="Times New Roman" w:hAnsi="Times New Roman" w:cs="Times New Roman"/>
          <w:sz w:val="24"/>
          <w:szCs w:val="24"/>
          <w:lang w:eastAsia="et-EE"/>
        </w:rPr>
        <w:t xml:space="preserve"> paragrahvi 29 lõiget 7 täiendatakse pärast sõna „kriisilahendusasutustele“ sõnadega „ning asjasse puutuvale kindlustusandjate kriisilahendusasutusele ja asjasse puutuvale finantsjärelevalveasutusele, kui konsolideerimisgrupp on finantskonglomeraat või osa sellest või kui konsolideerimisgruppi kuuluv ettevõtja kuulub finantskonglomeraati“;</w:t>
      </w:r>
      <w:r w:rsidRPr="00BC6257">
        <w:rPr>
          <w:rFonts w:ascii="Times New Roman" w:hAnsi="Times New Roman" w:cs="Times New Roman"/>
          <w:sz w:val="24"/>
          <w:szCs w:val="24"/>
          <w:u w:val="single"/>
          <w:lang w:eastAsia="et-EE"/>
        </w:rPr>
        <w:t xml:space="preserve"> </w:t>
      </w:r>
    </w:p>
    <w:p w14:paraId="7B856051" w14:textId="77777777" w:rsidR="00E05182" w:rsidRPr="00BC6257" w:rsidRDefault="00E05182" w:rsidP="00DE04C8">
      <w:pPr>
        <w:jc w:val="both"/>
        <w:rPr>
          <w:rFonts w:ascii="Times New Roman" w:hAnsi="Times New Roman" w:cs="Times New Roman"/>
          <w:color w:val="202020"/>
          <w:sz w:val="24"/>
          <w:szCs w:val="24"/>
          <w:lang w:eastAsia="et-EE"/>
        </w:rPr>
      </w:pPr>
    </w:p>
    <w:p w14:paraId="46CD092C" w14:textId="77777777" w:rsidR="00E05182" w:rsidRPr="00BC6257" w:rsidRDefault="00E05182" w:rsidP="00DE04C8">
      <w:pPr>
        <w:jc w:val="both"/>
        <w:rPr>
          <w:rFonts w:ascii="Times New Roman" w:hAnsi="Times New Roman" w:cs="Times New Roman"/>
          <w:sz w:val="24"/>
          <w:szCs w:val="24"/>
          <w:lang w:eastAsia="et-EE"/>
        </w:rPr>
      </w:pPr>
      <w:r w:rsidRPr="00BC6257">
        <w:rPr>
          <w:rFonts w:ascii="Times New Roman" w:hAnsi="Times New Roman" w:cs="Times New Roman"/>
          <w:b/>
          <w:bCs/>
          <w:sz w:val="24"/>
          <w:szCs w:val="24"/>
          <w:lang w:eastAsia="et-EE"/>
        </w:rPr>
        <w:t>3)</w:t>
      </w:r>
      <w:r w:rsidRPr="00BC6257">
        <w:rPr>
          <w:rFonts w:ascii="Times New Roman" w:hAnsi="Times New Roman" w:cs="Times New Roman"/>
          <w:sz w:val="24"/>
          <w:szCs w:val="24"/>
          <w:lang w:eastAsia="et-EE"/>
        </w:rPr>
        <w:t xml:space="preserve"> paragrahvi 49 lõiget 2 täiendatakse punktiga 7 järgmises sõnastuses:</w:t>
      </w:r>
    </w:p>
    <w:p w14:paraId="42E5BFAA" w14:textId="77777777" w:rsidR="00E05182" w:rsidRPr="00BC6257" w:rsidRDefault="00E05182" w:rsidP="00DE04C8">
      <w:pPr>
        <w:jc w:val="both"/>
        <w:rPr>
          <w:rFonts w:ascii="Times New Roman" w:hAnsi="Times New Roman" w:cs="Times New Roman"/>
          <w:sz w:val="24"/>
          <w:szCs w:val="24"/>
          <w:lang w:eastAsia="et-EE"/>
        </w:rPr>
      </w:pPr>
      <w:r w:rsidRPr="00BC6257">
        <w:rPr>
          <w:rFonts w:ascii="Times New Roman" w:hAnsi="Times New Roman" w:cs="Times New Roman"/>
          <w:sz w:val="24"/>
          <w:szCs w:val="24"/>
          <w:lang w:eastAsia="et-EE"/>
        </w:rPr>
        <w:t>„7) asjasse puutuvat kindlustusandjate kriisilahendusasutust ja asjasse puutuvat finantsjärelevalveasutust, kui konsolideerimisgruppi kuuluv ettevõtja kuulub finantskonglomeraati.“;</w:t>
      </w:r>
    </w:p>
    <w:p w14:paraId="02F6BF11" w14:textId="77777777" w:rsidR="00E05182" w:rsidRPr="00BC6257" w:rsidRDefault="00E05182" w:rsidP="00DE04C8">
      <w:pPr>
        <w:jc w:val="both"/>
        <w:rPr>
          <w:rFonts w:ascii="Times New Roman" w:hAnsi="Times New Roman" w:cs="Times New Roman"/>
          <w:sz w:val="24"/>
          <w:szCs w:val="24"/>
          <w:lang w:eastAsia="et-EE"/>
        </w:rPr>
      </w:pPr>
    </w:p>
    <w:p w14:paraId="4F0CAEA4" w14:textId="77777777" w:rsidR="00E05182" w:rsidRPr="00BC6257" w:rsidRDefault="00E05182" w:rsidP="00DE04C8">
      <w:pPr>
        <w:jc w:val="both"/>
        <w:rPr>
          <w:rFonts w:ascii="Times New Roman" w:hAnsi="Times New Roman" w:cs="Times New Roman"/>
          <w:sz w:val="24"/>
          <w:szCs w:val="24"/>
          <w:lang w:eastAsia="et-EE"/>
        </w:rPr>
      </w:pPr>
      <w:r w:rsidRPr="00BC6257">
        <w:rPr>
          <w:rFonts w:ascii="Times New Roman" w:hAnsi="Times New Roman" w:cs="Times New Roman"/>
          <w:b/>
          <w:bCs/>
          <w:sz w:val="24"/>
          <w:szCs w:val="24"/>
          <w:lang w:eastAsia="et-EE"/>
        </w:rPr>
        <w:t>4)</w:t>
      </w:r>
      <w:r w:rsidRPr="00BC6257">
        <w:rPr>
          <w:rFonts w:ascii="Times New Roman" w:hAnsi="Times New Roman" w:cs="Times New Roman"/>
          <w:sz w:val="24"/>
          <w:szCs w:val="24"/>
          <w:lang w:eastAsia="et-EE"/>
        </w:rPr>
        <w:t xml:space="preserve"> paragrahvi 50 lõiget 1 täiendatakse punktiga 12 järgmises sõnastuses:</w:t>
      </w:r>
    </w:p>
    <w:p w14:paraId="34949DA7" w14:textId="77777777" w:rsidR="00E05182" w:rsidRPr="00BC6257" w:rsidRDefault="00E05182" w:rsidP="00DE04C8">
      <w:pPr>
        <w:jc w:val="both"/>
        <w:rPr>
          <w:rFonts w:ascii="Times New Roman" w:hAnsi="Times New Roman" w:cs="Times New Roman"/>
          <w:sz w:val="24"/>
          <w:szCs w:val="24"/>
          <w:lang w:eastAsia="et-EE"/>
        </w:rPr>
      </w:pPr>
      <w:r w:rsidRPr="00BC6257">
        <w:rPr>
          <w:rFonts w:ascii="Times New Roman" w:hAnsi="Times New Roman" w:cs="Times New Roman"/>
          <w:sz w:val="24"/>
          <w:szCs w:val="24"/>
          <w:lang w:eastAsia="et-EE"/>
        </w:rPr>
        <w:t>„12) asjasse puutuvat kindlustusandjate kriisilahendusasutust ja asjasse puutuvat finantsjärelevalveasutust, kui kriisilahendusmenetluses olev ettevõtja kuulub finantskonglomeraati.“;</w:t>
      </w:r>
    </w:p>
    <w:p w14:paraId="4470D281" w14:textId="77777777" w:rsidR="00E05182" w:rsidRPr="00BC6257" w:rsidRDefault="00E05182" w:rsidP="00DE04C8">
      <w:pPr>
        <w:jc w:val="both"/>
        <w:rPr>
          <w:rFonts w:ascii="Times New Roman" w:hAnsi="Times New Roman" w:cs="Times New Roman"/>
          <w:color w:val="202020"/>
          <w:sz w:val="24"/>
          <w:szCs w:val="24"/>
          <w:lang w:eastAsia="et-EE"/>
        </w:rPr>
      </w:pPr>
    </w:p>
    <w:p w14:paraId="3748799A" w14:textId="77777777" w:rsidR="00E05182" w:rsidRPr="00BC6257" w:rsidRDefault="00E05182" w:rsidP="00DE04C8">
      <w:pPr>
        <w:jc w:val="both"/>
        <w:rPr>
          <w:rFonts w:ascii="Times New Roman" w:hAnsi="Times New Roman" w:cs="Times New Roman"/>
          <w:sz w:val="24"/>
          <w:szCs w:val="24"/>
          <w:lang w:eastAsia="et-EE"/>
        </w:rPr>
      </w:pPr>
      <w:r w:rsidRPr="00BC6257">
        <w:rPr>
          <w:rFonts w:ascii="Times New Roman" w:hAnsi="Times New Roman" w:cs="Times New Roman"/>
          <w:b/>
          <w:bCs/>
          <w:sz w:val="24"/>
          <w:szCs w:val="24"/>
          <w:lang w:eastAsia="et-EE"/>
        </w:rPr>
        <w:t>5)</w:t>
      </w:r>
      <w:r w:rsidRPr="00BC6257">
        <w:rPr>
          <w:rFonts w:ascii="Times New Roman" w:hAnsi="Times New Roman" w:cs="Times New Roman"/>
          <w:sz w:val="24"/>
          <w:szCs w:val="24"/>
          <w:lang w:eastAsia="et-EE"/>
        </w:rPr>
        <w:t xml:space="preserve"> paragrahvi 81 täiendatakse lõikega 3</w:t>
      </w:r>
      <w:r w:rsidRPr="00BC6257">
        <w:rPr>
          <w:rFonts w:ascii="Times New Roman" w:hAnsi="Times New Roman" w:cs="Times New Roman"/>
          <w:sz w:val="24"/>
          <w:szCs w:val="24"/>
          <w:vertAlign w:val="superscript"/>
          <w:lang w:eastAsia="et-EE"/>
        </w:rPr>
        <w:t>1</w:t>
      </w:r>
      <w:r w:rsidRPr="00BC6257">
        <w:rPr>
          <w:rFonts w:ascii="Times New Roman" w:hAnsi="Times New Roman" w:cs="Times New Roman"/>
          <w:sz w:val="24"/>
          <w:szCs w:val="24"/>
          <w:lang w:eastAsia="et-EE"/>
        </w:rPr>
        <w:t xml:space="preserve"> järgmises sõnastuses:</w:t>
      </w:r>
    </w:p>
    <w:p w14:paraId="726DE182" w14:textId="55E41778" w:rsidR="00E05182" w:rsidRPr="00BC6257" w:rsidRDefault="00E05182" w:rsidP="00DE04C8">
      <w:pPr>
        <w:jc w:val="both"/>
        <w:rPr>
          <w:rFonts w:ascii="Times New Roman" w:hAnsi="Times New Roman" w:cs="Times New Roman"/>
          <w:i/>
          <w:iCs/>
          <w:sz w:val="24"/>
          <w:szCs w:val="24"/>
          <w:lang w:eastAsia="et-EE"/>
        </w:rPr>
      </w:pPr>
      <w:r w:rsidRPr="00BC6257">
        <w:rPr>
          <w:rFonts w:ascii="Times New Roman" w:hAnsi="Times New Roman" w:cs="Times New Roman"/>
          <w:sz w:val="24"/>
          <w:szCs w:val="24"/>
          <w:lang w:eastAsia="et-EE"/>
        </w:rPr>
        <w:t>„(3</w:t>
      </w:r>
      <w:r w:rsidRPr="00BC6257">
        <w:rPr>
          <w:rFonts w:ascii="Times New Roman" w:hAnsi="Times New Roman" w:cs="Times New Roman"/>
          <w:sz w:val="24"/>
          <w:szCs w:val="24"/>
          <w:vertAlign w:val="superscript"/>
          <w:lang w:eastAsia="et-EE"/>
        </w:rPr>
        <w:t>1</w:t>
      </w:r>
      <w:r w:rsidRPr="00BC6257">
        <w:rPr>
          <w:rFonts w:ascii="Times New Roman" w:hAnsi="Times New Roman" w:cs="Times New Roman"/>
          <w:sz w:val="24"/>
          <w:szCs w:val="24"/>
          <w:lang w:eastAsia="et-EE"/>
        </w:rPr>
        <w:t>) Kriisilahenduskolleegiumisse kutsutakse vaatlejana osalema asjasse puutuv kindlustusandjate kriisilahendusasutus ja asjasse puutuv finantsjärelevalveasutus, kui konsolideerimisgrupp on finantskonglomeraat või osa sellest või kui konsolideerimisgruppi kuuluv isik kuulub finantskonglomeraati, tingimusel et kriisilahendusasutuse ja finantsjärelevalveasutuse suhtes kohaldatakse konfidentsiaalsusnõudeid, mis on konsolideerimisgrupi kriisilahendusasutuse hinnangul samaväärsed käesoleva seaduse §-s 5</w:t>
      </w:r>
      <w:r w:rsidR="003D4E60" w:rsidRPr="00BC6257">
        <w:rPr>
          <w:rFonts w:ascii="Times New Roman" w:hAnsi="Times New Roman" w:cs="Times New Roman"/>
          <w:sz w:val="24"/>
          <w:szCs w:val="24"/>
          <w:lang w:eastAsia="et-EE"/>
        </w:rPr>
        <w:t>1</w:t>
      </w:r>
      <w:r w:rsidRPr="00BC6257">
        <w:rPr>
          <w:rFonts w:ascii="Times New Roman" w:hAnsi="Times New Roman" w:cs="Times New Roman"/>
          <w:sz w:val="24"/>
          <w:szCs w:val="24"/>
          <w:lang w:eastAsia="et-EE"/>
        </w:rPr>
        <w:t xml:space="preserve"> sätestatud nõuetega.“; </w:t>
      </w:r>
    </w:p>
    <w:p w14:paraId="7C712CE3" w14:textId="77777777" w:rsidR="00E05182" w:rsidRPr="00BC6257" w:rsidRDefault="00E05182" w:rsidP="00DE04C8">
      <w:pPr>
        <w:jc w:val="both"/>
        <w:rPr>
          <w:rFonts w:ascii="Times New Roman" w:hAnsi="Times New Roman" w:cs="Times New Roman"/>
          <w:sz w:val="24"/>
          <w:szCs w:val="24"/>
          <w:lang w:eastAsia="et-EE"/>
        </w:rPr>
      </w:pPr>
    </w:p>
    <w:p w14:paraId="1CD3F9A0" w14:textId="4890D0ED" w:rsidR="00E05182" w:rsidRPr="00BC6257" w:rsidRDefault="00E05182" w:rsidP="00DE04C8">
      <w:pPr>
        <w:jc w:val="both"/>
        <w:rPr>
          <w:rFonts w:ascii="Times New Roman" w:hAnsi="Times New Roman" w:cs="Times New Roman"/>
          <w:sz w:val="24"/>
          <w:szCs w:val="24"/>
          <w:lang w:eastAsia="et-EE"/>
        </w:rPr>
      </w:pPr>
      <w:r w:rsidRPr="00BC6257">
        <w:rPr>
          <w:rFonts w:ascii="Times New Roman" w:hAnsi="Times New Roman" w:cs="Times New Roman"/>
          <w:b/>
          <w:bCs/>
          <w:sz w:val="24"/>
          <w:szCs w:val="24"/>
          <w:lang w:eastAsia="et-EE"/>
        </w:rPr>
        <w:t>6)</w:t>
      </w:r>
      <w:r w:rsidRPr="00BC6257">
        <w:rPr>
          <w:rFonts w:ascii="Times New Roman" w:hAnsi="Times New Roman" w:cs="Times New Roman"/>
          <w:sz w:val="24"/>
          <w:szCs w:val="24"/>
          <w:lang w:eastAsia="et-EE"/>
        </w:rPr>
        <w:t xml:space="preserve"> </w:t>
      </w:r>
      <w:r w:rsidRPr="00BC6257">
        <w:rPr>
          <w:rFonts w:ascii="Times New Roman" w:hAnsi="Times New Roman" w:cs="Times New Roman"/>
          <w:sz w:val="24"/>
          <w:szCs w:val="24"/>
        </w:rPr>
        <w:t>seaduse normitehnilise</w:t>
      </w:r>
      <w:r w:rsidR="009A1FE2">
        <w:rPr>
          <w:rFonts w:ascii="Times New Roman" w:hAnsi="Times New Roman" w:cs="Times New Roman"/>
          <w:sz w:val="24"/>
          <w:szCs w:val="24"/>
        </w:rPr>
        <w:t>s</w:t>
      </w:r>
      <w:r w:rsidRPr="00BC6257">
        <w:rPr>
          <w:rFonts w:ascii="Times New Roman" w:hAnsi="Times New Roman" w:cs="Times New Roman"/>
          <w:sz w:val="24"/>
          <w:szCs w:val="24"/>
        </w:rPr>
        <w:t xml:space="preserve"> märkuse</w:t>
      </w:r>
      <w:r w:rsidR="009A1FE2">
        <w:rPr>
          <w:rFonts w:ascii="Times New Roman" w:hAnsi="Times New Roman" w:cs="Times New Roman"/>
          <w:sz w:val="24"/>
          <w:szCs w:val="24"/>
        </w:rPr>
        <w:t>s asendatakse</w:t>
      </w:r>
      <w:r w:rsidRPr="00BC6257">
        <w:rPr>
          <w:rFonts w:ascii="Times New Roman" w:hAnsi="Times New Roman" w:cs="Times New Roman"/>
          <w:sz w:val="24"/>
          <w:szCs w:val="24"/>
        </w:rPr>
        <w:t xml:space="preserve"> tekstiosa „</w:t>
      </w:r>
      <w:r w:rsidR="001B0B19" w:rsidRPr="00BC6257">
        <w:rPr>
          <w:rFonts w:ascii="Times New Roman" w:hAnsi="Times New Roman" w:cs="Times New Roman"/>
          <w:sz w:val="24"/>
          <w:szCs w:val="24"/>
        </w:rPr>
        <w:t xml:space="preserve">ja (EL) 2022/2556 (ELT L 333, 27.12.2022, lk 153–163)“ </w:t>
      </w:r>
      <w:r w:rsidRPr="00BC6257">
        <w:rPr>
          <w:rFonts w:ascii="Times New Roman" w:hAnsi="Times New Roman" w:cs="Times New Roman"/>
          <w:sz w:val="24"/>
          <w:szCs w:val="24"/>
        </w:rPr>
        <w:t>tekstiosaga „</w:t>
      </w:r>
      <w:r w:rsidR="001B0B19" w:rsidRPr="00BC6257">
        <w:rPr>
          <w:rFonts w:ascii="Times New Roman" w:hAnsi="Times New Roman" w:cs="Times New Roman"/>
          <w:sz w:val="24"/>
          <w:szCs w:val="24"/>
        </w:rPr>
        <w:t xml:space="preserve">, (EL) 2022/2556 (ELT L 333, 27.12.2022, lk 153–163) ja </w:t>
      </w:r>
      <w:r w:rsidRPr="00BC6257">
        <w:rPr>
          <w:rFonts w:ascii="Times New Roman" w:hAnsi="Times New Roman" w:cs="Times New Roman"/>
          <w:sz w:val="24"/>
          <w:szCs w:val="24"/>
        </w:rPr>
        <w:t>(EL) 2025/1 (ELT L, 2025/1, 08.01.2025)“.</w:t>
      </w:r>
    </w:p>
    <w:p w14:paraId="2596F9A2" w14:textId="77777777" w:rsidR="00E57AA4" w:rsidRPr="00BC6257" w:rsidRDefault="00E57AA4" w:rsidP="00DE04C8">
      <w:pPr>
        <w:jc w:val="both"/>
        <w:rPr>
          <w:rFonts w:ascii="Times New Roman" w:hAnsi="Times New Roman" w:cs="Times New Roman"/>
          <w:b/>
          <w:bCs/>
          <w:sz w:val="24"/>
          <w:szCs w:val="24"/>
        </w:rPr>
      </w:pPr>
    </w:p>
    <w:p w14:paraId="31DF40F4" w14:textId="5682311A" w:rsidR="00050494" w:rsidRPr="00BC6257" w:rsidRDefault="00071167" w:rsidP="00DE04C8">
      <w:pPr>
        <w:pStyle w:val="Pealkiri2"/>
        <w:spacing w:before="0"/>
        <w:rPr>
          <w:rFonts w:ascii="Times New Roman" w:hAnsi="Times New Roman" w:cs="Times New Roman"/>
          <w:b/>
          <w:bCs/>
          <w:sz w:val="24"/>
          <w:szCs w:val="24"/>
        </w:rPr>
      </w:pPr>
      <w:bookmarkStart w:id="2061" w:name="_Toc224481096"/>
      <w:r w:rsidRPr="00FF08C0">
        <w:rPr>
          <w:rFonts w:ascii="Times New Roman" w:hAnsi="Times New Roman" w:cs="Times New Roman"/>
          <w:b/>
          <w:bCs/>
          <w:color w:val="auto"/>
          <w:sz w:val="24"/>
          <w:szCs w:val="24"/>
        </w:rPr>
        <w:t xml:space="preserve">§ </w:t>
      </w:r>
      <w:r w:rsidR="00DC4BD9" w:rsidRPr="00FF08C0">
        <w:rPr>
          <w:rFonts w:ascii="Times New Roman" w:hAnsi="Times New Roman" w:cs="Times New Roman"/>
          <w:b/>
          <w:bCs/>
          <w:color w:val="auto"/>
          <w:sz w:val="24"/>
          <w:szCs w:val="24"/>
        </w:rPr>
        <w:t>8</w:t>
      </w:r>
      <w:r w:rsidR="00626218" w:rsidRPr="00FF08C0">
        <w:rPr>
          <w:rFonts w:ascii="Times New Roman" w:hAnsi="Times New Roman" w:cs="Times New Roman"/>
          <w:b/>
          <w:bCs/>
          <w:color w:val="auto"/>
          <w:sz w:val="24"/>
          <w:szCs w:val="24"/>
        </w:rPr>
        <w:t>8</w:t>
      </w:r>
      <w:r w:rsidR="00C107F0" w:rsidRPr="00FF08C0">
        <w:rPr>
          <w:rFonts w:ascii="Times New Roman" w:hAnsi="Times New Roman" w:cs="Times New Roman"/>
          <w:b/>
          <w:bCs/>
          <w:color w:val="auto"/>
          <w:sz w:val="24"/>
          <w:szCs w:val="24"/>
        </w:rPr>
        <w:t>.</w:t>
      </w:r>
      <w:r w:rsidRPr="00FF08C0">
        <w:rPr>
          <w:rFonts w:ascii="Times New Roman" w:hAnsi="Times New Roman" w:cs="Times New Roman"/>
          <w:b/>
          <w:bCs/>
          <w:color w:val="auto"/>
          <w:sz w:val="24"/>
          <w:szCs w:val="24"/>
        </w:rPr>
        <w:t xml:space="preserve"> </w:t>
      </w:r>
      <w:r w:rsidR="00245A93" w:rsidRPr="00BC6257">
        <w:rPr>
          <w:rFonts w:ascii="Times New Roman" w:hAnsi="Times New Roman" w:cs="Times New Roman"/>
          <w:b/>
          <w:bCs/>
          <w:color w:val="auto"/>
          <w:sz w:val="24"/>
          <w:szCs w:val="24"/>
        </w:rPr>
        <w:t>Kindlustustegevuse seaduse muutmine</w:t>
      </w:r>
      <w:bookmarkEnd w:id="2061"/>
    </w:p>
    <w:p w14:paraId="7E473537" w14:textId="78D86D48" w:rsidR="00245A93" w:rsidRPr="00BC6257" w:rsidRDefault="00245A93" w:rsidP="00DE04C8">
      <w:pPr>
        <w:jc w:val="both"/>
        <w:rPr>
          <w:rFonts w:ascii="Times New Roman" w:hAnsi="Times New Roman" w:cs="Times New Roman"/>
          <w:sz w:val="24"/>
          <w:szCs w:val="24"/>
        </w:rPr>
      </w:pPr>
    </w:p>
    <w:p w14:paraId="0F44CD8F" w14:textId="5D7C7C30" w:rsidR="00BA5812" w:rsidRPr="00BC6257" w:rsidRDefault="185941C2"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w:t>
      </w:r>
      <w:r w:rsidRPr="00BC6257">
        <w:rPr>
          <w:rFonts w:ascii="Times New Roman" w:hAnsi="Times New Roman" w:cs="Times New Roman"/>
          <w:sz w:val="24"/>
          <w:szCs w:val="24"/>
        </w:rPr>
        <w:t xml:space="preserve"> </w:t>
      </w:r>
      <w:r w:rsidR="00BA5812" w:rsidRPr="00BC6257">
        <w:rPr>
          <w:rFonts w:ascii="Times New Roman" w:hAnsi="Times New Roman" w:cs="Times New Roman"/>
          <w:sz w:val="24"/>
          <w:szCs w:val="24"/>
        </w:rPr>
        <w:t xml:space="preserve">paragrahvi 1 täiendatakse lõikega </w:t>
      </w:r>
      <w:r w:rsidR="00102CB0" w:rsidRPr="00BC6257">
        <w:rPr>
          <w:rFonts w:ascii="Times New Roman" w:hAnsi="Times New Roman" w:cs="Times New Roman"/>
          <w:sz w:val="24"/>
          <w:szCs w:val="24"/>
        </w:rPr>
        <w:t>1</w:t>
      </w:r>
      <w:r w:rsidR="00102CB0" w:rsidRPr="00BC6257">
        <w:rPr>
          <w:rFonts w:ascii="Times New Roman" w:hAnsi="Times New Roman" w:cs="Times New Roman"/>
          <w:sz w:val="24"/>
          <w:szCs w:val="24"/>
          <w:vertAlign w:val="superscript"/>
        </w:rPr>
        <w:t>1</w:t>
      </w:r>
      <w:r w:rsidR="00BA5812" w:rsidRPr="00BC6257">
        <w:rPr>
          <w:rFonts w:ascii="Times New Roman" w:hAnsi="Times New Roman" w:cs="Times New Roman"/>
          <w:sz w:val="24"/>
          <w:szCs w:val="24"/>
        </w:rPr>
        <w:t xml:space="preserve"> järgmises sõnastuses:</w:t>
      </w:r>
    </w:p>
    <w:p w14:paraId="3CC766D1" w14:textId="33FAEBA2" w:rsidR="00BA5812" w:rsidRPr="00BC6257" w:rsidRDefault="00BA5812" w:rsidP="00DE04C8">
      <w:pPr>
        <w:jc w:val="both"/>
        <w:rPr>
          <w:i/>
          <w:iCs/>
        </w:rPr>
      </w:pPr>
      <w:r w:rsidRPr="00BC6257">
        <w:rPr>
          <w:rFonts w:ascii="Times New Roman" w:hAnsi="Times New Roman" w:cs="Times New Roman"/>
          <w:sz w:val="24"/>
          <w:szCs w:val="24"/>
        </w:rPr>
        <w:t>„(</w:t>
      </w:r>
      <w:r w:rsidR="00102CB0" w:rsidRPr="00BC6257">
        <w:rPr>
          <w:rFonts w:ascii="Times New Roman" w:hAnsi="Times New Roman" w:cs="Times New Roman"/>
          <w:sz w:val="24"/>
          <w:szCs w:val="24"/>
        </w:rPr>
        <w:t>1</w:t>
      </w:r>
      <w:r w:rsidR="00102CB0"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w:t>
      </w:r>
      <w:r w:rsidRPr="00BC6257">
        <w:rPr>
          <w:i/>
          <w:iCs/>
        </w:rPr>
        <w:t xml:space="preserve"> </w:t>
      </w:r>
      <w:r w:rsidRPr="00BC6257">
        <w:rPr>
          <w:rFonts w:ascii="Times New Roman" w:hAnsi="Times New Roman" w:cs="Times New Roman"/>
          <w:sz w:val="24"/>
          <w:szCs w:val="24"/>
        </w:rPr>
        <w:t>Käesoleva seadus</w:t>
      </w:r>
      <w:r w:rsidR="009A0D20" w:rsidRPr="00BC6257">
        <w:rPr>
          <w:rFonts w:ascii="Times New Roman" w:hAnsi="Times New Roman" w:cs="Times New Roman"/>
          <w:sz w:val="24"/>
          <w:szCs w:val="24"/>
        </w:rPr>
        <w:t>e</w:t>
      </w:r>
      <w:r w:rsidRPr="00BC6257">
        <w:rPr>
          <w:rFonts w:ascii="Times New Roman" w:hAnsi="Times New Roman" w:cs="Times New Roman"/>
          <w:sz w:val="24"/>
          <w:szCs w:val="24"/>
        </w:rPr>
        <w:t xml:space="preserve"> kohaldamise</w:t>
      </w:r>
      <w:del w:id="2062" w:author="Mari Koik - JUSTDIGI" w:date="2026-04-10T11:23:00Z" w16du:dateUtc="2026-04-10T08:23:00Z">
        <w:r w:rsidR="001562C4" w:rsidRPr="00BC6257" w:rsidDel="000C6214">
          <w:rPr>
            <w:rFonts w:ascii="Times New Roman" w:hAnsi="Times New Roman" w:cs="Times New Roman"/>
            <w:sz w:val="24"/>
            <w:szCs w:val="24"/>
          </w:rPr>
          <w:delText xml:space="preserve"> korra</w:delText>
        </w:r>
      </w:del>
      <w:r w:rsidRPr="00BC6257">
        <w:rPr>
          <w:rFonts w:ascii="Times New Roman" w:hAnsi="Times New Roman" w:cs="Times New Roman"/>
          <w:sz w:val="24"/>
          <w:szCs w:val="24"/>
        </w:rPr>
        <w:t>l arvestatakse kindlustusandja tegevuse olemuse, ulatuse ja keerukusega, eelkõige käesoleva seaduse §-</w:t>
      </w:r>
      <w:r w:rsidR="000B7EFF" w:rsidRPr="00BC6257">
        <w:rPr>
          <w:rFonts w:ascii="Times New Roman" w:hAnsi="Times New Roman" w:cs="Times New Roman"/>
          <w:sz w:val="24"/>
          <w:szCs w:val="24"/>
        </w:rPr>
        <w:t xml:space="preserve">s </w:t>
      </w:r>
      <w:r w:rsidRPr="00BC6257">
        <w:rPr>
          <w:rFonts w:ascii="Times New Roman" w:hAnsi="Times New Roman" w:cs="Times New Roman"/>
          <w:sz w:val="24"/>
          <w:szCs w:val="24"/>
        </w:rPr>
        <w:t>42</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sätestatud väikese ja mittekeeruka kindlustusandja </w:t>
      </w:r>
      <w:r w:rsidR="006F0C99" w:rsidRPr="00BC6257">
        <w:rPr>
          <w:rFonts w:ascii="Times New Roman" w:hAnsi="Times New Roman" w:cs="Times New Roman"/>
          <w:sz w:val="24"/>
          <w:szCs w:val="24"/>
        </w:rPr>
        <w:t>puhul</w:t>
      </w:r>
      <w:r w:rsidRPr="00BC6257">
        <w:rPr>
          <w:rFonts w:ascii="Times New Roman" w:hAnsi="Times New Roman" w:cs="Times New Roman"/>
          <w:sz w:val="24"/>
          <w:szCs w:val="24"/>
        </w:rPr>
        <w:t>.“;</w:t>
      </w:r>
    </w:p>
    <w:p w14:paraId="51A6F578" w14:textId="77777777" w:rsidR="00BA5812" w:rsidRPr="00BC6257" w:rsidRDefault="00BA5812" w:rsidP="00DE04C8">
      <w:pPr>
        <w:jc w:val="both"/>
        <w:rPr>
          <w:rFonts w:ascii="Times New Roman" w:hAnsi="Times New Roman" w:cs="Times New Roman"/>
          <w:sz w:val="24"/>
          <w:szCs w:val="24"/>
        </w:rPr>
      </w:pPr>
    </w:p>
    <w:p w14:paraId="5B1C0077" w14:textId="11E639C3" w:rsidR="005D73FF" w:rsidRPr="00BC6257" w:rsidRDefault="0B0BF3F1" w:rsidP="00DE04C8">
      <w:pPr>
        <w:jc w:val="both"/>
        <w:rPr>
          <w:rFonts w:ascii="Times New Roman" w:hAnsi="Times New Roman" w:cs="Times New Roman"/>
          <w:sz w:val="24"/>
          <w:szCs w:val="24"/>
        </w:rPr>
      </w:pPr>
      <w:r w:rsidRPr="00BC6257">
        <w:rPr>
          <w:rFonts w:ascii="Times New Roman" w:hAnsi="Times New Roman" w:cs="Times New Roman"/>
          <w:b/>
          <w:bCs/>
          <w:sz w:val="24"/>
          <w:szCs w:val="24"/>
        </w:rPr>
        <w:t>2)</w:t>
      </w:r>
      <w:r w:rsidRPr="00BC6257">
        <w:rPr>
          <w:rFonts w:ascii="Times New Roman" w:hAnsi="Times New Roman" w:cs="Times New Roman"/>
          <w:sz w:val="24"/>
          <w:szCs w:val="24"/>
        </w:rPr>
        <w:t xml:space="preserve"> </w:t>
      </w:r>
      <w:r w:rsidR="006F29C0" w:rsidRPr="00BC6257">
        <w:rPr>
          <w:rFonts w:ascii="Times New Roman" w:hAnsi="Times New Roman" w:cs="Times New Roman"/>
          <w:sz w:val="24"/>
          <w:szCs w:val="24"/>
        </w:rPr>
        <w:t xml:space="preserve">paragrahvi 7 lõike 2 </w:t>
      </w:r>
      <w:r w:rsidR="005D73FF" w:rsidRPr="00BC6257">
        <w:rPr>
          <w:rFonts w:ascii="Times New Roman" w:hAnsi="Times New Roman" w:cs="Times New Roman"/>
          <w:sz w:val="24"/>
          <w:szCs w:val="24"/>
        </w:rPr>
        <w:t>punkt</w:t>
      </w:r>
      <w:r w:rsidR="00A77FB5" w:rsidRPr="00BC6257">
        <w:rPr>
          <w:rFonts w:ascii="Times New Roman" w:hAnsi="Times New Roman" w:cs="Times New Roman"/>
          <w:sz w:val="24"/>
          <w:szCs w:val="24"/>
        </w:rPr>
        <w:t>i</w:t>
      </w:r>
      <w:r w:rsidR="005D73FF" w:rsidRPr="00BC6257">
        <w:rPr>
          <w:rFonts w:ascii="Times New Roman" w:hAnsi="Times New Roman" w:cs="Times New Roman"/>
          <w:sz w:val="24"/>
          <w:szCs w:val="24"/>
        </w:rPr>
        <w:t xml:space="preserve"> 2</w:t>
      </w:r>
      <w:r w:rsidR="006A00E2" w:rsidRPr="00BC6257">
        <w:rPr>
          <w:rFonts w:ascii="Times New Roman" w:hAnsi="Times New Roman" w:cs="Times New Roman"/>
          <w:sz w:val="24"/>
          <w:szCs w:val="24"/>
        </w:rPr>
        <w:t xml:space="preserve"> täiendatakse pärast sõna „</w:t>
      </w:r>
      <w:r w:rsidR="00007A73" w:rsidRPr="00BC6257">
        <w:rPr>
          <w:rFonts w:ascii="Times New Roman" w:hAnsi="Times New Roman" w:cs="Times New Roman"/>
          <w:sz w:val="24"/>
          <w:szCs w:val="24"/>
        </w:rPr>
        <w:t xml:space="preserve">tähenduses“ </w:t>
      </w:r>
      <w:r w:rsidR="009A1FE2">
        <w:rPr>
          <w:rFonts w:ascii="Times New Roman" w:hAnsi="Times New Roman" w:cs="Times New Roman"/>
          <w:sz w:val="24"/>
          <w:szCs w:val="24"/>
        </w:rPr>
        <w:t>tekstiosaga</w:t>
      </w:r>
      <w:r w:rsidR="009A1FE2" w:rsidRPr="00BC6257">
        <w:rPr>
          <w:rFonts w:ascii="Times New Roman" w:hAnsi="Times New Roman" w:cs="Times New Roman"/>
          <w:sz w:val="24"/>
          <w:szCs w:val="24"/>
        </w:rPr>
        <w:t xml:space="preserve"> </w:t>
      </w:r>
      <w:r w:rsidR="00007A73" w:rsidRPr="00BC6257">
        <w:rPr>
          <w:rFonts w:ascii="Times New Roman" w:hAnsi="Times New Roman" w:cs="Times New Roman"/>
          <w:sz w:val="24"/>
          <w:szCs w:val="24"/>
        </w:rPr>
        <w:t>„</w:t>
      </w:r>
      <w:r w:rsidR="005D73FF" w:rsidRPr="00BC6257">
        <w:rPr>
          <w:rFonts w:ascii="Times New Roman" w:hAnsi="Times New Roman" w:cs="Times New Roman"/>
          <w:sz w:val="24"/>
          <w:szCs w:val="24"/>
        </w:rPr>
        <w:t xml:space="preserve">või ettevõtjatega, keda emaettevõtja või tema tütarettevõtjad juhivad ühiselt </w:t>
      </w:r>
      <w:del w:id="2063" w:author="Mari Koik - JUSTDIGI" w:date="2026-04-10T20:10:00Z" w16du:dateUtc="2026-04-10T17:10:00Z">
        <w:r w:rsidR="005D73FF" w:rsidRPr="00BC6257" w:rsidDel="00D82E80">
          <w:rPr>
            <w:rFonts w:ascii="Times New Roman" w:hAnsi="Times New Roman" w:cs="Times New Roman"/>
            <w:sz w:val="24"/>
            <w:szCs w:val="24"/>
          </w:rPr>
          <w:delText xml:space="preserve">ühe või mitme </w:delText>
        </w:r>
      </w:del>
      <w:r w:rsidR="005D73FF" w:rsidRPr="00BC6257">
        <w:rPr>
          <w:rFonts w:ascii="Times New Roman" w:hAnsi="Times New Roman" w:cs="Times New Roman"/>
          <w:sz w:val="24"/>
          <w:szCs w:val="24"/>
        </w:rPr>
        <w:t>ettevõtjaga, kes ei kuulu samasse konsolideerimisgruppi“;</w:t>
      </w:r>
    </w:p>
    <w:p w14:paraId="0DE52391" w14:textId="77777777" w:rsidR="00CE633C" w:rsidRPr="00BC6257" w:rsidRDefault="00CE633C" w:rsidP="00DE04C8">
      <w:pPr>
        <w:jc w:val="both"/>
        <w:rPr>
          <w:rFonts w:ascii="Times New Roman" w:hAnsi="Times New Roman" w:cs="Times New Roman"/>
          <w:sz w:val="24"/>
          <w:szCs w:val="24"/>
        </w:rPr>
      </w:pPr>
    </w:p>
    <w:p w14:paraId="0C50543B" w14:textId="54B8B0C3" w:rsidR="00AF484B" w:rsidRPr="004D61F6" w:rsidRDefault="064B6018" w:rsidP="00DE04C8">
      <w:pPr>
        <w:jc w:val="both"/>
        <w:rPr>
          <w:rFonts w:ascii="Times New Roman" w:hAnsi="Times New Roman" w:cs="Times New Roman"/>
          <w:sz w:val="24"/>
          <w:szCs w:val="24"/>
        </w:rPr>
      </w:pPr>
      <w:r w:rsidRPr="004D61F6">
        <w:rPr>
          <w:rFonts w:ascii="Times New Roman" w:hAnsi="Times New Roman" w:cs="Times New Roman"/>
          <w:b/>
          <w:bCs/>
          <w:sz w:val="24"/>
          <w:szCs w:val="24"/>
        </w:rPr>
        <w:t>3)</w:t>
      </w:r>
      <w:r w:rsidRPr="004D61F6">
        <w:rPr>
          <w:rFonts w:ascii="Times New Roman" w:hAnsi="Times New Roman" w:cs="Times New Roman"/>
          <w:sz w:val="24"/>
          <w:szCs w:val="24"/>
        </w:rPr>
        <w:t xml:space="preserve"> </w:t>
      </w:r>
      <w:r w:rsidR="00C5407C" w:rsidRPr="004D61F6">
        <w:rPr>
          <w:rFonts w:ascii="Times New Roman" w:hAnsi="Times New Roman" w:cs="Times New Roman"/>
          <w:sz w:val="24"/>
          <w:szCs w:val="24"/>
        </w:rPr>
        <w:t xml:space="preserve">paragrahvi 13 </w:t>
      </w:r>
      <w:r w:rsidR="00AB0F8E" w:rsidRPr="004D61F6">
        <w:rPr>
          <w:rFonts w:ascii="Times New Roman" w:hAnsi="Times New Roman" w:cs="Times New Roman"/>
          <w:sz w:val="24"/>
          <w:szCs w:val="24"/>
        </w:rPr>
        <w:t xml:space="preserve">lõiget 1 täiendatakse punktiga </w:t>
      </w:r>
      <w:commentRangeStart w:id="2064"/>
      <w:del w:id="2065" w:author="Helen Uustalu - JUSTDIGI" w:date="2026-04-15T09:05:00Z" w16du:dateUtc="2026-04-15T06:05:00Z">
        <w:r w:rsidR="00AB0F8E" w:rsidRPr="004D61F6" w:rsidDel="007D2560">
          <w:rPr>
            <w:rFonts w:ascii="Times New Roman" w:hAnsi="Times New Roman" w:cs="Times New Roman"/>
            <w:sz w:val="24"/>
            <w:szCs w:val="24"/>
          </w:rPr>
          <w:delText xml:space="preserve">14 </w:delText>
        </w:r>
      </w:del>
      <w:ins w:id="2066" w:author="Helen Uustalu - JUSTDIGI" w:date="2026-04-15T09:05:00Z" w16du:dateUtc="2026-04-15T06:05:00Z">
        <w:r w:rsidR="007D2560" w:rsidRPr="004D61F6">
          <w:rPr>
            <w:rFonts w:ascii="Times New Roman" w:hAnsi="Times New Roman" w:cs="Times New Roman"/>
            <w:sz w:val="24"/>
            <w:szCs w:val="24"/>
          </w:rPr>
          <w:t>1</w:t>
        </w:r>
        <w:r w:rsidR="007D2560">
          <w:rPr>
            <w:rFonts w:ascii="Times New Roman" w:hAnsi="Times New Roman" w:cs="Times New Roman"/>
            <w:sz w:val="24"/>
            <w:szCs w:val="24"/>
          </w:rPr>
          <w:t>2</w:t>
        </w:r>
        <w:r w:rsidR="007D2560" w:rsidRPr="007D2560">
          <w:rPr>
            <w:rFonts w:ascii="Times New Roman" w:hAnsi="Times New Roman" w:cs="Times New Roman"/>
            <w:sz w:val="24"/>
            <w:szCs w:val="24"/>
            <w:vertAlign w:val="superscript"/>
            <w:rPrChange w:id="2067" w:author="Helen Uustalu - JUSTDIGI" w:date="2026-04-15T09:05:00Z" w16du:dateUtc="2026-04-15T06:05:00Z">
              <w:rPr>
                <w:rFonts w:ascii="Times New Roman" w:hAnsi="Times New Roman" w:cs="Times New Roman"/>
                <w:sz w:val="24"/>
                <w:szCs w:val="24"/>
              </w:rPr>
            </w:rPrChange>
          </w:rPr>
          <w:t>1</w:t>
        </w:r>
        <w:r w:rsidR="007D2560" w:rsidRPr="004D61F6">
          <w:rPr>
            <w:rFonts w:ascii="Times New Roman" w:hAnsi="Times New Roman" w:cs="Times New Roman"/>
            <w:sz w:val="24"/>
            <w:szCs w:val="24"/>
          </w:rPr>
          <w:t xml:space="preserve"> </w:t>
        </w:r>
      </w:ins>
      <w:commentRangeEnd w:id="2064"/>
      <w:ins w:id="2068" w:author="Helen Uustalu - JUSTDIGI" w:date="2026-04-15T09:06:00Z" w16du:dateUtc="2026-04-15T06:06:00Z">
        <w:r w:rsidR="007D2560" w:rsidRPr="004D61F6">
          <w:rPr>
            <w:rStyle w:val="Kommentaariviide"/>
            <w:rFonts w:ascii="Times New Roman" w:hAnsi="Times New Roman" w:cs="Times New Roman"/>
            <w:sz w:val="24"/>
            <w:szCs w:val="24"/>
          </w:rPr>
          <w:commentReference w:id="2064"/>
        </w:r>
      </w:ins>
      <w:r w:rsidR="00AB0F8E" w:rsidRPr="004D61F6">
        <w:rPr>
          <w:rFonts w:ascii="Times New Roman" w:hAnsi="Times New Roman" w:cs="Times New Roman"/>
          <w:sz w:val="24"/>
          <w:szCs w:val="24"/>
        </w:rPr>
        <w:t>järgmises sõnastuses:</w:t>
      </w:r>
    </w:p>
    <w:p w14:paraId="1CCE391D" w14:textId="602AC4FE" w:rsidR="00AB0F8E" w:rsidRPr="004D61F6" w:rsidRDefault="00AB0F8E" w:rsidP="00DE04C8">
      <w:pPr>
        <w:jc w:val="both"/>
        <w:rPr>
          <w:rFonts w:ascii="Times New Roman" w:hAnsi="Times New Roman" w:cs="Times New Roman"/>
          <w:sz w:val="24"/>
          <w:szCs w:val="24"/>
        </w:rPr>
      </w:pPr>
      <w:r w:rsidRPr="004D61F6">
        <w:rPr>
          <w:rFonts w:ascii="Times New Roman" w:hAnsi="Times New Roman" w:cs="Times New Roman"/>
          <w:sz w:val="24"/>
          <w:szCs w:val="24"/>
        </w:rPr>
        <w:t>„</w:t>
      </w:r>
      <w:del w:id="2069" w:author="Helen Uustalu - JUSTDIGI" w:date="2026-04-15T09:05:00Z" w16du:dateUtc="2026-04-15T06:05:00Z">
        <w:r w:rsidRPr="004D61F6" w:rsidDel="007D2560">
          <w:rPr>
            <w:rFonts w:ascii="Times New Roman" w:hAnsi="Times New Roman" w:cs="Times New Roman"/>
            <w:sz w:val="24"/>
            <w:szCs w:val="24"/>
          </w:rPr>
          <w:delText>14</w:delText>
        </w:r>
      </w:del>
      <w:ins w:id="2070" w:author="Helen Uustalu - JUSTDIGI" w:date="2026-04-15T09:05:00Z" w16du:dateUtc="2026-04-15T06:05:00Z">
        <w:r w:rsidR="007D2560">
          <w:rPr>
            <w:rFonts w:ascii="Times New Roman" w:hAnsi="Times New Roman" w:cs="Times New Roman"/>
            <w:sz w:val="24"/>
            <w:szCs w:val="24"/>
          </w:rPr>
          <w:t>12</w:t>
        </w:r>
        <w:r w:rsidR="007D2560" w:rsidRPr="007D2560">
          <w:rPr>
            <w:rFonts w:ascii="Times New Roman" w:hAnsi="Times New Roman" w:cs="Times New Roman"/>
            <w:sz w:val="24"/>
            <w:szCs w:val="24"/>
            <w:vertAlign w:val="superscript"/>
            <w:rPrChange w:id="2071" w:author="Helen Uustalu - JUSTDIGI" w:date="2026-04-15T09:05:00Z" w16du:dateUtc="2026-04-15T06:05:00Z">
              <w:rPr>
                <w:rFonts w:ascii="Times New Roman" w:hAnsi="Times New Roman" w:cs="Times New Roman"/>
                <w:sz w:val="24"/>
                <w:szCs w:val="24"/>
              </w:rPr>
            </w:rPrChange>
          </w:rPr>
          <w:t>1</w:t>
        </w:r>
      </w:ins>
      <w:r w:rsidRPr="004D61F6">
        <w:rPr>
          <w:rFonts w:ascii="Times New Roman" w:hAnsi="Times New Roman" w:cs="Times New Roman"/>
          <w:sz w:val="24"/>
          <w:szCs w:val="24"/>
        </w:rPr>
        <w:t xml:space="preserve">) </w:t>
      </w:r>
      <w:r w:rsidR="009A0547" w:rsidRPr="004D61F6">
        <w:rPr>
          <w:rFonts w:ascii="Times New Roman" w:hAnsi="Times New Roman" w:cs="Times New Roman"/>
          <w:sz w:val="24"/>
          <w:szCs w:val="24"/>
        </w:rPr>
        <w:t xml:space="preserve">Euroopa Parlamendi ja nõukogu direktiivi 2009/138/EÜ artikli 2 lõike 3 punkti </w:t>
      </w:r>
      <w:r w:rsidR="00294D93" w:rsidRPr="004D61F6">
        <w:rPr>
          <w:rFonts w:ascii="Times New Roman" w:hAnsi="Times New Roman" w:cs="Times New Roman"/>
          <w:sz w:val="24"/>
          <w:szCs w:val="24"/>
        </w:rPr>
        <w:t>a</w:t>
      </w:r>
      <w:r w:rsidR="009A0547" w:rsidRPr="004D61F6">
        <w:rPr>
          <w:rFonts w:ascii="Times New Roman" w:hAnsi="Times New Roman" w:cs="Times New Roman"/>
          <w:sz w:val="24"/>
          <w:szCs w:val="24"/>
        </w:rPr>
        <w:t xml:space="preserve"> alapunktis </w:t>
      </w:r>
      <w:r w:rsidR="00294D93" w:rsidRPr="004D61F6">
        <w:rPr>
          <w:rFonts w:ascii="Times New Roman" w:hAnsi="Times New Roman" w:cs="Times New Roman"/>
          <w:sz w:val="24"/>
          <w:szCs w:val="24"/>
        </w:rPr>
        <w:t>i</w:t>
      </w:r>
      <w:r w:rsidR="009A0547" w:rsidRPr="004D61F6">
        <w:rPr>
          <w:rFonts w:ascii="Times New Roman" w:hAnsi="Times New Roman" w:cs="Times New Roman"/>
          <w:sz w:val="24"/>
          <w:szCs w:val="24"/>
        </w:rPr>
        <w:t xml:space="preserve">v nimetatud </w:t>
      </w:r>
      <w:r w:rsidR="00151CA1" w:rsidRPr="004D61F6">
        <w:rPr>
          <w:rFonts w:ascii="Times New Roman" w:hAnsi="Times New Roman" w:cs="Times New Roman"/>
          <w:sz w:val="24"/>
          <w:szCs w:val="24"/>
        </w:rPr>
        <w:t>elukindlustus</w:t>
      </w:r>
      <w:r w:rsidR="009A0547" w:rsidRPr="004D61F6">
        <w:rPr>
          <w:rFonts w:ascii="Times New Roman" w:hAnsi="Times New Roman" w:cs="Times New Roman"/>
          <w:sz w:val="24"/>
          <w:szCs w:val="24"/>
        </w:rPr>
        <w:t>tegevus.</w:t>
      </w:r>
      <w:r w:rsidR="00294D93" w:rsidRPr="004D61F6">
        <w:rPr>
          <w:rFonts w:ascii="Times New Roman" w:hAnsi="Times New Roman" w:cs="Times New Roman"/>
          <w:sz w:val="24"/>
          <w:szCs w:val="24"/>
        </w:rPr>
        <w:t>“</w:t>
      </w:r>
      <w:r w:rsidR="00DE0465" w:rsidRPr="004D61F6">
        <w:rPr>
          <w:rFonts w:ascii="Times New Roman" w:hAnsi="Times New Roman" w:cs="Times New Roman"/>
          <w:sz w:val="24"/>
          <w:szCs w:val="24"/>
        </w:rPr>
        <w:t>;</w:t>
      </w:r>
    </w:p>
    <w:p w14:paraId="6F3A9225" w14:textId="77777777" w:rsidR="00231440" w:rsidRPr="004D61F6" w:rsidRDefault="00231440" w:rsidP="00DE04C8">
      <w:pPr>
        <w:pStyle w:val="Loendilik"/>
        <w:ind w:left="360"/>
        <w:jc w:val="both"/>
        <w:rPr>
          <w:rFonts w:ascii="Times New Roman" w:hAnsi="Times New Roman" w:cs="Times New Roman"/>
          <w:sz w:val="24"/>
          <w:szCs w:val="24"/>
        </w:rPr>
      </w:pPr>
    </w:p>
    <w:p w14:paraId="73A254AA" w14:textId="24E61218" w:rsidR="004F6C49" w:rsidRPr="00BC6257" w:rsidRDefault="00151FB7" w:rsidP="00DE04C8">
      <w:pPr>
        <w:jc w:val="both"/>
        <w:rPr>
          <w:rFonts w:ascii="Times New Roman" w:hAnsi="Times New Roman" w:cs="Times New Roman"/>
          <w:b/>
          <w:bCs/>
          <w:sz w:val="24"/>
          <w:szCs w:val="24"/>
        </w:rPr>
      </w:pPr>
      <w:r w:rsidRPr="004D61F6">
        <w:rPr>
          <w:rFonts w:ascii="Times New Roman" w:hAnsi="Times New Roman" w:cs="Times New Roman"/>
          <w:b/>
          <w:bCs/>
          <w:sz w:val="24"/>
          <w:szCs w:val="24"/>
        </w:rPr>
        <w:t>4</w:t>
      </w:r>
      <w:r w:rsidR="004F6C49" w:rsidRPr="004D61F6">
        <w:rPr>
          <w:rFonts w:ascii="Times New Roman" w:hAnsi="Times New Roman" w:cs="Times New Roman"/>
          <w:b/>
          <w:bCs/>
          <w:sz w:val="24"/>
          <w:szCs w:val="24"/>
        </w:rPr>
        <w:t xml:space="preserve">) </w:t>
      </w:r>
      <w:r w:rsidR="004F6C49" w:rsidRPr="004D61F6">
        <w:rPr>
          <w:rFonts w:ascii="Times New Roman" w:hAnsi="Times New Roman" w:cs="Times New Roman"/>
          <w:sz w:val="24"/>
          <w:szCs w:val="24"/>
        </w:rPr>
        <w:t>paragrahvi</w:t>
      </w:r>
      <w:r w:rsidR="004F6C49" w:rsidRPr="00BC6257">
        <w:rPr>
          <w:rFonts w:ascii="Times New Roman" w:hAnsi="Times New Roman" w:cs="Times New Roman"/>
          <w:sz w:val="24"/>
          <w:szCs w:val="24"/>
        </w:rPr>
        <w:t xml:space="preserve"> 17 lõike 1 punktis 8 asendatakse sõna „registrikoodi“ sõnaga „registrikood“;</w:t>
      </w:r>
    </w:p>
    <w:p w14:paraId="7CBC168F" w14:textId="77777777" w:rsidR="004F6C49" w:rsidRPr="00BC6257" w:rsidRDefault="004F6C49" w:rsidP="00DE04C8">
      <w:pPr>
        <w:jc w:val="both"/>
        <w:rPr>
          <w:rFonts w:ascii="Times New Roman" w:hAnsi="Times New Roman" w:cs="Times New Roman"/>
          <w:b/>
          <w:bCs/>
          <w:sz w:val="24"/>
          <w:szCs w:val="24"/>
        </w:rPr>
      </w:pPr>
    </w:p>
    <w:p w14:paraId="04F91260" w14:textId="2D7AC498" w:rsidR="00D83B64" w:rsidRPr="00BC6257" w:rsidRDefault="00E755A6" w:rsidP="00DE04C8">
      <w:pPr>
        <w:jc w:val="both"/>
        <w:rPr>
          <w:rFonts w:ascii="Times New Roman" w:hAnsi="Times New Roman" w:cs="Times New Roman"/>
          <w:sz w:val="24"/>
          <w:szCs w:val="24"/>
        </w:rPr>
      </w:pPr>
      <w:r w:rsidRPr="00BC6257">
        <w:rPr>
          <w:rFonts w:ascii="Times New Roman" w:hAnsi="Times New Roman" w:cs="Times New Roman"/>
          <w:b/>
          <w:bCs/>
          <w:sz w:val="24"/>
          <w:szCs w:val="24"/>
        </w:rPr>
        <w:t>5</w:t>
      </w:r>
      <w:r w:rsidR="6032B728" w:rsidRPr="00BC6257">
        <w:rPr>
          <w:rFonts w:ascii="Times New Roman" w:hAnsi="Times New Roman" w:cs="Times New Roman"/>
          <w:b/>
          <w:bCs/>
          <w:sz w:val="24"/>
          <w:szCs w:val="24"/>
        </w:rPr>
        <w:t>)</w:t>
      </w:r>
      <w:r w:rsidR="6032B728" w:rsidRPr="00BC6257">
        <w:rPr>
          <w:rFonts w:ascii="Times New Roman" w:hAnsi="Times New Roman" w:cs="Times New Roman"/>
          <w:sz w:val="24"/>
          <w:szCs w:val="24"/>
        </w:rPr>
        <w:t xml:space="preserve"> </w:t>
      </w:r>
      <w:r w:rsidR="00D83B64" w:rsidRPr="00BC6257">
        <w:rPr>
          <w:rFonts w:ascii="Times New Roman" w:hAnsi="Times New Roman" w:cs="Times New Roman"/>
          <w:sz w:val="24"/>
          <w:szCs w:val="24"/>
        </w:rPr>
        <w:t>paragrahvi 17 lõiget 1 täiendatakse punktiga 17 järgmises sõnastuses:</w:t>
      </w:r>
    </w:p>
    <w:p w14:paraId="30F961FE" w14:textId="1F012FD8" w:rsidR="000247EC" w:rsidRPr="00BC6257" w:rsidRDefault="00D83B64" w:rsidP="00DE04C8">
      <w:pPr>
        <w:jc w:val="both"/>
        <w:rPr>
          <w:rFonts w:ascii="Times New Roman" w:hAnsi="Times New Roman" w:cs="Times New Roman"/>
          <w:sz w:val="24"/>
          <w:szCs w:val="24"/>
        </w:rPr>
      </w:pPr>
      <w:r w:rsidRPr="00BC6257">
        <w:rPr>
          <w:rFonts w:ascii="Times New Roman" w:hAnsi="Times New Roman" w:cs="Times New Roman"/>
          <w:sz w:val="24"/>
          <w:szCs w:val="24"/>
        </w:rPr>
        <w:lastRenderedPageBreak/>
        <w:t xml:space="preserve">„17) </w:t>
      </w:r>
      <w:r w:rsidR="00BD0DA6" w:rsidRPr="00BC6257">
        <w:rPr>
          <w:rFonts w:ascii="Times New Roman" w:hAnsi="Times New Roman" w:cs="Times New Roman"/>
          <w:sz w:val="24"/>
          <w:szCs w:val="24"/>
        </w:rPr>
        <w:t>andmed</w:t>
      </w:r>
      <w:r w:rsidRPr="00BC6257">
        <w:rPr>
          <w:rFonts w:ascii="Times New Roman" w:hAnsi="Times New Roman" w:cs="Times New Roman"/>
          <w:sz w:val="24"/>
          <w:szCs w:val="24"/>
        </w:rPr>
        <w:t xml:space="preserve"> selle kohta, kas taotleja on taotlenud tegevusluba või registreeri</w:t>
      </w:r>
      <w:r w:rsidR="00F44FE2" w:rsidRPr="00BC6257">
        <w:rPr>
          <w:rFonts w:ascii="Times New Roman" w:hAnsi="Times New Roman" w:cs="Times New Roman"/>
          <w:sz w:val="24"/>
          <w:szCs w:val="24"/>
        </w:rPr>
        <w:t>mist</w:t>
      </w:r>
      <w:r w:rsidRPr="00BC6257">
        <w:rPr>
          <w:rFonts w:ascii="Times New Roman" w:hAnsi="Times New Roman" w:cs="Times New Roman"/>
          <w:sz w:val="24"/>
          <w:szCs w:val="24"/>
        </w:rPr>
        <w:t xml:space="preserve"> teises lepinguriigis kindlustustegevuse, kindlustuse vahendamise või muu </w:t>
      </w:r>
      <w:r w:rsidR="00273713" w:rsidRPr="00BC6257">
        <w:rPr>
          <w:rFonts w:ascii="Times New Roman" w:hAnsi="Times New Roman" w:cs="Times New Roman"/>
          <w:sz w:val="24"/>
          <w:szCs w:val="24"/>
        </w:rPr>
        <w:t>krediidiasutuste seaduse §</w:t>
      </w:r>
      <w:r w:rsidR="002F5644" w:rsidRPr="00BC6257">
        <w:rPr>
          <w:rFonts w:ascii="Times New Roman" w:hAnsi="Times New Roman" w:cs="Times New Roman"/>
          <w:sz w:val="24"/>
          <w:szCs w:val="24"/>
        </w:rPr>
        <w:t> </w:t>
      </w:r>
      <w:r w:rsidR="00273713" w:rsidRPr="00BC6257">
        <w:rPr>
          <w:rFonts w:ascii="Times New Roman" w:hAnsi="Times New Roman" w:cs="Times New Roman"/>
          <w:sz w:val="24"/>
          <w:szCs w:val="24"/>
        </w:rPr>
        <w:t>110</w:t>
      </w:r>
      <w:r w:rsidR="00273713" w:rsidRPr="00BC6257">
        <w:rPr>
          <w:rFonts w:ascii="Times New Roman" w:hAnsi="Times New Roman" w:cs="Times New Roman"/>
          <w:sz w:val="24"/>
          <w:szCs w:val="24"/>
          <w:vertAlign w:val="superscript"/>
        </w:rPr>
        <w:t>2</w:t>
      </w:r>
      <w:r w:rsidR="00273713" w:rsidRPr="00BC6257">
        <w:rPr>
          <w:rFonts w:ascii="Times New Roman" w:hAnsi="Times New Roman" w:cs="Times New Roman"/>
          <w:sz w:val="24"/>
          <w:szCs w:val="24"/>
        </w:rPr>
        <w:t xml:space="preserve"> lõikes 1 nimetatud </w:t>
      </w:r>
      <w:r w:rsidRPr="00BC6257">
        <w:rPr>
          <w:rFonts w:ascii="Times New Roman" w:hAnsi="Times New Roman" w:cs="Times New Roman"/>
          <w:sz w:val="24"/>
          <w:szCs w:val="24"/>
        </w:rPr>
        <w:t>reguleeritud</w:t>
      </w:r>
      <w:r w:rsidR="00273713" w:rsidRPr="00BC6257">
        <w:rPr>
          <w:rFonts w:ascii="Times New Roman" w:hAnsi="Times New Roman" w:cs="Times New Roman"/>
          <w:sz w:val="24"/>
          <w:szCs w:val="24"/>
        </w:rPr>
        <w:t xml:space="preserve"> üksuse </w:t>
      </w:r>
      <w:r w:rsidRPr="00BC6257">
        <w:rPr>
          <w:rFonts w:ascii="Times New Roman" w:hAnsi="Times New Roman" w:cs="Times New Roman"/>
          <w:sz w:val="24"/>
          <w:szCs w:val="24"/>
        </w:rPr>
        <w:t xml:space="preserve">tegevuse </w:t>
      </w:r>
      <w:r w:rsidR="00BB53C8" w:rsidRPr="00BC6257">
        <w:rPr>
          <w:rFonts w:ascii="Times New Roman" w:hAnsi="Times New Roman" w:cs="Times New Roman"/>
          <w:sz w:val="24"/>
          <w:szCs w:val="24"/>
        </w:rPr>
        <w:t>alu</w:t>
      </w:r>
      <w:r w:rsidR="00AF6A18" w:rsidRPr="00BC6257">
        <w:rPr>
          <w:rFonts w:ascii="Times New Roman" w:hAnsi="Times New Roman" w:cs="Times New Roman"/>
          <w:sz w:val="24"/>
          <w:szCs w:val="24"/>
        </w:rPr>
        <w:t>s</w:t>
      </w:r>
      <w:r w:rsidR="00BB53C8" w:rsidRPr="00BC6257">
        <w:rPr>
          <w:rFonts w:ascii="Times New Roman" w:hAnsi="Times New Roman" w:cs="Times New Roman"/>
          <w:sz w:val="24"/>
          <w:szCs w:val="24"/>
        </w:rPr>
        <w:t>tamiseks</w:t>
      </w:r>
      <w:r w:rsidRPr="00BC6257">
        <w:rPr>
          <w:rFonts w:ascii="Times New Roman" w:hAnsi="Times New Roman" w:cs="Times New Roman"/>
          <w:sz w:val="24"/>
          <w:szCs w:val="24"/>
        </w:rPr>
        <w:t xml:space="preserve"> </w:t>
      </w:r>
      <w:r w:rsidR="0050462A" w:rsidRPr="00BC6257">
        <w:rPr>
          <w:rFonts w:ascii="Times New Roman" w:hAnsi="Times New Roman" w:cs="Times New Roman"/>
          <w:sz w:val="24"/>
          <w:szCs w:val="24"/>
        </w:rPr>
        <w:t xml:space="preserve">või tööandja pensionifondi valitsemiseks </w:t>
      </w:r>
      <w:r w:rsidRPr="00BC6257">
        <w:rPr>
          <w:rFonts w:ascii="Times New Roman" w:hAnsi="Times New Roman" w:cs="Times New Roman"/>
          <w:sz w:val="24"/>
          <w:szCs w:val="24"/>
        </w:rPr>
        <w:t xml:space="preserve">ja </w:t>
      </w:r>
      <w:r w:rsidR="00510CF2">
        <w:rPr>
          <w:rFonts w:ascii="Times New Roman" w:hAnsi="Times New Roman" w:cs="Times New Roman"/>
          <w:sz w:val="24"/>
          <w:szCs w:val="24"/>
        </w:rPr>
        <w:t xml:space="preserve">kas </w:t>
      </w:r>
      <w:r w:rsidRPr="00BC6257">
        <w:rPr>
          <w:rFonts w:ascii="Times New Roman" w:hAnsi="Times New Roman" w:cs="Times New Roman"/>
          <w:sz w:val="24"/>
          <w:szCs w:val="24"/>
        </w:rPr>
        <w:t>see</w:t>
      </w:r>
      <w:r w:rsidR="00500DDE" w:rsidRPr="00BC6257">
        <w:rPr>
          <w:rFonts w:ascii="Times New Roman" w:hAnsi="Times New Roman" w:cs="Times New Roman"/>
          <w:sz w:val="24"/>
          <w:szCs w:val="24"/>
        </w:rPr>
        <w:t xml:space="preserve"> tegevusloa saamise</w:t>
      </w:r>
      <w:r w:rsidRPr="00BC6257">
        <w:rPr>
          <w:rFonts w:ascii="Times New Roman" w:hAnsi="Times New Roman" w:cs="Times New Roman"/>
          <w:sz w:val="24"/>
          <w:szCs w:val="24"/>
        </w:rPr>
        <w:t xml:space="preserve"> taotlus on tagasi lükatud või </w:t>
      </w:r>
      <w:r w:rsidR="00510CF2">
        <w:rPr>
          <w:rFonts w:ascii="Times New Roman" w:hAnsi="Times New Roman" w:cs="Times New Roman"/>
          <w:sz w:val="24"/>
          <w:szCs w:val="24"/>
        </w:rPr>
        <w:t xml:space="preserve">kas </w:t>
      </w:r>
      <w:r w:rsidRPr="00BC6257">
        <w:rPr>
          <w:rFonts w:ascii="Times New Roman" w:hAnsi="Times New Roman" w:cs="Times New Roman"/>
          <w:sz w:val="24"/>
          <w:szCs w:val="24"/>
        </w:rPr>
        <w:t xml:space="preserve">teise lepinguriigi tegevusluba või registreering </w:t>
      </w:r>
      <w:r w:rsidR="00594BA8" w:rsidRPr="00BC6257">
        <w:rPr>
          <w:rFonts w:ascii="Times New Roman" w:hAnsi="Times New Roman" w:cs="Times New Roman"/>
          <w:sz w:val="24"/>
          <w:szCs w:val="24"/>
        </w:rPr>
        <w:t xml:space="preserve">on </w:t>
      </w:r>
      <w:r w:rsidRPr="00BC6257">
        <w:rPr>
          <w:rFonts w:ascii="Times New Roman" w:hAnsi="Times New Roman" w:cs="Times New Roman"/>
          <w:sz w:val="24"/>
          <w:szCs w:val="24"/>
        </w:rPr>
        <w:t xml:space="preserve">tühistatud, </w:t>
      </w:r>
      <w:r w:rsidR="00CA5913" w:rsidRPr="00BC6257">
        <w:rPr>
          <w:rFonts w:ascii="Times New Roman" w:hAnsi="Times New Roman" w:cs="Times New Roman"/>
          <w:sz w:val="24"/>
          <w:szCs w:val="24"/>
        </w:rPr>
        <w:t>sealhulgas</w:t>
      </w:r>
      <w:r w:rsidR="0007443D" w:rsidRPr="00BC6257">
        <w:rPr>
          <w:rFonts w:ascii="Times New Roman" w:hAnsi="Times New Roman" w:cs="Times New Roman"/>
          <w:sz w:val="24"/>
          <w:szCs w:val="24"/>
        </w:rPr>
        <w:t xml:space="preserve"> taotluse või registreeringu</w:t>
      </w:r>
      <w:r w:rsidR="00CA5913" w:rsidRPr="00BC6257">
        <w:rPr>
          <w:rFonts w:ascii="Times New Roman" w:hAnsi="Times New Roman" w:cs="Times New Roman"/>
          <w:sz w:val="24"/>
          <w:szCs w:val="24"/>
        </w:rPr>
        <w:t xml:space="preserve"> </w:t>
      </w:r>
      <w:r w:rsidRPr="00BC6257">
        <w:rPr>
          <w:rFonts w:ascii="Times New Roman" w:hAnsi="Times New Roman" w:cs="Times New Roman"/>
          <w:sz w:val="24"/>
          <w:szCs w:val="24"/>
        </w:rPr>
        <w:t xml:space="preserve">tagasilükkamise </w:t>
      </w:r>
      <w:r w:rsidR="00F5642D" w:rsidRPr="00BC6257">
        <w:rPr>
          <w:rFonts w:ascii="Times New Roman" w:hAnsi="Times New Roman" w:cs="Times New Roman"/>
          <w:sz w:val="24"/>
          <w:szCs w:val="24"/>
        </w:rPr>
        <w:t>või</w:t>
      </w:r>
      <w:r w:rsidR="00A613F1" w:rsidRPr="00BC6257">
        <w:rPr>
          <w:rFonts w:ascii="Times New Roman" w:hAnsi="Times New Roman" w:cs="Times New Roman"/>
          <w:sz w:val="24"/>
          <w:szCs w:val="24"/>
        </w:rPr>
        <w:t xml:space="preserve"> </w:t>
      </w:r>
      <w:r w:rsidRPr="00BC6257">
        <w:rPr>
          <w:rFonts w:ascii="Times New Roman" w:hAnsi="Times New Roman" w:cs="Times New Roman"/>
          <w:sz w:val="24"/>
          <w:szCs w:val="24"/>
        </w:rPr>
        <w:t xml:space="preserve">tühistamise põhjused.“; </w:t>
      </w:r>
    </w:p>
    <w:p w14:paraId="0E76FAB1" w14:textId="77777777" w:rsidR="000247EC" w:rsidRPr="00BC6257" w:rsidRDefault="000247EC" w:rsidP="00DE04C8">
      <w:pPr>
        <w:pStyle w:val="Loendilik"/>
        <w:ind w:left="360"/>
        <w:rPr>
          <w:rFonts w:ascii="Times New Roman" w:hAnsi="Times New Roman" w:cs="Times New Roman"/>
          <w:sz w:val="24"/>
          <w:szCs w:val="24"/>
        </w:rPr>
      </w:pPr>
    </w:p>
    <w:p w14:paraId="774842FE" w14:textId="41AF6AB7" w:rsidR="007E2353" w:rsidRPr="00BC6257" w:rsidRDefault="00E755A6" w:rsidP="00DE04C8">
      <w:pPr>
        <w:jc w:val="both"/>
        <w:rPr>
          <w:rFonts w:ascii="Times New Roman" w:hAnsi="Times New Roman" w:cs="Times New Roman"/>
          <w:sz w:val="24"/>
          <w:szCs w:val="24"/>
        </w:rPr>
      </w:pPr>
      <w:r w:rsidRPr="00BC6257">
        <w:rPr>
          <w:rFonts w:ascii="Times New Roman" w:hAnsi="Times New Roman" w:cs="Times New Roman"/>
          <w:b/>
          <w:bCs/>
          <w:sz w:val="24"/>
          <w:szCs w:val="24"/>
        </w:rPr>
        <w:t>6</w:t>
      </w:r>
      <w:r w:rsidR="7C3045CA" w:rsidRPr="00BC6257">
        <w:rPr>
          <w:rFonts w:ascii="Times New Roman" w:hAnsi="Times New Roman" w:cs="Times New Roman"/>
          <w:b/>
          <w:bCs/>
          <w:sz w:val="24"/>
          <w:szCs w:val="24"/>
        </w:rPr>
        <w:t>)</w:t>
      </w:r>
      <w:r w:rsidR="7C3045CA" w:rsidRPr="00BC6257">
        <w:rPr>
          <w:rFonts w:ascii="Times New Roman" w:hAnsi="Times New Roman" w:cs="Times New Roman"/>
          <w:sz w:val="24"/>
          <w:szCs w:val="24"/>
        </w:rPr>
        <w:t xml:space="preserve"> </w:t>
      </w:r>
      <w:r w:rsidR="007E2353" w:rsidRPr="00BC6257">
        <w:rPr>
          <w:rFonts w:ascii="Times New Roman" w:hAnsi="Times New Roman" w:cs="Times New Roman"/>
          <w:sz w:val="24"/>
          <w:szCs w:val="24"/>
        </w:rPr>
        <w:t>paragrahvi 18 lõiget 1 täiendatakse punktiga 5 järgmises sõnastuses:</w:t>
      </w:r>
    </w:p>
    <w:p w14:paraId="2A3EFEA4" w14:textId="61EE7B47" w:rsidR="007E2353" w:rsidRPr="00BC6257" w:rsidRDefault="007E2353" w:rsidP="00DE04C8">
      <w:pPr>
        <w:jc w:val="both"/>
        <w:rPr>
          <w:rFonts w:ascii="Times New Roman" w:hAnsi="Times New Roman" w:cs="Times New Roman"/>
          <w:i/>
          <w:iCs/>
          <w:sz w:val="24"/>
          <w:szCs w:val="24"/>
        </w:rPr>
      </w:pPr>
      <w:r w:rsidRPr="00BC6257">
        <w:rPr>
          <w:rFonts w:ascii="Times New Roman" w:hAnsi="Times New Roman" w:cs="Times New Roman"/>
          <w:sz w:val="24"/>
          <w:szCs w:val="24"/>
        </w:rPr>
        <w:t>„5) välisrii</w:t>
      </w:r>
      <w:r w:rsidR="00774E35" w:rsidRPr="00BC6257">
        <w:rPr>
          <w:rFonts w:ascii="Times New Roman" w:hAnsi="Times New Roman" w:cs="Times New Roman"/>
          <w:sz w:val="24"/>
          <w:szCs w:val="24"/>
        </w:rPr>
        <w:t>gi</w:t>
      </w:r>
      <w:r w:rsidRPr="00BC6257">
        <w:rPr>
          <w:rFonts w:ascii="Times New Roman" w:hAnsi="Times New Roman" w:cs="Times New Roman"/>
          <w:sz w:val="24"/>
          <w:szCs w:val="24"/>
        </w:rPr>
        <w:t xml:space="preserve"> nim</w:t>
      </w:r>
      <w:r w:rsidR="00774E35" w:rsidRPr="00BC6257">
        <w:rPr>
          <w:rFonts w:ascii="Times New Roman" w:hAnsi="Times New Roman" w:cs="Times New Roman"/>
          <w:sz w:val="24"/>
          <w:szCs w:val="24"/>
        </w:rPr>
        <w:t>i</w:t>
      </w:r>
      <w:r w:rsidRPr="00BC6257">
        <w:rPr>
          <w:rFonts w:ascii="Times New Roman" w:hAnsi="Times New Roman" w:cs="Times New Roman"/>
          <w:sz w:val="24"/>
          <w:szCs w:val="24"/>
        </w:rPr>
        <w:t xml:space="preserve"> </w:t>
      </w:r>
      <w:r w:rsidR="0005773F" w:rsidRPr="00BC6257">
        <w:rPr>
          <w:rFonts w:ascii="Times New Roman" w:hAnsi="Times New Roman" w:cs="Times New Roman"/>
          <w:sz w:val="24"/>
          <w:szCs w:val="24"/>
        </w:rPr>
        <w:t>ja</w:t>
      </w:r>
      <w:r w:rsidRPr="00BC6257">
        <w:rPr>
          <w:rFonts w:ascii="Times New Roman" w:hAnsi="Times New Roman" w:cs="Times New Roman"/>
          <w:sz w:val="24"/>
          <w:szCs w:val="24"/>
        </w:rPr>
        <w:t xml:space="preserve"> asjakohasel juhul</w:t>
      </w:r>
      <w:r w:rsidR="00D4529B" w:rsidRPr="00BC6257">
        <w:rPr>
          <w:rFonts w:ascii="Times New Roman" w:hAnsi="Times New Roman" w:cs="Times New Roman"/>
          <w:sz w:val="24"/>
          <w:szCs w:val="24"/>
        </w:rPr>
        <w:t xml:space="preserve"> </w:t>
      </w:r>
      <w:r w:rsidR="0084236D">
        <w:rPr>
          <w:rFonts w:ascii="Times New Roman" w:hAnsi="Times New Roman" w:cs="Times New Roman"/>
          <w:sz w:val="24"/>
          <w:szCs w:val="24"/>
        </w:rPr>
        <w:t>kolmanda riigi</w:t>
      </w:r>
      <w:r w:rsidRPr="00BC6257">
        <w:rPr>
          <w:rFonts w:ascii="Times New Roman" w:hAnsi="Times New Roman" w:cs="Times New Roman"/>
          <w:sz w:val="24"/>
          <w:szCs w:val="24"/>
        </w:rPr>
        <w:t xml:space="preserve"> geograafili</w:t>
      </w:r>
      <w:r w:rsidR="00C83C37" w:rsidRPr="00BC6257">
        <w:rPr>
          <w:rFonts w:ascii="Times New Roman" w:hAnsi="Times New Roman" w:cs="Times New Roman"/>
          <w:sz w:val="24"/>
          <w:szCs w:val="24"/>
        </w:rPr>
        <w:t>ne</w:t>
      </w:r>
      <w:r w:rsidRPr="00BC6257">
        <w:rPr>
          <w:rFonts w:ascii="Times New Roman" w:hAnsi="Times New Roman" w:cs="Times New Roman"/>
          <w:sz w:val="24"/>
          <w:szCs w:val="24"/>
        </w:rPr>
        <w:t xml:space="preserve"> piirkon</w:t>
      </w:r>
      <w:r w:rsidR="00C83C37" w:rsidRPr="00BC6257">
        <w:rPr>
          <w:rFonts w:ascii="Times New Roman" w:hAnsi="Times New Roman" w:cs="Times New Roman"/>
          <w:sz w:val="24"/>
          <w:szCs w:val="24"/>
        </w:rPr>
        <w:t>d</w:t>
      </w:r>
      <w:r w:rsidRPr="00BC6257">
        <w:rPr>
          <w:rFonts w:ascii="Times New Roman" w:hAnsi="Times New Roman" w:cs="Times New Roman"/>
          <w:sz w:val="24"/>
          <w:szCs w:val="24"/>
        </w:rPr>
        <w:t>, ku</w:t>
      </w:r>
      <w:r w:rsidR="001E7CBE" w:rsidRPr="00BC6257">
        <w:rPr>
          <w:rFonts w:ascii="Times New Roman" w:hAnsi="Times New Roman" w:cs="Times New Roman"/>
          <w:sz w:val="24"/>
          <w:szCs w:val="24"/>
        </w:rPr>
        <w:t>hu</w:t>
      </w:r>
      <w:r w:rsidRPr="00BC6257">
        <w:rPr>
          <w:rFonts w:ascii="Times New Roman" w:hAnsi="Times New Roman" w:cs="Times New Roman"/>
          <w:sz w:val="24"/>
          <w:szCs w:val="24"/>
        </w:rPr>
        <w:t xml:space="preserve"> </w:t>
      </w:r>
      <w:del w:id="2072" w:author="Mari Koik - JUSTDIGI" w:date="2026-04-10T11:26:00Z" w16du:dateUtc="2026-04-10T08:26:00Z">
        <w:r w:rsidR="00CE4BD8" w:rsidRPr="00BC6257" w:rsidDel="009B04B3">
          <w:rPr>
            <w:rFonts w:ascii="Times New Roman" w:hAnsi="Times New Roman" w:cs="Times New Roman"/>
            <w:sz w:val="24"/>
            <w:szCs w:val="24"/>
          </w:rPr>
          <w:delText xml:space="preserve">kavandab </w:delText>
        </w:r>
      </w:del>
      <w:r w:rsidRPr="00BC6257">
        <w:rPr>
          <w:rFonts w:ascii="Times New Roman" w:hAnsi="Times New Roman" w:cs="Times New Roman"/>
          <w:sz w:val="24"/>
          <w:szCs w:val="24"/>
        </w:rPr>
        <w:t xml:space="preserve">kindlustusandja </w:t>
      </w:r>
      <w:ins w:id="2073" w:author="Mari Koik - JUSTDIGI" w:date="2026-04-10T11:26:00Z" w16du:dateUtc="2026-04-10T08:26:00Z">
        <w:r w:rsidR="009B04B3">
          <w:rPr>
            <w:rFonts w:ascii="Times New Roman" w:hAnsi="Times New Roman" w:cs="Times New Roman"/>
            <w:sz w:val="24"/>
            <w:szCs w:val="24"/>
          </w:rPr>
          <w:t xml:space="preserve">kavatseb </w:t>
        </w:r>
      </w:ins>
      <w:r w:rsidRPr="00BC6257">
        <w:rPr>
          <w:rFonts w:ascii="Times New Roman" w:hAnsi="Times New Roman" w:cs="Times New Roman"/>
          <w:sz w:val="24"/>
          <w:szCs w:val="24"/>
        </w:rPr>
        <w:t xml:space="preserve">asutada filiaali või </w:t>
      </w:r>
      <w:r w:rsidR="009A4231" w:rsidRPr="00BC6257">
        <w:rPr>
          <w:rFonts w:ascii="Times New Roman" w:hAnsi="Times New Roman" w:cs="Times New Roman"/>
          <w:sz w:val="24"/>
          <w:szCs w:val="24"/>
        </w:rPr>
        <w:t xml:space="preserve">kus ta </w:t>
      </w:r>
      <w:r w:rsidR="00CE4BD8" w:rsidRPr="00BC6257">
        <w:rPr>
          <w:rFonts w:ascii="Times New Roman" w:hAnsi="Times New Roman" w:cs="Times New Roman"/>
          <w:sz w:val="24"/>
          <w:szCs w:val="24"/>
        </w:rPr>
        <w:t xml:space="preserve">plaanib </w:t>
      </w:r>
      <w:r w:rsidR="009A4231" w:rsidRPr="00BC6257">
        <w:rPr>
          <w:rFonts w:ascii="Times New Roman" w:hAnsi="Times New Roman" w:cs="Times New Roman"/>
          <w:sz w:val="24"/>
          <w:szCs w:val="24"/>
        </w:rPr>
        <w:t xml:space="preserve">tegeleda </w:t>
      </w:r>
      <w:r w:rsidRPr="00BC6257">
        <w:rPr>
          <w:rFonts w:ascii="Times New Roman" w:hAnsi="Times New Roman" w:cs="Times New Roman"/>
          <w:sz w:val="24"/>
          <w:szCs w:val="24"/>
        </w:rPr>
        <w:t>piiriülese kindlustustegevusega</w:t>
      </w:r>
      <w:r w:rsidR="0084236D">
        <w:rPr>
          <w:rFonts w:ascii="Times New Roman" w:hAnsi="Times New Roman" w:cs="Times New Roman"/>
          <w:sz w:val="24"/>
          <w:szCs w:val="24"/>
        </w:rPr>
        <w:t xml:space="preserve">, </w:t>
      </w:r>
      <w:r w:rsidR="0084236D" w:rsidRPr="004F3F34">
        <w:rPr>
          <w:rFonts w:ascii="Times New Roman" w:hAnsi="Times New Roman" w:cs="Times New Roman"/>
          <w:sz w:val="24"/>
          <w:szCs w:val="24"/>
        </w:rPr>
        <w:t>sealjuures</w:t>
      </w:r>
      <w:r w:rsidR="0084236D">
        <w:rPr>
          <w:rFonts w:ascii="Times New Roman" w:hAnsi="Times New Roman" w:cs="Times New Roman"/>
          <w:sz w:val="24"/>
          <w:szCs w:val="24"/>
        </w:rPr>
        <w:t xml:space="preserve"> on kolmas riik välisriik, mis ei ole lepinguriik</w:t>
      </w:r>
      <w:r w:rsidRPr="00BC6257">
        <w:rPr>
          <w:rFonts w:ascii="Times New Roman" w:hAnsi="Times New Roman" w:cs="Times New Roman"/>
          <w:sz w:val="24"/>
          <w:szCs w:val="24"/>
        </w:rPr>
        <w:t>.“;</w:t>
      </w:r>
      <w:r w:rsidR="00226532" w:rsidRPr="00BC6257">
        <w:rPr>
          <w:rFonts w:ascii="Times New Roman" w:hAnsi="Times New Roman" w:cs="Times New Roman"/>
          <w:sz w:val="24"/>
          <w:szCs w:val="24"/>
        </w:rPr>
        <w:t xml:space="preserve"> </w:t>
      </w:r>
    </w:p>
    <w:p w14:paraId="177499C7" w14:textId="77777777" w:rsidR="00226532" w:rsidRPr="00BC6257" w:rsidRDefault="00226532" w:rsidP="00DE04C8">
      <w:pPr>
        <w:jc w:val="both"/>
        <w:rPr>
          <w:rFonts w:ascii="Times New Roman" w:hAnsi="Times New Roman" w:cs="Times New Roman"/>
          <w:sz w:val="24"/>
          <w:szCs w:val="24"/>
        </w:rPr>
      </w:pPr>
    </w:p>
    <w:p w14:paraId="51F7D14E" w14:textId="1F4E2A1E" w:rsidR="00226532" w:rsidRPr="00BC6257" w:rsidRDefault="00E755A6" w:rsidP="00DE04C8">
      <w:pPr>
        <w:jc w:val="both"/>
        <w:rPr>
          <w:rFonts w:ascii="Times New Roman" w:hAnsi="Times New Roman" w:cs="Times New Roman"/>
          <w:sz w:val="24"/>
          <w:szCs w:val="24"/>
        </w:rPr>
      </w:pPr>
      <w:r w:rsidRPr="00BC6257">
        <w:rPr>
          <w:rFonts w:ascii="Times New Roman" w:hAnsi="Times New Roman" w:cs="Times New Roman"/>
          <w:b/>
          <w:bCs/>
          <w:sz w:val="24"/>
          <w:szCs w:val="24"/>
        </w:rPr>
        <w:t>7</w:t>
      </w:r>
      <w:r w:rsidR="628A5B1A" w:rsidRPr="00BC6257">
        <w:rPr>
          <w:rFonts w:ascii="Times New Roman" w:hAnsi="Times New Roman" w:cs="Times New Roman"/>
          <w:b/>
          <w:bCs/>
          <w:sz w:val="24"/>
          <w:szCs w:val="24"/>
        </w:rPr>
        <w:t>)</w:t>
      </w:r>
      <w:r w:rsidR="628A5B1A" w:rsidRPr="00BC6257">
        <w:rPr>
          <w:rFonts w:ascii="Times New Roman" w:hAnsi="Times New Roman" w:cs="Times New Roman"/>
          <w:sz w:val="24"/>
          <w:szCs w:val="24"/>
        </w:rPr>
        <w:t xml:space="preserve"> </w:t>
      </w:r>
      <w:r w:rsidR="00226532" w:rsidRPr="00BC6257">
        <w:rPr>
          <w:rFonts w:ascii="Times New Roman" w:hAnsi="Times New Roman" w:cs="Times New Roman"/>
          <w:sz w:val="24"/>
          <w:szCs w:val="24"/>
        </w:rPr>
        <w:t>paragrahvi 19 täiendatakse lõikega 7 järgmises sõnastuses:</w:t>
      </w:r>
    </w:p>
    <w:p w14:paraId="049F4C07" w14:textId="57B48F0C" w:rsidR="004B3D50" w:rsidRPr="00BC6257" w:rsidRDefault="00226532" w:rsidP="00DE04C8">
      <w:pPr>
        <w:jc w:val="both"/>
        <w:rPr>
          <w:rFonts w:ascii="Times New Roman" w:hAnsi="Times New Roman" w:cs="Times New Roman"/>
          <w:sz w:val="24"/>
          <w:szCs w:val="24"/>
        </w:rPr>
      </w:pPr>
      <w:bookmarkStart w:id="2074" w:name="_Hlk174710772"/>
      <w:r w:rsidRPr="00BC6257">
        <w:rPr>
          <w:rFonts w:ascii="Times New Roman" w:hAnsi="Times New Roman" w:cs="Times New Roman"/>
          <w:sz w:val="24"/>
          <w:szCs w:val="24"/>
        </w:rPr>
        <w:t>„</w:t>
      </w:r>
      <w:bookmarkStart w:id="2075" w:name="_Hlk191895476"/>
      <w:r w:rsidRPr="00BC6257">
        <w:rPr>
          <w:rFonts w:ascii="Times New Roman" w:hAnsi="Times New Roman" w:cs="Times New Roman"/>
          <w:sz w:val="24"/>
          <w:szCs w:val="24"/>
        </w:rPr>
        <w:t>(7) Kui käesoleva paragrahvi lõi</w:t>
      </w:r>
      <w:r w:rsidR="00041513" w:rsidRPr="00BC6257">
        <w:rPr>
          <w:rFonts w:ascii="Times New Roman" w:hAnsi="Times New Roman" w:cs="Times New Roman"/>
          <w:sz w:val="24"/>
          <w:szCs w:val="24"/>
        </w:rPr>
        <w:t>getes</w:t>
      </w:r>
      <w:r w:rsidRPr="00BC6257">
        <w:rPr>
          <w:rFonts w:ascii="Times New Roman" w:hAnsi="Times New Roman" w:cs="Times New Roman"/>
          <w:sz w:val="24"/>
          <w:szCs w:val="24"/>
        </w:rPr>
        <w:t xml:space="preserve"> 5 </w:t>
      </w:r>
      <w:r w:rsidR="00041513" w:rsidRPr="00BC6257">
        <w:rPr>
          <w:rFonts w:ascii="Times New Roman" w:hAnsi="Times New Roman" w:cs="Times New Roman"/>
          <w:sz w:val="24"/>
          <w:szCs w:val="24"/>
        </w:rPr>
        <w:t xml:space="preserve">ja 6 </w:t>
      </w:r>
      <w:r w:rsidR="00C8338D" w:rsidRPr="00BC6257">
        <w:rPr>
          <w:rFonts w:ascii="Times New Roman" w:hAnsi="Times New Roman" w:cs="Times New Roman"/>
          <w:sz w:val="24"/>
          <w:szCs w:val="24"/>
        </w:rPr>
        <w:t xml:space="preserve">nimetatud </w:t>
      </w:r>
      <w:r w:rsidR="004B3D50" w:rsidRPr="00BC6257">
        <w:rPr>
          <w:rFonts w:ascii="Times New Roman" w:hAnsi="Times New Roman" w:cs="Times New Roman"/>
          <w:sz w:val="24"/>
          <w:szCs w:val="24"/>
        </w:rPr>
        <w:t xml:space="preserve">koostöö </w:t>
      </w:r>
      <w:r w:rsidR="00906C28" w:rsidRPr="00BC6257">
        <w:rPr>
          <w:rFonts w:ascii="Times New Roman" w:hAnsi="Times New Roman" w:cs="Times New Roman"/>
          <w:sz w:val="24"/>
          <w:szCs w:val="24"/>
        </w:rPr>
        <w:t xml:space="preserve">käigus </w:t>
      </w:r>
      <w:r w:rsidR="004B3D50" w:rsidRPr="00BC6257">
        <w:rPr>
          <w:rFonts w:ascii="Times New Roman" w:hAnsi="Times New Roman" w:cs="Times New Roman"/>
          <w:sz w:val="24"/>
          <w:szCs w:val="24"/>
        </w:rPr>
        <w:t>on</w:t>
      </w:r>
      <w:r w:rsidR="00041513" w:rsidRPr="00BC6257">
        <w:rPr>
          <w:rFonts w:ascii="Times New Roman" w:hAnsi="Times New Roman" w:cs="Times New Roman"/>
          <w:sz w:val="24"/>
          <w:szCs w:val="24"/>
        </w:rPr>
        <w:t xml:space="preserve"> vaja konsulteerida</w:t>
      </w:r>
      <w:r w:rsidR="004B3D50" w:rsidRPr="00BC6257">
        <w:rPr>
          <w:rFonts w:ascii="Times New Roman" w:hAnsi="Times New Roman" w:cs="Times New Roman"/>
          <w:sz w:val="24"/>
          <w:szCs w:val="24"/>
        </w:rPr>
        <w:t xml:space="preserve"> </w:t>
      </w:r>
      <w:r w:rsidR="00D5470E" w:rsidRPr="00BC6257">
        <w:rPr>
          <w:rFonts w:ascii="Times New Roman" w:hAnsi="Times New Roman" w:cs="Times New Roman"/>
          <w:sz w:val="24"/>
          <w:szCs w:val="24"/>
        </w:rPr>
        <w:t>mit</w:t>
      </w:r>
      <w:r w:rsidR="00EA489E" w:rsidRPr="00BC6257">
        <w:rPr>
          <w:rFonts w:ascii="Times New Roman" w:hAnsi="Times New Roman" w:cs="Times New Roman"/>
          <w:sz w:val="24"/>
          <w:szCs w:val="24"/>
        </w:rPr>
        <w:t>me</w:t>
      </w:r>
      <w:r w:rsidR="00D5470E" w:rsidRPr="00BC6257">
        <w:rPr>
          <w:rFonts w:ascii="Times New Roman" w:hAnsi="Times New Roman" w:cs="Times New Roman"/>
          <w:sz w:val="24"/>
          <w:szCs w:val="24"/>
        </w:rPr>
        <w:t xml:space="preserve"> </w:t>
      </w:r>
      <w:r w:rsidR="004B3D50" w:rsidRPr="00BC6257">
        <w:rPr>
          <w:rFonts w:ascii="Times New Roman" w:hAnsi="Times New Roman" w:cs="Times New Roman"/>
          <w:sz w:val="24"/>
          <w:szCs w:val="24"/>
        </w:rPr>
        <w:t>teise lepinguriigi finantsjärelevalve asutus</w:t>
      </w:r>
      <w:r w:rsidR="002E73B4" w:rsidRPr="00BC6257">
        <w:rPr>
          <w:rFonts w:ascii="Times New Roman" w:hAnsi="Times New Roman" w:cs="Times New Roman"/>
          <w:sz w:val="24"/>
          <w:szCs w:val="24"/>
        </w:rPr>
        <w:t xml:space="preserve">ega ja </w:t>
      </w:r>
      <w:r w:rsidR="00EA489E" w:rsidRPr="00BC6257">
        <w:rPr>
          <w:rFonts w:ascii="Times New Roman" w:hAnsi="Times New Roman" w:cs="Times New Roman"/>
          <w:sz w:val="24"/>
          <w:szCs w:val="24"/>
        </w:rPr>
        <w:t>mõni neist on</w:t>
      </w:r>
      <w:r w:rsidR="004B3D50" w:rsidRPr="00BC6257">
        <w:rPr>
          <w:rFonts w:ascii="Times New Roman" w:hAnsi="Times New Roman" w:cs="Times New Roman"/>
          <w:sz w:val="24"/>
          <w:szCs w:val="24"/>
        </w:rPr>
        <w:t xml:space="preserve"> taotlenud tegevusloa ühishindamist</w:t>
      </w:r>
      <w:r w:rsidR="00E23444" w:rsidRPr="00BC6257">
        <w:rPr>
          <w:rFonts w:ascii="Times New Roman" w:hAnsi="Times New Roman" w:cs="Times New Roman"/>
          <w:sz w:val="24"/>
          <w:szCs w:val="24"/>
        </w:rPr>
        <w:t xml:space="preserve"> ühe kuu jooksul</w:t>
      </w:r>
      <w:r w:rsidR="00CE1072" w:rsidRPr="00BC6257">
        <w:rPr>
          <w:rFonts w:ascii="Times New Roman" w:hAnsi="Times New Roman" w:cs="Times New Roman"/>
          <w:sz w:val="24"/>
          <w:szCs w:val="24"/>
        </w:rPr>
        <w:t xml:space="preserve"> tegevusloa taotluse </w:t>
      </w:r>
      <w:r w:rsidR="00CE1072" w:rsidRPr="00E47A54">
        <w:rPr>
          <w:rFonts w:ascii="Times New Roman" w:hAnsi="Times New Roman" w:cs="Times New Roman"/>
          <w:sz w:val="24"/>
          <w:szCs w:val="24"/>
        </w:rPr>
        <w:t>kätte</w:t>
      </w:r>
      <w:r w:rsidR="00CE1072" w:rsidRPr="00BC6257">
        <w:rPr>
          <w:rFonts w:ascii="Times New Roman" w:hAnsi="Times New Roman" w:cs="Times New Roman"/>
          <w:sz w:val="24"/>
          <w:szCs w:val="24"/>
        </w:rPr>
        <w:t>saamisest arvates</w:t>
      </w:r>
      <w:r w:rsidR="00E23444" w:rsidRPr="00BC6257">
        <w:rPr>
          <w:rFonts w:ascii="Times New Roman" w:hAnsi="Times New Roman" w:cs="Times New Roman"/>
          <w:sz w:val="24"/>
          <w:szCs w:val="24"/>
        </w:rPr>
        <w:t xml:space="preserve">, </w:t>
      </w:r>
      <w:r w:rsidR="004B3D50" w:rsidRPr="00BC6257">
        <w:rPr>
          <w:rFonts w:ascii="Times New Roman" w:hAnsi="Times New Roman" w:cs="Times New Roman"/>
          <w:sz w:val="24"/>
          <w:szCs w:val="24"/>
        </w:rPr>
        <w:t xml:space="preserve">võtab Finantsinspektsioon </w:t>
      </w:r>
      <w:r w:rsidR="007338B2" w:rsidRPr="00BC6257">
        <w:rPr>
          <w:rFonts w:ascii="Times New Roman" w:hAnsi="Times New Roman" w:cs="Times New Roman"/>
          <w:sz w:val="24"/>
          <w:szCs w:val="24"/>
        </w:rPr>
        <w:t xml:space="preserve">arvesse ühishindamise järeldusi </w:t>
      </w:r>
      <w:r w:rsidR="004B3D50" w:rsidRPr="00BC6257">
        <w:rPr>
          <w:rFonts w:ascii="Times New Roman" w:hAnsi="Times New Roman" w:cs="Times New Roman"/>
          <w:sz w:val="24"/>
          <w:szCs w:val="24"/>
        </w:rPr>
        <w:t>tegevusloa andmise või sellest keeldumise kohta otsuse tegemise</w:t>
      </w:r>
      <w:del w:id="2076" w:author="Mari Koik - JUSTDIGI" w:date="2026-04-10T11:27:00Z" w16du:dateUtc="2026-04-10T08:27:00Z">
        <w:r w:rsidR="00D409D5" w:rsidRPr="00BC6257" w:rsidDel="00E51AA6">
          <w:rPr>
            <w:rFonts w:ascii="Times New Roman" w:hAnsi="Times New Roman" w:cs="Times New Roman"/>
            <w:sz w:val="24"/>
            <w:szCs w:val="24"/>
          </w:rPr>
          <w:delText xml:space="preserve"> korra</w:delText>
        </w:r>
      </w:del>
      <w:r w:rsidR="004B3D50" w:rsidRPr="00BC6257">
        <w:rPr>
          <w:rFonts w:ascii="Times New Roman" w:hAnsi="Times New Roman" w:cs="Times New Roman"/>
          <w:sz w:val="24"/>
          <w:szCs w:val="24"/>
        </w:rPr>
        <w:t>l.“;</w:t>
      </w:r>
    </w:p>
    <w:p w14:paraId="6C02833C" w14:textId="77777777" w:rsidR="004B3D50" w:rsidRPr="00BC6257" w:rsidRDefault="004B3D50" w:rsidP="00DE04C8">
      <w:pPr>
        <w:jc w:val="both"/>
        <w:rPr>
          <w:rFonts w:ascii="Times New Roman" w:hAnsi="Times New Roman" w:cs="Times New Roman"/>
          <w:sz w:val="24"/>
          <w:szCs w:val="24"/>
        </w:rPr>
      </w:pPr>
    </w:p>
    <w:bookmarkEnd w:id="2074"/>
    <w:bookmarkEnd w:id="2075"/>
    <w:p w14:paraId="05055E48" w14:textId="658A61F9" w:rsidR="004B3D50" w:rsidRPr="00BC6257" w:rsidRDefault="00E755A6" w:rsidP="00DE04C8">
      <w:pPr>
        <w:jc w:val="both"/>
        <w:rPr>
          <w:rFonts w:ascii="Times New Roman" w:hAnsi="Times New Roman" w:cs="Times New Roman"/>
          <w:sz w:val="24"/>
          <w:szCs w:val="24"/>
          <w:shd w:val="clear" w:color="auto" w:fill="FFFFFF"/>
        </w:rPr>
      </w:pPr>
      <w:r w:rsidRPr="00BC6257">
        <w:rPr>
          <w:rFonts w:ascii="Times New Roman" w:hAnsi="Times New Roman" w:cs="Times New Roman"/>
          <w:b/>
          <w:bCs/>
          <w:sz w:val="24"/>
          <w:szCs w:val="24"/>
        </w:rPr>
        <w:t>8</w:t>
      </w:r>
      <w:r w:rsidR="75D7B8CD" w:rsidRPr="00BC6257">
        <w:rPr>
          <w:rFonts w:ascii="Times New Roman" w:hAnsi="Times New Roman" w:cs="Times New Roman"/>
          <w:b/>
          <w:bCs/>
          <w:sz w:val="24"/>
          <w:szCs w:val="24"/>
        </w:rPr>
        <w:t>)</w:t>
      </w:r>
      <w:r w:rsidR="75D7B8CD" w:rsidRPr="00BC6257">
        <w:rPr>
          <w:rFonts w:ascii="Times New Roman" w:hAnsi="Times New Roman" w:cs="Times New Roman"/>
          <w:sz w:val="24"/>
          <w:szCs w:val="24"/>
        </w:rPr>
        <w:t xml:space="preserve"> </w:t>
      </w:r>
      <w:r w:rsidR="004B3D50" w:rsidRPr="00BC6257">
        <w:rPr>
          <w:rFonts w:ascii="Times New Roman" w:hAnsi="Times New Roman" w:cs="Times New Roman"/>
          <w:sz w:val="24"/>
          <w:szCs w:val="24"/>
        </w:rPr>
        <w:t>paragrahvi 20 lõike 2 esime</w:t>
      </w:r>
      <w:r w:rsidR="006B111E" w:rsidRPr="00BC6257">
        <w:rPr>
          <w:rFonts w:ascii="Times New Roman" w:hAnsi="Times New Roman" w:cs="Times New Roman"/>
          <w:sz w:val="24"/>
          <w:szCs w:val="24"/>
        </w:rPr>
        <w:t>st lauset täiendatakse pärast</w:t>
      </w:r>
      <w:r w:rsidR="006B111E" w:rsidRPr="00015D83">
        <w:rPr>
          <w:rFonts w:ascii="Times New Roman" w:hAnsi="Times New Roman" w:cs="Times New Roman"/>
          <w:sz w:val="24"/>
          <w:szCs w:val="24"/>
        </w:rPr>
        <w:t xml:space="preserve"> </w:t>
      </w:r>
      <w:r w:rsidR="008403B3" w:rsidRPr="00015D83">
        <w:rPr>
          <w:rFonts w:ascii="Times New Roman" w:hAnsi="Times New Roman" w:cs="Times New Roman"/>
          <w:sz w:val="24"/>
          <w:szCs w:val="24"/>
        </w:rPr>
        <w:t xml:space="preserve">sõnu </w:t>
      </w:r>
      <w:r w:rsidR="006B111E" w:rsidRPr="00BC6257">
        <w:rPr>
          <w:rFonts w:ascii="Times New Roman" w:hAnsi="Times New Roman" w:cs="Times New Roman"/>
          <w:sz w:val="24"/>
          <w:szCs w:val="24"/>
        </w:rPr>
        <w:t>„</w:t>
      </w:r>
      <w:r w:rsidR="00A36402" w:rsidRPr="00BC6257">
        <w:rPr>
          <w:rFonts w:ascii="Times New Roman" w:hAnsi="Times New Roman" w:cs="Times New Roman"/>
          <w:sz w:val="24"/>
          <w:szCs w:val="24"/>
        </w:rPr>
        <w:t xml:space="preserve">taotluse </w:t>
      </w:r>
      <w:r w:rsidR="006B111E" w:rsidRPr="00BC6257">
        <w:rPr>
          <w:rFonts w:ascii="Times New Roman" w:hAnsi="Times New Roman" w:cs="Times New Roman"/>
          <w:sz w:val="24"/>
          <w:szCs w:val="24"/>
        </w:rPr>
        <w:t xml:space="preserve">esitamisest“ </w:t>
      </w:r>
      <w:r w:rsidR="00A36402" w:rsidRPr="00BC6257">
        <w:rPr>
          <w:rFonts w:ascii="Times New Roman" w:hAnsi="Times New Roman" w:cs="Times New Roman"/>
          <w:sz w:val="24"/>
          <w:szCs w:val="24"/>
        </w:rPr>
        <w:t>tekstiosaga</w:t>
      </w:r>
      <w:r w:rsidR="006B111E" w:rsidRPr="00BC6257">
        <w:rPr>
          <w:rFonts w:ascii="Times New Roman" w:hAnsi="Times New Roman" w:cs="Times New Roman"/>
          <w:sz w:val="24"/>
          <w:szCs w:val="24"/>
        </w:rPr>
        <w:t xml:space="preserve"> „</w:t>
      </w:r>
      <w:r w:rsidR="00C6132F" w:rsidRPr="00BC6257">
        <w:rPr>
          <w:rFonts w:ascii="Times New Roman" w:hAnsi="Times New Roman" w:cs="Times New Roman"/>
          <w:color w:val="202020"/>
          <w:sz w:val="24"/>
          <w:szCs w:val="24"/>
          <w:shd w:val="clear" w:color="auto" w:fill="FFFFFF"/>
        </w:rPr>
        <w:t xml:space="preserve">, </w:t>
      </w:r>
      <w:r w:rsidR="004B3D50" w:rsidRPr="00BC6257">
        <w:rPr>
          <w:rFonts w:ascii="Times New Roman" w:hAnsi="Times New Roman" w:cs="Times New Roman"/>
          <w:sz w:val="24"/>
          <w:szCs w:val="24"/>
          <w:shd w:val="clear" w:color="auto" w:fill="FFFFFF"/>
        </w:rPr>
        <w:t xml:space="preserve">ning käesoleva seaduse § 19 lõikes 7 sätestatud juhul kaheksa kuu möödumisel </w:t>
      </w:r>
      <w:del w:id="2077" w:author="Helen Uustalu - JUSTDIGI" w:date="2026-03-31T23:06:00Z" w16du:dateUtc="2026-03-31T20:06:00Z">
        <w:r w:rsidR="00EE542B" w:rsidRPr="00BC6257" w:rsidDel="00282740">
          <w:rPr>
            <w:rFonts w:ascii="Times New Roman" w:hAnsi="Times New Roman" w:cs="Times New Roman"/>
            <w:sz w:val="24"/>
            <w:szCs w:val="24"/>
            <w:shd w:val="clear" w:color="auto" w:fill="FFFFFF"/>
          </w:rPr>
          <w:delText xml:space="preserve">arvates </w:delText>
        </w:r>
      </w:del>
      <w:r w:rsidR="004B3D50" w:rsidRPr="00BC6257">
        <w:rPr>
          <w:rFonts w:ascii="Times New Roman" w:hAnsi="Times New Roman" w:cs="Times New Roman"/>
          <w:sz w:val="24"/>
          <w:szCs w:val="24"/>
          <w:shd w:val="clear" w:color="auto" w:fill="FFFFFF"/>
        </w:rPr>
        <w:t>tegevusloa taotluse esitamisest“; </w:t>
      </w:r>
    </w:p>
    <w:p w14:paraId="69681E1A" w14:textId="77777777" w:rsidR="004B3D50" w:rsidRPr="00BC6257" w:rsidRDefault="004B3D50" w:rsidP="00DE04C8">
      <w:pPr>
        <w:jc w:val="both"/>
        <w:rPr>
          <w:rFonts w:ascii="Times New Roman" w:hAnsi="Times New Roman" w:cs="Times New Roman"/>
          <w:color w:val="657C9C" w:themeColor="text2" w:themeTint="BF"/>
          <w:sz w:val="24"/>
          <w:szCs w:val="24"/>
        </w:rPr>
      </w:pPr>
    </w:p>
    <w:p w14:paraId="5A57C4FA" w14:textId="42CA58CC" w:rsidR="004B3D50" w:rsidRPr="00BC6257" w:rsidRDefault="00E755A6" w:rsidP="00DE04C8">
      <w:pPr>
        <w:jc w:val="both"/>
        <w:rPr>
          <w:rFonts w:ascii="Times New Roman" w:hAnsi="Times New Roman" w:cs="Times New Roman"/>
          <w:sz w:val="24"/>
          <w:szCs w:val="24"/>
        </w:rPr>
      </w:pPr>
      <w:r w:rsidRPr="00BC6257">
        <w:rPr>
          <w:rFonts w:ascii="Times New Roman" w:hAnsi="Times New Roman" w:cs="Times New Roman"/>
          <w:b/>
          <w:bCs/>
          <w:sz w:val="24"/>
          <w:szCs w:val="24"/>
        </w:rPr>
        <w:t>9</w:t>
      </w:r>
      <w:r w:rsidR="75740004" w:rsidRPr="00BC6257">
        <w:rPr>
          <w:rFonts w:ascii="Times New Roman" w:hAnsi="Times New Roman" w:cs="Times New Roman"/>
          <w:b/>
          <w:bCs/>
          <w:sz w:val="24"/>
          <w:szCs w:val="24"/>
        </w:rPr>
        <w:t>)</w:t>
      </w:r>
      <w:r w:rsidR="75740004" w:rsidRPr="00BC6257">
        <w:rPr>
          <w:rFonts w:ascii="Times New Roman" w:hAnsi="Times New Roman" w:cs="Times New Roman"/>
          <w:sz w:val="24"/>
          <w:szCs w:val="24"/>
        </w:rPr>
        <w:t xml:space="preserve"> </w:t>
      </w:r>
      <w:r w:rsidR="004B3D50" w:rsidRPr="00BC6257">
        <w:rPr>
          <w:rFonts w:ascii="Times New Roman" w:hAnsi="Times New Roman" w:cs="Times New Roman"/>
          <w:sz w:val="24"/>
          <w:szCs w:val="24"/>
        </w:rPr>
        <w:t>paragrahvi 23 täiendatakse lõikega 4 järgmises sõnastuses:</w:t>
      </w:r>
    </w:p>
    <w:p w14:paraId="742C9C7C" w14:textId="02C352AA" w:rsidR="004B3D50" w:rsidRPr="00BC6257" w:rsidRDefault="004B3D50" w:rsidP="00DE04C8">
      <w:pPr>
        <w:jc w:val="both"/>
        <w:rPr>
          <w:rFonts w:ascii="Times New Roman" w:hAnsi="Times New Roman" w:cs="Times New Roman"/>
          <w:sz w:val="24"/>
          <w:szCs w:val="24"/>
        </w:rPr>
      </w:pPr>
      <w:r w:rsidRPr="00BC6257">
        <w:rPr>
          <w:rFonts w:ascii="Times New Roman" w:hAnsi="Times New Roman" w:cs="Times New Roman"/>
          <w:sz w:val="24"/>
          <w:szCs w:val="24"/>
        </w:rPr>
        <w:t>„(4) Kindlustusandja tegevusloa kehte</w:t>
      </w:r>
      <w:r w:rsidR="003E031A" w:rsidRPr="00BC6257">
        <w:rPr>
          <w:rFonts w:ascii="Times New Roman" w:hAnsi="Times New Roman" w:cs="Times New Roman"/>
          <w:sz w:val="24"/>
          <w:szCs w:val="24"/>
        </w:rPr>
        <w:t>tuks</w:t>
      </w:r>
      <w:r w:rsidRPr="00BC6257">
        <w:rPr>
          <w:rFonts w:ascii="Times New Roman" w:hAnsi="Times New Roman" w:cs="Times New Roman"/>
          <w:sz w:val="24"/>
          <w:szCs w:val="24"/>
        </w:rPr>
        <w:t xml:space="preserve"> tunn</w:t>
      </w:r>
      <w:r w:rsidR="003E031A" w:rsidRPr="00BC6257">
        <w:rPr>
          <w:rFonts w:ascii="Times New Roman" w:hAnsi="Times New Roman" w:cs="Times New Roman"/>
          <w:sz w:val="24"/>
          <w:szCs w:val="24"/>
        </w:rPr>
        <w:t>i</w:t>
      </w:r>
      <w:r w:rsidRPr="00BC6257">
        <w:rPr>
          <w:rFonts w:ascii="Times New Roman" w:hAnsi="Times New Roman" w:cs="Times New Roman"/>
          <w:sz w:val="24"/>
          <w:szCs w:val="24"/>
        </w:rPr>
        <w:t xml:space="preserve">stamise korral kohaldatakse kindlustusandja suhtes kuni tema </w:t>
      </w:r>
      <w:r w:rsidR="008C13C0" w:rsidRPr="00BC6257">
        <w:rPr>
          <w:rFonts w:ascii="Times New Roman" w:hAnsi="Times New Roman" w:cs="Times New Roman"/>
          <w:sz w:val="24"/>
          <w:szCs w:val="24"/>
        </w:rPr>
        <w:t xml:space="preserve">kohta </w:t>
      </w:r>
      <w:r w:rsidRPr="00BC6257">
        <w:rPr>
          <w:rFonts w:ascii="Times New Roman" w:hAnsi="Times New Roman" w:cs="Times New Roman"/>
          <w:sz w:val="24"/>
          <w:szCs w:val="24"/>
        </w:rPr>
        <w:t>lõpetamisotsuse tegemiseni käesoleva seaduse 12. peatüki 1. jaos sätestatu</w:t>
      </w:r>
      <w:r w:rsidR="008D6B6C" w:rsidRPr="00BC6257">
        <w:rPr>
          <w:rFonts w:ascii="Times New Roman" w:hAnsi="Times New Roman" w:cs="Times New Roman"/>
          <w:sz w:val="24"/>
          <w:szCs w:val="24"/>
        </w:rPr>
        <w:t>t</w:t>
      </w:r>
      <w:r w:rsidRPr="00BC6257">
        <w:rPr>
          <w:rFonts w:ascii="Times New Roman" w:hAnsi="Times New Roman" w:cs="Times New Roman"/>
          <w:sz w:val="24"/>
          <w:szCs w:val="24"/>
        </w:rPr>
        <w:t>.“;</w:t>
      </w:r>
    </w:p>
    <w:p w14:paraId="69C4EA0F" w14:textId="77777777" w:rsidR="00D4529B" w:rsidRPr="00BC6257" w:rsidRDefault="00D4529B" w:rsidP="00DE04C8">
      <w:pPr>
        <w:jc w:val="both"/>
        <w:rPr>
          <w:rFonts w:ascii="Times New Roman" w:hAnsi="Times New Roman" w:cs="Times New Roman"/>
          <w:sz w:val="24"/>
          <w:szCs w:val="24"/>
        </w:rPr>
      </w:pPr>
    </w:p>
    <w:p w14:paraId="30AD4BCA" w14:textId="7F1AC98F" w:rsidR="00D4529B" w:rsidRPr="00BC6257" w:rsidRDefault="00E755A6"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10</w:t>
      </w:r>
      <w:r w:rsidR="5CC3C9C4" w:rsidRPr="00BC6257">
        <w:rPr>
          <w:rFonts w:ascii="Times New Roman" w:hAnsi="Times New Roman" w:cs="Times New Roman"/>
          <w:b/>
          <w:bCs/>
          <w:sz w:val="24"/>
          <w:szCs w:val="24"/>
        </w:rPr>
        <w:t>)</w:t>
      </w:r>
      <w:r w:rsidR="5CC3C9C4" w:rsidRPr="00BC6257">
        <w:rPr>
          <w:rFonts w:ascii="Times New Roman" w:hAnsi="Times New Roman" w:cs="Times New Roman"/>
          <w:sz w:val="24"/>
          <w:szCs w:val="24"/>
        </w:rPr>
        <w:t xml:space="preserve"> </w:t>
      </w:r>
      <w:r w:rsidR="00D4529B" w:rsidRPr="00BC6257">
        <w:rPr>
          <w:rFonts w:ascii="Times New Roman" w:hAnsi="Times New Roman" w:cs="Times New Roman"/>
          <w:sz w:val="24"/>
          <w:szCs w:val="24"/>
        </w:rPr>
        <w:t>paragrahvi 24 lõike 4 tei</w:t>
      </w:r>
      <w:r w:rsidR="00020FB4" w:rsidRPr="00BC6257">
        <w:rPr>
          <w:rFonts w:ascii="Times New Roman" w:hAnsi="Times New Roman" w:cs="Times New Roman"/>
          <w:sz w:val="24"/>
          <w:szCs w:val="24"/>
        </w:rPr>
        <w:t>n</w:t>
      </w:r>
      <w:r w:rsidR="00D4529B" w:rsidRPr="00BC6257">
        <w:rPr>
          <w:rFonts w:ascii="Times New Roman" w:hAnsi="Times New Roman" w:cs="Times New Roman"/>
          <w:sz w:val="24"/>
          <w:szCs w:val="24"/>
        </w:rPr>
        <w:t>e lause tunnistatakse kehtetuks;</w:t>
      </w:r>
    </w:p>
    <w:p w14:paraId="2632C57E" w14:textId="77777777" w:rsidR="004B3D50" w:rsidRPr="00BC6257" w:rsidRDefault="004B3D50" w:rsidP="00DE04C8">
      <w:pPr>
        <w:jc w:val="both"/>
        <w:rPr>
          <w:rFonts w:ascii="Times New Roman" w:hAnsi="Times New Roman" w:cs="Times New Roman"/>
          <w:sz w:val="24"/>
          <w:szCs w:val="24"/>
        </w:rPr>
      </w:pPr>
    </w:p>
    <w:p w14:paraId="4F29F025" w14:textId="1C1633C3" w:rsidR="002C61B6" w:rsidRPr="00BC6257" w:rsidRDefault="77E83D8B"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w:t>
      </w:r>
      <w:r w:rsidR="00E755A6" w:rsidRPr="00BC6257">
        <w:rPr>
          <w:rFonts w:ascii="Times New Roman" w:hAnsi="Times New Roman" w:cs="Times New Roman"/>
          <w:b/>
          <w:bCs/>
          <w:sz w:val="24"/>
          <w:szCs w:val="24"/>
        </w:rPr>
        <w:t>1</w:t>
      </w:r>
      <w:r w:rsidRPr="00BC6257">
        <w:rPr>
          <w:rFonts w:ascii="Times New Roman" w:hAnsi="Times New Roman" w:cs="Times New Roman"/>
          <w:b/>
          <w:bCs/>
          <w:sz w:val="24"/>
          <w:szCs w:val="24"/>
        </w:rPr>
        <w:t>)</w:t>
      </w:r>
      <w:r w:rsidRPr="00BC6257">
        <w:rPr>
          <w:rFonts w:ascii="Times New Roman" w:hAnsi="Times New Roman" w:cs="Times New Roman"/>
          <w:sz w:val="24"/>
          <w:szCs w:val="24"/>
        </w:rPr>
        <w:t xml:space="preserve"> </w:t>
      </w:r>
      <w:r w:rsidR="002C61B6" w:rsidRPr="00BC6257">
        <w:rPr>
          <w:rFonts w:ascii="Times New Roman" w:hAnsi="Times New Roman" w:cs="Times New Roman"/>
          <w:sz w:val="24"/>
          <w:szCs w:val="24"/>
        </w:rPr>
        <w:t>paragrahvi 33 lõige 8 muudetakse ja sõnastatakse järgmiselt:</w:t>
      </w:r>
    </w:p>
    <w:p w14:paraId="16EEA192" w14:textId="622C57E1" w:rsidR="002C61B6" w:rsidRPr="00BC6257" w:rsidRDefault="002C61B6" w:rsidP="00DE04C8">
      <w:pPr>
        <w:jc w:val="both"/>
        <w:rPr>
          <w:rFonts w:ascii="Times New Roman" w:hAnsi="Times New Roman" w:cs="Times New Roman"/>
          <w:sz w:val="24"/>
          <w:szCs w:val="24"/>
        </w:rPr>
      </w:pPr>
      <w:r w:rsidRPr="00BC6257">
        <w:rPr>
          <w:rFonts w:ascii="Times New Roman" w:hAnsi="Times New Roman" w:cs="Times New Roman"/>
          <w:sz w:val="24"/>
          <w:szCs w:val="24"/>
        </w:rPr>
        <w:t>„(8) Kindlustusandja teavitab Finantsinspektsiooni</w:t>
      </w:r>
      <w:r w:rsidR="00EF2044">
        <w:rPr>
          <w:rFonts w:ascii="Times New Roman" w:hAnsi="Times New Roman" w:cs="Times New Roman"/>
          <w:sz w:val="24"/>
          <w:szCs w:val="24"/>
        </w:rPr>
        <w:t xml:space="preserve"> vähemalt üks kuu ette</w:t>
      </w:r>
      <w:r w:rsidRPr="00BC6257">
        <w:rPr>
          <w:rFonts w:ascii="Times New Roman" w:hAnsi="Times New Roman" w:cs="Times New Roman"/>
          <w:sz w:val="24"/>
          <w:szCs w:val="24"/>
        </w:rPr>
        <w:t xml:space="preserve"> käesoleva seaduse § 32 lõike 1 punktis 2 ja käesoleva paragrahvi lõikes 2 nimetatud andmete </w:t>
      </w:r>
      <w:r w:rsidR="00585FE5" w:rsidRPr="00BC6257">
        <w:rPr>
          <w:rFonts w:ascii="Times New Roman" w:hAnsi="Times New Roman" w:cs="Times New Roman"/>
          <w:sz w:val="24"/>
          <w:szCs w:val="24"/>
        </w:rPr>
        <w:t xml:space="preserve">ja </w:t>
      </w:r>
      <w:r w:rsidRPr="00BC6257">
        <w:rPr>
          <w:rFonts w:ascii="Times New Roman" w:hAnsi="Times New Roman" w:cs="Times New Roman"/>
          <w:sz w:val="24"/>
          <w:szCs w:val="24"/>
        </w:rPr>
        <w:t xml:space="preserve">dokumentide muutmisest või </w:t>
      </w:r>
      <w:r w:rsidR="00120013">
        <w:rPr>
          <w:rFonts w:ascii="Times New Roman" w:hAnsi="Times New Roman" w:cs="Times New Roman"/>
          <w:sz w:val="24"/>
          <w:szCs w:val="24"/>
        </w:rPr>
        <w:t>juhul</w:t>
      </w:r>
      <w:r w:rsidR="0073542A">
        <w:rPr>
          <w:rFonts w:ascii="Times New Roman" w:hAnsi="Times New Roman" w:cs="Times New Roman"/>
          <w:sz w:val="24"/>
          <w:szCs w:val="24"/>
        </w:rPr>
        <w:t>,</w:t>
      </w:r>
      <w:r w:rsidR="00120013">
        <w:rPr>
          <w:rFonts w:ascii="Times New Roman" w:hAnsi="Times New Roman" w:cs="Times New Roman"/>
          <w:sz w:val="24"/>
          <w:szCs w:val="24"/>
        </w:rPr>
        <w:t xml:space="preserve"> </w:t>
      </w:r>
      <w:r w:rsidRPr="00BC6257">
        <w:rPr>
          <w:rFonts w:ascii="Times New Roman" w:hAnsi="Times New Roman" w:cs="Times New Roman"/>
          <w:sz w:val="24"/>
          <w:szCs w:val="24"/>
        </w:rPr>
        <w:t xml:space="preserve">kui kindlustusandja piiriülene kindlustustegevus muutub </w:t>
      </w:r>
      <w:r w:rsidR="0073542A">
        <w:rPr>
          <w:rFonts w:ascii="Times New Roman" w:hAnsi="Times New Roman" w:cs="Times New Roman"/>
          <w:sz w:val="24"/>
          <w:szCs w:val="24"/>
        </w:rPr>
        <w:t>selliselt</w:t>
      </w:r>
      <w:r w:rsidRPr="00BC6257">
        <w:rPr>
          <w:rFonts w:ascii="Times New Roman" w:hAnsi="Times New Roman" w:cs="Times New Roman"/>
          <w:sz w:val="24"/>
          <w:szCs w:val="24"/>
        </w:rPr>
        <w:t xml:space="preserve">, et see mõjutab </w:t>
      </w:r>
      <w:r w:rsidR="00543DAD" w:rsidRPr="00BC6257">
        <w:rPr>
          <w:rFonts w:ascii="Times New Roman" w:hAnsi="Times New Roman" w:cs="Times New Roman"/>
          <w:sz w:val="24"/>
          <w:szCs w:val="24"/>
        </w:rPr>
        <w:t xml:space="preserve">oluliselt </w:t>
      </w:r>
      <w:r w:rsidRPr="00BC6257">
        <w:rPr>
          <w:rFonts w:ascii="Times New Roman" w:hAnsi="Times New Roman" w:cs="Times New Roman"/>
          <w:sz w:val="24"/>
          <w:szCs w:val="24"/>
        </w:rPr>
        <w:t xml:space="preserve">kindlustusandja riskiprofiili või tema tegevust </w:t>
      </w:r>
      <w:del w:id="2078" w:author="Mari Koik - JUSTDIGI" w:date="2026-04-10T12:49:00Z" w16du:dateUtc="2026-04-10T09:49:00Z">
        <w:r w:rsidR="00543DAD" w:rsidRPr="00BC6257" w:rsidDel="009566B6">
          <w:rPr>
            <w:rFonts w:ascii="Times New Roman" w:hAnsi="Times New Roman" w:cs="Times New Roman"/>
            <w:sz w:val="24"/>
            <w:szCs w:val="24"/>
          </w:rPr>
          <w:delText xml:space="preserve">ühes või mitmes </w:delText>
        </w:r>
      </w:del>
      <w:r w:rsidRPr="00BC6257">
        <w:rPr>
          <w:rFonts w:ascii="Times New Roman" w:hAnsi="Times New Roman" w:cs="Times New Roman"/>
          <w:sz w:val="24"/>
          <w:szCs w:val="24"/>
        </w:rPr>
        <w:t xml:space="preserve">teises liikmesriigis. </w:t>
      </w:r>
      <w:r w:rsidRPr="00BC6257">
        <w:rPr>
          <w:rFonts w:ascii="Times New Roman" w:hAnsi="Times New Roman" w:cs="Times New Roman"/>
          <w:sz w:val="24"/>
          <w:szCs w:val="24"/>
          <w:lang w:eastAsia="fr-BE"/>
        </w:rPr>
        <w:t xml:space="preserve">Finantsinspektsioon edastab saadud teabe </w:t>
      </w:r>
      <w:r w:rsidR="00543DAD" w:rsidRPr="00BC6257">
        <w:rPr>
          <w:rFonts w:ascii="Times New Roman" w:hAnsi="Times New Roman" w:cs="Times New Roman"/>
          <w:sz w:val="24"/>
          <w:szCs w:val="24"/>
          <w:lang w:eastAsia="fr-BE"/>
        </w:rPr>
        <w:t xml:space="preserve">asjakohasele </w:t>
      </w:r>
      <w:r w:rsidRPr="00BC6257">
        <w:rPr>
          <w:rFonts w:ascii="Times New Roman" w:hAnsi="Times New Roman" w:cs="Times New Roman"/>
          <w:sz w:val="24"/>
          <w:szCs w:val="24"/>
          <w:lang w:eastAsia="fr-BE"/>
        </w:rPr>
        <w:t>lepinguriigi finantsjärelevalve asutusele</w:t>
      </w:r>
      <w:r w:rsidR="00097D15" w:rsidRPr="00BC6257">
        <w:rPr>
          <w:rFonts w:ascii="Times New Roman" w:hAnsi="Times New Roman" w:cs="Times New Roman"/>
          <w:sz w:val="24"/>
          <w:szCs w:val="24"/>
          <w:lang w:eastAsia="fr-BE"/>
        </w:rPr>
        <w:t xml:space="preserve"> viivitamata</w:t>
      </w:r>
      <w:r w:rsidRPr="00BC6257">
        <w:rPr>
          <w:rFonts w:ascii="Times New Roman" w:hAnsi="Times New Roman" w:cs="Times New Roman"/>
          <w:sz w:val="24"/>
          <w:szCs w:val="24"/>
          <w:lang w:eastAsia="fr-BE"/>
        </w:rPr>
        <w:t>.“;</w:t>
      </w:r>
      <w:r w:rsidRPr="00BC6257">
        <w:rPr>
          <w:rFonts w:ascii="Times New Roman" w:hAnsi="Times New Roman" w:cs="Times New Roman"/>
          <w:sz w:val="24"/>
          <w:szCs w:val="24"/>
        </w:rPr>
        <w:t xml:space="preserve"> </w:t>
      </w:r>
    </w:p>
    <w:p w14:paraId="5A514683" w14:textId="77777777" w:rsidR="002C61B6" w:rsidRPr="00BC6257" w:rsidRDefault="002C61B6" w:rsidP="00DE04C8">
      <w:pPr>
        <w:jc w:val="both"/>
        <w:rPr>
          <w:rFonts w:ascii="Times New Roman" w:hAnsi="Times New Roman" w:cs="Times New Roman"/>
          <w:sz w:val="24"/>
          <w:szCs w:val="24"/>
        </w:rPr>
      </w:pPr>
    </w:p>
    <w:p w14:paraId="203A17EF" w14:textId="338178CB" w:rsidR="00174FDF" w:rsidRPr="00BC6257" w:rsidRDefault="21FC454C"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w:t>
      </w:r>
      <w:r w:rsidR="00E755A6" w:rsidRPr="00BC6257">
        <w:rPr>
          <w:rFonts w:ascii="Times New Roman" w:hAnsi="Times New Roman" w:cs="Times New Roman"/>
          <w:b/>
          <w:bCs/>
          <w:sz w:val="24"/>
          <w:szCs w:val="24"/>
        </w:rPr>
        <w:t>2</w:t>
      </w:r>
      <w:r w:rsidRPr="00BC6257">
        <w:rPr>
          <w:rFonts w:ascii="Times New Roman" w:hAnsi="Times New Roman" w:cs="Times New Roman"/>
          <w:b/>
          <w:bCs/>
          <w:sz w:val="24"/>
          <w:szCs w:val="24"/>
        </w:rPr>
        <w:t>)</w:t>
      </w:r>
      <w:r w:rsidRPr="00BC6257">
        <w:rPr>
          <w:rFonts w:ascii="Times New Roman" w:hAnsi="Times New Roman" w:cs="Times New Roman"/>
          <w:sz w:val="24"/>
          <w:szCs w:val="24"/>
        </w:rPr>
        <w:t xml:space="preserve"> </w:t>
      </w:r>
      <w:r w:rsidR="00174FDF" w:rsidRPr="00BC6257">
        <w:rPr>
          <w:rFonts w:ascii="Times New Roman" w:hAnsi="Times New Roman" w:cs="Times New Roman"/>
          <w:sz w:val="24"/>
          <w:szCs w:val="24"/>
        </w:rPr>
        <w:t>paragrahvi 37 lõike 1 punkt 3</w:t>
      </w:r>
      <w:r w:rsidR="00174FDF" w:rsidRPr="00BC6257">
        <w:rPr>
          <w:rFonts w:ascii="Times New Roman" w:hAnsi="Times New Roman" w:cs="Times New Roman"/>
          <w:sz w:val="24"/>
          <w:szCs w:val="24"/>
          <w:vertAlign w:val="superscript"/>
        </w:rPr>
        <w:t>1</w:t>
      </w:r>
      <w:r w:rsidR="00174FDF" w:rsidRPr="00BC6257">
        <w:rPr>
          <w:rFonts w:ascii="Times New Roman" w:hAnsi="Times New Roman" w:cs="Times New Roman"/>
          <w:sz w:val="24"/>
          <w:szCs w:val="24"/>
        </w:rPr>
        <w:t xml:space="preserve"> tunnistatakse kehtetuks;</w:t>
      </w:r>
    </w:p>
    <w:p w14:paraId="69113328" w14:textId="77777777" w:rsidR="00D34E1A" w:rsidRPr="00BC6257" w:rsidRDefault="00D34E1A" w:rsidP="00DE04C8">
      <w:pPr>
        <w:jc w:val="both"/>
        <w:rPr>
          <w:rFonts w:ascii="Times New Roman" w:hAnsi="Times New Roman" w:cs="Times New Roman"/>
          <w:sz w:val="24"/>
          <w:szCs w:val="24"/>
        </w:rPr>
      </w:pPr>
    </w:p>
    <w:p w14:paraId="1A85227C" w14:textId="72674B89" w:rsidR="0042320A" w:rsidRPr="00BC6257" w:rsidRDefault="6C920F2A" w:rsidP="00DE04C8">
      <w:pPr>
        <w:jc w:val="both"/>
        <w:rPr>
          <w:rFonts w:ascii="Times New Roman" w:eastAsia="Times New Roman" w:hAnsi="Times New Roman" w:cs="Times New Roman"/>
          <w:b/>
          <w:bCs/>
          <w:sz w:val="24"/>
          <w:szCs w:val="24"/>
        </w:rPr>
      </w:pPr>
      <w:r w:rsidRPr="00BC6257">
        <w:rPr>
          <w:rFonts w:ascii="Times New Roman" w:eastAsia="Times New Roman" w:hAnsi="Times New Roman" w:cs="Times New Roman"/>
          <w:b/>
          <w:bCs/>
          <w:sz w:val="24"/>
          <w:szCs w:val="24"/>
        </w:rPr>
        <w:t>1</w:t>
      </w:r>
      <w:r w:rsidR="00E755A6" w:rsidRPr="00BC6257">
        <w:rPr>
          <w:rFonts w:ascii="Times New Roman" w:eastAsia="Times New Roman" w:hAnsi="Times New Roman" w:cs="Times New Roman"/>
          <w:b/>
          <w:bCs/>
          <w:sz w:val="24"/>
          <w:szCs w:val="24"/>
        </w:rPr>
        <w:t>3</w:t>
      </w:r>
      <w:r w:rsidRPr="00BC6257">
        <w:rPr>
          <w:rFonts w:ascii="Times New Roman" w:eastAsia="Times New Roman" w:hAnsi="Times New Roman" w:cs="Times New Roman"/>
          <w:b/>
          <w:bCs/>
          <w:sz w:val="24"/>
          <w:szCs w:val="24"/>
        </w:rPr>
        <w:t>)</w:t>
      </w:r>
      <w:r w:rsidRPr="00BC6257">
        <w:rPr>
          <w:rFonts w:ascii="Times New Roman" w:eastAsia="Times New Roman" w:hAnsi="Times New Roman" w:cs="Times New Roman"/>
          <w:sz w:val="24"/>
          <w:szCs w:val="24"/>
        </w:rPr>
        <w:t xml:space="preserve"> </w:t>
      </w:r>
      <w:r w:rsidR="0042320A" w:rsidRPr="00BC6257">
        <w:rPr>
          <w:rFonts w:ascii="Times New Roman" w:eastAsia="Times New Roman" w:hAnsi="Times New Roman" w:cs="Times New Roman"/>
          <w:sz w:val="24"/>
          <w:szCs w:val="24"/>
        </w:rPr>
        <w:t xml:space="preserve">seadust täiendatakse </w:t>
      </w:r>
      <w:r w:rsidR="00407B6D" w:rsidRPr="00BC6257">
        <w:rPr>
          <w:rFonts w:ascii="Times New Roman" w:eastAsia="Times New Roman" w:hAnsi="Times New Roman" w:cs="Times New Roman"/>
          <w:sz w:val="24"/>
          <w:szCs w:val="24"/>
        </w:rPr>
        <w:t>2</w:t>
      </w:r>
      <w:r w:rsidR="00407B6D" w:rsidRPr="00BC6257">
        <w:rPr>
          <w:rFonts w:ascii="Times New Roman" w:eastAsia="Times New Roman" w:hAnsi="Times New Roman" w:cs="Times New Roman"/>
          <w:sz w:val="24"/>
          <w:szCs w:val="24"/>
          <w:vertAlign w:val="superscript"/>
        </w:rPr>
        <w:t>1</w:t>
      </w:r>
      <w:r w:rsidR="00AD001D" w:rsidRPr="00BC6257">
        <w:rPr>
          <w:rFonts w:ascii="Times New Roman" w:eastAsia="Times New Roman" w:hAnsi="Times New Roman" w:cs="Times New Roman"/>
          <w:sz w:val="24"/>
          <w:szCs w:val="24"/>
        </w:rPr>
        <w:t xml:space="preserve">. </w:t>
      </w:r>
      <w:r w:rsidR="0042320A" w:rsidRPr="00BC6257">
        <w:rPr>
          <w:rFonts w:ascii="Times New Roman" w:eastAsia="Times New Roman" w:hAnsi="Times New Roman" w:cs="Times New Roman"/>
          <w:sz w:val="24"/>
          <w:szCs w:val="24"/>
        </w:rPr>
        <w:t>peatükiga järgmises sõnastuses:</w:t>
      </w:r>
    </w:p>
    <w:p w14:paraId="0088C0B9" w14:textId="77777777" w:rsidR="0042320A" w:rsidRPr="00BC6257" w:rsidRDefault="0042320A" w:rsidP="00DE04C8">
      <w:pPr>
        <w:jc w:val="center"/>
        <w:rPr>
          <w:rFonts w:ascii="Times New Roman" w:eastAsia="Times New Roman" w:hAnsi="Times New Roman" w:cs="Times New Roman"/>
          <w:b/>
          <w:bCs/>
          <w:sz w:val="24"/>
          <w:szCs w:val="24"/>
        </w:rPr>
      </w:pPr>
    </w:p>
    <w:p w14:paraId="19562C3C" w14:textId="3A1013CA" w:rsidR="0042320A" w:rsidRPr="00BC6257" w:rsidRDefault="0042320A" w:rsidP="00DE04C8">
      <w:pPr>
        <w:jc w:val="center"/>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w:t>
      </w:r>
      <w:r w:rsidRPr="00BC6257">
        <w:rPr>
          <w:rFonts w:ascii="Times New Roman" w:eastAsia="Times New Roman" w:hAnsi="Times New Roman" w:cs="Times New Roman"/>
          <w:b/>
          <w:bCs/>
          <w:sz w:val="24"/>
          <w:szCs w:val="24"/>
        </w:rPr>
        <w:t>2</w:t>
      </w:r>
      <w:r w:rsidRPr="00BC6257">
        <w:rPr>
          <w:rFonts w:ascii="Times New Roman" w:eastAsia="Times New Roman" w:hAnsi="Times New Roman" w:cs="Times New Roman"/>
          <w:b/>
          <w:bCs/>
          <w:sz w:val="24"/>
          <w:szCs w:val="24"/>
          <w:vertAlign w:val="superscript"/>
        </w:rPr>
        <w:t>1</w:t>
      </w:r>
      <w:r w:rsidRPr="00BC6257">
        <w:rPr>
          <w:rFonts w:ascii="Times New Roman" w:eastAsia="Times New Roman" w:hAnsi="Times New Roman" w:cs="Times New Roman"/>
          <w:b/>
          <w:bCs/>
          <w:sz w:val="24"/>
          <w:szCs w:val="24"/>
        </w:rPr>
        <w:t xml:space="preserve">. </w:t>
      </w:r>
      <w:r w:rsidR="00E944BE" w:rsidRPr="00BC6257">
        <w:rPr>
          <w:rFonts w:ascii="Times New Roman" w:eastAsia="Times New Roman" w:hAnsi="Times New Roman" w:cs="Times New Roman"/>
          <w:b/>
          <w:bCs/>
          <w:sz w:val="24"/>
          <w:szCs w:val="24"/>
        </w:rPr>
        <w:t>peatükk</w:t>
      </w:r>
    </w:p>
    <w:p w14:paraId="19EBC807" w14:textId="72F1D843" w:rsidR="0042320A" w:rsidRPr="00BC6257" w:rsidRDefault="00E944BE" w:rsidP="00DE04C8">
      <w:pPr>
        <w:jc w:val="center"/>
        <w:rPr>
          <w:rFonts w:ascii="Times New Roman" w:eastAsia="Times New Roman" w:hAnsi="Times New Roman" w:cs="Times New Roman"/>
          <w:sz w:val="24"/>
          <w:szCs w:val="24"/>
        </w:rPr>
      </w:pPr>
      <w:r w:rsidRPr="00586AE3">
        <w:rPr>
          <w:rFonts w:ascii="Times New Roman" w:eastAsia="Times New Roman" w:hAnsi="Times New Roman" w:cs="Times New Roman"/>
          <w:b/>
          <w:sz w:val="24"/>
          <w:szCs w:val="24"/>
        </w:rPr>
        <w:t>Proportsionaalsuse meetmed</w:t>
      </w:r>
    </w:p>
    <w:p w14:paraId="05656570" w14:textId="77777777" w:rsidR="0042320A" w:rsidRPr="00BC6257" w:rsidRDefault="0042320A" w:rsidP="00DE04C8">
      <w:pPr>
        <w:jc w:val="both"/>
        <w:rPr>
          <w:rFonts w:ascii="Times New Roman" w:eastAsia="Times New Roman" w:hAnsi="Times New Roman" w:cs="Times New Roman"/>
          <w:sz w:val="24"/>
          <w:szCs w:val="24"/>
        </w:rPr>
      </w:pPr>
    </w:p>
    <w:p w14:paraId="1DF12DF4" w14:textId="77777777" w:rsidR="0042320A" w:rsidRPr="00BC6257" w:rsidRDefault="0042320A" w:rsidP="00DE04C8">
      <w:pPr>
        <w:jc w:val="both"/>
        <w:rPr>
          <w:rFonts w:ascii="Times New Roman" w:eastAsia="Times New Roman" w:hAnsi="Times New Roman" w:cs="Times New Roman"/>
          <w:b/>
          <w:bCs/>
          <w:sz w:val="24"/>
          <w:szCs w:val="24"/>
        </w:rPr>
      </w:pPr>
      <w:bookmarkStart w:id="2079" w:name="_Hlk183537130"/>
      <w:r w:rsidRPr="00BC6257">
        <w:rPr>
          <w:rFonts w:ascii="Times New Roman" w:eastAsia="Times New Roman" w:hAnsi="Times New Roman" w:cs="Times New Roman"/>
          <w:b/>
          <w:bCs/>
          <w:sz w:val="24"/>
          <w:szCs w:val="24"/>
        </w:rPr>
        <w:t xml:space="preserve">§ </w:t>
      </w:r>
      <w:bookmarkStart w:id="2080" w:name="_Hlk183537202"/>
      <w:r w:rsidRPr="00BC6257">
        <w:rPr>
          <w:rFonts w:ascii="Times New Roman" w:eastAsia="Times New Roman" w:hAnsi="Times New Roman" w:cs="Times New Roman"/>
          <w:b/>
          <w:bCs/>
          <w:sz w:val="24"/>
          <w:szCs w:val="24"/>
        </w:rPr>
        <w:t>42</w:t>
      </w:r>
      <w:r w:rsidRPr="00BC6257">
        <w:rPr>
          <w:rFonts w:ascii="Times New Roman" w:eastAsia="Times New Roman" w:hAnsi="Times New Roman" w:cs="Times New Roman"/>
          <w:b/>
          <w:bCs/>
          <w:sz w:val="24"/>
          <w:szCs w:val="24"/>
          <w:vertAlign w:val="superscript"/>
        </w:rPr>
        <w:t>1</w:t>
      </w:r>
      <w:bookmarkEnd w:id="2079"/>
      <w:bookmarkEnd w:id="2080"/>
      <w:r w:rsidRPr="00BC6257">
        <w:rPr>
          <w:rFonts w:ascii="Times New Roman" w:eastAsia="Times New Roman" w:hAnsi="Times New Roman" w:cs="Times New Roman"/>
          <w:b/>
          <w:bCs/>
          <w:sz w:val="24"/>
          <w:szCs w:val="24"/>
        </w:rPr>
        <w:t xml:space="preserve">. Väike ja mittekeerukas kindlustusandja </w:t>
      </w:r>
    </w:p>
    <w:p w14:paraId="7A9C814F" w14:textId="77777777" w:rsidR="00107104" w:rsidRPr="00BC6257" w:rsidRDefault="00107104" w:rsidP="00DE04C8">
      <w:pPr>
        <w:jc w:val="both"/>
        <w:rPr>
          <w:rFonts w:ascii="Times New Roman" w:eastAsia="Times New Roman" w:hAnsi="Times New Roman" w:cs="Times New Roman"/>
          <w:b/>
          <w:bCs/>
          <w:sz w:val="24"/>
          <w:szCs w:val="24"/>
        </w:rPr>
      </w:pPr>
    </w:p>
    <w:p w14:paraId="469B2ABD" w14:textId="7B1035FF" w:rsidR="0042320A" w:rsidRPr="00BC6257" w:rsidRDefault="0042320A"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 Kindlustusandja on väike ja mittekeerukas kindlustusandja, kui ta vastab käesoleva paragrahvi tingimustele ning tal on käesoleva seaduse § 42</w:t>
      </w:r>
      <w:r w:rsidRPr="00BC6257">
        <w:rPr>
          <w:rFonts w:ascii="Times New Roman" w:eastAsia="Times New Roman" w:hAnsi="Times New Roman" w:cs="Times New Roman"/>
          <w:sz w:val="24"/>
          <w:szCs w:val="24"/>
          <w:vertAlign w:val="superscript"/>
        </w:rPr>
        <w:t xml:space="preserve">2 </w:t>
      </w:r>
      <w:r w:rsidRPr="00BC6257">
        <w:rPr>
          <w:rFonts w:ascii="Times New Roman" w:eastAsia="Times New Roman" w:hAnsi="Times New Roman" w:cs="Times New Roman"/>
          <w:sz w:val="24"/>
          <w:szCs w:val="24"/>
        </w:rPr>
        <w:t xml:space="preserve">alusel õigus rakendada proportsionaalsuse meetmeid. </w:t>
      </w:r>
    </w:p>
    <w:p w14:paraId="6E6B1510" w14:textId="77777777" w:rsidR="00107104" w:rsidRPr="00BC6257" w:rsidRDefault="00107104" w:rsidP="00DE04C8">
      <w:pPr>
        <w:jc w:val="both"/>
        <w:rPr>
          <w:rFonts w:ascii="Times New Roman" w:eastAsia="Times New Roman" w:hAnsi="Times New Roman" w:cs="Times New Roman"/>
          <w:sz w:val="24"/>
          <w:szCs w:val="24"/>
        </w:rPr>
      </w:pPr>
    </w:p>
    <w:p w14:paraId="69563777" w14:textId="632388C7" w:rsidR="0042320A" w:rsidRPr="00BC6257" w:rsidRDefault="0042320A"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lastRenderedPageBreak/>
        <w:t>(</w:t>
      </w:r>
      <w:r w:rsidR="00401979" w:rsidRPr="00BC6257">
        <w:rPr>
          <w:rFonts w:ascii="Times New Roman" w:eastAsia="Times New Roman" w:hAnsi="Times New Roman" w:cs="Times New Roman"/>
          <w:sz w:val="24"/>
          <w:szCs w:val="24"/>
        </w:rPr>
        <w:t>2</w:t>
      </w:r>
      <w:r w:rsidRPr="00BC6257">
        <w:rPr>
          <w:rFonts w:ascii="Times New Roman" w:eastAsia="Times New Roman" w:hAnsi="Times New Roman" w:cs="Times New Roman"/>
          <w:sz w:val="24"/>
          <w:szCs w:val="24"/>
        </w:rPr>
        <w:t>) Üksnes elukindlustusega tegelev kindlustusandja on väike ja mittekeerukas kindlustusandja, kui ta vastab kõikidele järgmistele kriteeriumi</w:t>
      </w:r>
      <w:ins w:id="2081" w:author="Mari Koik - JUSTDIGI" w:date="2026-04-17T19:08:00Z" w16du:dateUtc="2026-04-17T16:08:00Z">
        <w:r w:rsidR="00E02F0A">
          <w:rPr>
            <w:rFonts w:ascii="Times New Roman" w:eastAsia="Times New Roman" w:hAnsi="Times New Roman" w:cs="Times New Roman"/>
            <w:sz w:val="24"/>
            <w:szCs w:val="24"/>
          </w:rPr>
          <w:t>d</w:t>
        </w:r>
      </w:ins>
      <w:del w:id="2082" w:author="Mari Koik - JUSTDIGI" w:date="2026-04-17T19:08:00Z" w16du:dateUtc="2026-04-17T16:08:00Z">
        <w:r w:rsidR="004028CD" w:rsidRPr="00BC6257" w:rsidDel="00E02F0A">
          <w:rPr>
            <w:rFonts w:ascii="Times New Roman" w:eastAsia="Times New Roman" w:hAnsi="Times New Roman" w:cs="Times New Roman"/>
            <w:sz w:val="24"/>
            <w:szCs w:val="24"/>
          </w:rPr>
          <w:delText>t</w:delText>
        </w:r>
      </w:del>
      <w:r w:rsidRPr="00BC6257">
        <w:rPr>
          <w:rFonts w:ascii="Times New Roman" w:eastAsia="Times New Roman" w:hAnsi="Times New Roman" w:cs="Times New Roman"/>
          <w:sz w:val="24"/>
          <w:szCs w:val="24"/>
        </w:rPr>
        <w:t>ele:</w:t>
      </w:r>
    </w:p>
    <w:p w14:paraId="2B9AAC78" w14:textId="1401789B" w:rsidR="0042320A" w:rsidRPr="00BF4B7C" w:rsidRDefault="0042320A"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1) kindlustusandja intressiriski kapitalinõue ei ole suurem kui viis protsenti käesoleva seaduse §-s 44 sätestatud </w:t>
      </w:r>
      <w:r w:rsidRPr="00015D83">
        <w:rPr>
          <w:rFonts w:ascii="Times New Roman" w:eastAsia="Times New Roman" w:hAnsi="Times New Roman" w:cs="Times New Roman"/>
          <w:sz w:val="24"/>
          <w:szCs w:val="24"/>
        </w:rPr>
        <w:t xml:space="preserve">tehniliste eraldiste suurusest </w:t>
      </w:r>
      <w:r w:rsidR="007B5762" w:rsidRPr="00015D83">
        <w:rPr>
          <w:rFonts w:ascii="Times New Roman" w:eastAsia="Times New Roman" w:hAnsi="Times New Roman" w:cs="Times New Roman"/>
          <w:sz w:val="24"/>
          <w:szCs w:val="24"/>
        </w:rPr>
        <w:t xml:space="preserve">enne </w:t>
      </w:r>
      <w:r w:rsidRPr="00015D83">
        <w:rPr>
          <w:rFonts w:ascii="Times New Roman" w:eastAsia="Times New Roman" w:hAnsi="Times New Roman" w:cs="Times New Roman"/>
          <w:sz w:val="24"/>
          <w:szCs w:val="24"/>
        </w:rPr>
        <w:t>edasikindlustusandja ja eriotstarbelise varakogumi osa</w:t>
      </w:r>
      <w:r w:rsidR="0087439A" w:rsidRPr="00015D83">
        <w:rPr>
          <w:rFonts w:ascii="Times New Roman" w:eastAsia="Times New Roman" w:hAnsi="Times New Roman" w:cs="Times New Roman"/>
          <w:sz w:val="24"/>
          <w:szCs w:val="24"/>
        </w:rPr>
        <w:t xml:space="preserve"> </w:t>
      </w:r>
      <w:r w:rsidR="0087439A" w:rsidRPr="00015D83">
        <w:rPr>
          <w:rFonts w:ascii="Times New Roman" w:hAnsi="Times New Roman" w:cs="Times New Roman"/>
          <w:sz w:val="24"/>
          <w:szCs w:val="24"/>
        </w:rPr>
        <w:t>mahaarvamist</w:t>
      </w:r>
      <w:r w:rsidRPr="00BF4B7C">
        <w:rPr>
          <w:rFonts w:ascii="Times New Roman" w:eastAsia="Times New Roman" w:hAnsi="Times New Roman" w:cs="Times New Roman"/>
          <w:sz w:val="24"/>
          <w:szCs w:val="24"/>
        </w:rPr>
        <w:t>;</w:t>
      </w:r>
    </w:p>
    <w:p w14:paraId="67D74212" w14:textId="3242F20D" w:rsidR="0042320A" w:rsidRDefault="0042320A" w:rsidP="00DE04C8">
      <w:pPr>
        <w:autoSpaceDE w:val="0"/>
        <w:autoSpaceDN w:val="0"/>
        <w:adjustRightInd w:val="0"/>
        <w:jc w:val="both"/>
        <w:rPr>
          <w:rFonts w:ascii="Times New Roman" w:eastAsia="Times New Roman" w:hAnsi="Times New Roman" w:cs="Times New Roman"/>
          <w:sz w:val="24"/>
          <w:szCs w:val="24"/>
        </w:rPr>
      </w:pPr>
      <w:r w:rsidRPr="00BF4B7C">
        <w:rPr>
          <w:rFonts w:ascii="Times New Roman" w:eastAsia="Times New Roman" w:hAnsi="Times New Roman" w:cs="Times New Roman"/>
          <w:sz w:val="24"/>
          <w:szCs w:val="24"/>
        </w:rPr>
        <w:t>2) kindlustusmaksete aastane kogusumma</w:t>
      </w:r>
      <w:r w:rsidR="005739A3" w:rsidRPr="00BF4B7C">
        <w:rPr>
          <w:rFonts w:ascii="Times New Roman" w:eastAsia="Times New Roman" w:hAnsi="Times New Roman" w:cs="Times New Roman"/>
          <w:sz w:val="24"/>
          <w:szCs w:val="24"/>
        </w:rPr>
        <w:t xml:space="preserve">, </w:t>
      </w:r>
      <w:r w:rsidR="005739A3" w:rsidRPr="00015D83">
        <w:rPr>
          <w:rFonts w:ascii="Times New Roman" w:eastAsia="Times New Roman" w:hAnsi="Times New Roman" w:cs="Times New Roman"/>
          <w:sz w:val="24"/>
          <w:szCs w:val="24"/>
        </w:rPr>
        <w:t>mis on saadud kindlustustegevusest teises lepinguriigis</w:t>
      </w:r>
      <w:r w:rsidR="009C123F" w:rsidRPr="00015D83">
        <w:rPr>
          <w:rFonts w:ascii="Times New Roman" w:eastAsia="Times New Roman" w:hAnsi="Times New Roman" w:cs="Times New Roman"/>
          <w:sz w:val="24"/>
          <w:szCs w:val="24"/>
        </w:rPr>
        <w:t>,</w:t>
      </w:r>
      <w:r w:rsidRPr="00015D83">
        <w:rPr>
          <w:rFonts w:ascii="Times New Roman" w:eastAsia="Times New Roman" w:hAnsi="Times New Roman" w:cs="Times New Roman"/>
          <w:sz w:val="24"/>
          <w:szCs w:val="24"/>
        </w:rPr>
        <w:t xml:space="preserve"> </w:t>
      </w:r>
      <w:r w:rsidRPr="00BF4B7C">
        <w:rPr>
          <w:rFonts w:ascii="Times New Roman" w:eastAsia="Times New Roman" w:hAnsi="Times New Roman" w:cs="Times New Roman"/>
          <w:sz w:val="24"/>
          <w:szCs w:val="24"/>
        </w:rPr>
        <w:t>on väiksem kui 20 miljonit eurot või vä</w:t>
      </w:r>
      <w:r w:rsidR="003204C0" w:rsidRPr="00BF4B7C">
        <w:rPr>
          <w:rFonts w:ascii="Times New Roman" w:eastAsia="Times New Roman" w:hAnsi="Times New Roman" w:cs="Times New Roman"/>
          <w:sz w:val="24"/>
          <w:szCs w:val="24"/>
        </w:rPr>
        <w:t>iksem</w:t>
      </w:r>
      <w:r w:rsidRPr="00BF4B7C">
        <w:rPr>
          <w:rFonts w:ascii="Times New Roman" w:eastAsia="Times New Roman" w:hAnsi="Times New Roman" w:cs="Times New Roman"/>
          <w:sz w:val="24"/>
          <w:szCs w:val="24"/>
        </w:rPr>
        <w:t xml:space="preserve"> kui kümme protsenti kindlustusandja kindlustusmaksete aastasest kogusummast;</w:t>
      </w:r>
    </w:p>
    <w:p w14:paraId="480E9B82" w14:textId="2238DE42" w:rsidR="0042320A" w:rsidRPr="00BC6257" w:rsidRDefault="0042320A" w:rsidP="00DE04C8">
      <w:pPr>
        <w:autoSpaceDE w:val="0"/>
        <w:autoSpaceDN w:val="0"/>
        <w:adjustRightInd w:val="0"/>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3) elukindlustustegevuse tehniliste eraldiste suurus </w:t>
      </w:r>
      <w:r w:rsidR="00A320AD" w:rsidRPr="00015D83">
        <w:rPr>
          <w:rFonts w:ascii="Times New Roman" w:eastAsia="Times New Roman" w:hAnsi="Times New Roman" w:cs="Times New Roman"/>
          <w:sz w:val="24"/>
          <w:szCs w:val="24"/>
        </w:rPr>
        <w:t>enne</w:t>
      </w:r>
      <w:r w:rsidR="00A320AD" w:rsidRPr="000103FB">
        <w:rPr>
          <w:rFonts w:ascii="Times New Roman" w:eastAsia="Times New Roman" w:hAnsi="Times New Roman" w:cs="Times New Roman"/>
          <w:color w:val="FF0000"/>
          <w:sz w:val="24"/>
          <w:szCs w:val="24"/>
        </w:rPr>
        <w:t xml:space="preserve"> </w:t>
      </w:r>
      <w:r w:rsidRPr="000103FB">
        <w:rPr>
          <w:rFonts w:ascii="Times New Roman" w:eastAsia="Times New Roman" w:hAnsi="Times New Roman" w:cs="Times New Roman"/>
          <w:sz w:val="24"/>
          <w:szCs w:val="24"/>
        </w:rPr>
        <w:t>edasikindlustusandja ja eriotstarbelise varakogumi osa</w:t>
      </w:r>
      <w:r w:rsidRPr="00015D83">
        <w:rPr>
          <w:rFonts w:ascii="Times New Roman" w:eastAsia="Times New Roman" w:hAnsi="Times New Roman" w:cs="Times New Roman"/>
          <w:sz w:val="24"/>
          <w:szCs w:val="24"/>
        </w:rPr>
        <w:t xml:space="preserve"> </w:t>
      </w:r>
      <w:r w:rsidR="00A320AD" w:rsidRPr="00015D83">
        <w:rPr>
          <w:rFonts w:ascii="Times New Roman" w:eastAsia="Times New Roman" w:hAnsi="Times New Roman" w:cs="Times New Roman"/>
          <w:sz w:val="24"/>
          <w:szCs w:val="24"/>
        </w:rPr>
        <w:t xml:space="preserve">mahaarvamist </w:t>
      </w:r>
      <w:r w:rsidRPr="000103FB">
        <w:rPr>
          <w:rFonts w:ascii="Times New Roman" w:eastAsia="Times New Roman" w:hAnsi="Times New Roman" w:cs="Times New Roman"/>
          <w:sz w:val="24"/>
          <w:szCs w:val="24"/>
        </w:rPr>
        <w:t>ei ole suurem kui üks miljard eurot;</w:t>
      </w:r>
    </w:p>
    <w:p w14:paraId="7370A470" w14:textId="331F8F6A" w:rsidR="0042320A" w:rsidRPr="00BC6257" w:rsidRDefault="0042320A" w:rsidP="00DE04C8">
      <w:pPr>
        <w:autoSpaceDE w:val="0"/>
        <w:autoSpaceDN w:val="0"/>
        <w:adjustRightInd w:val="0"/>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4) </w:t>
      </w:r>
      <w:r w:rsidR="00CC04F0" w:rsidRPr="00BC6257">
        <w:rPr>
          <w:rFonts w:ascii="Times New Roman" w:eastAsia="Times New Roman" w:hAnsi="Times New Roman" w:cs="Times New Roman"/>
          <w:sz w:val="24"/>
          <w:szCs w:val="24"/>
        </w:rPr>
        <w:t xml:space="preserve">käesoleva paragrahvi lõike </w:t>
      </w:r>
      <w:r w:rsidR="00E767B2" w:rsidRPr="00BC6257">
        <w:rPr>
          <w:rFonts w:ascii="Times New Roman" w:eastAsia="Times New Roman" w:hAnsi="Times New Roman" w:cs="Times New Roman"/>
          <w:sz w:val="24"/>
          <w:szCs w:val="24"/>
        </w:rPr>
        <w:t xml:space="preserve">4 </w:t>
      </w:r>
      <w:r w:rsidR="0018225C" w:rsidRPr="00BC6257">
        <w:rPr>
          <w:rFonts w:ascii="Times New Roman" w:eastAsia="Times New Roman" w:hAnsi="Times New Roman" w:cs="Times New Roman"/>
          <w:sz w:val="24"/>
          <w:szCs w:val="24"/>
        </w:rPr>
        <w:t xml:space="preserve">alusel </w:t>
      </w:r>
      <w:r w:rsidR="00CC04F0" w:rsidRPr="00BC6257">
        <w:rPr>
          <w:rFonts w:ascii="Times New Roman" w:eastAsia="Times New Roman" w:hAnsi="Times New Roman" w:cs="Times New Roman"/>
          <w:sz w:val="24"/>
          <w:szCs w:val="24"/>
        </w:rPr>
        <w:t xml:space="preserve">arvutatud </w:t>
      </w:r>
      <w:r w:rsidR="0085323E" w:rsidRPr="00BC6257">
        <w:rPr>
          <w:rFonts w:ascii="Times New Roman" w:eastAsia="Times New Roman" w:hAnsi="Times New Roman" w:cs="Times New Roman"/>
          <w:sz w:val="24"/>
          <w:szCs w:val="24"/>
        </w:rPr>
        <w:t>summa</w:t>
      </w:r>
      <w:r w:rsidR="00CC04F0" w:rsidRPr="00BC6257">
        <w:rPr>
          <w:rFonts w:ascii="Times New Roman" w:eastAsia="Times New Roman" w:hAnsi="Times New Roman" w:cs="Times New Roman"/>
          <w:sz w:val="24"/>
          <w:szCs w:val="24"/>
        </w:rPr>
        <w:t xml:space="preserve"> </w:t>
      </w:r>
      <w:r w:rsidRPr="00BC6257">
        <w:rPr>
          <w:rFonts w:ascii="Times New Roman" w:eastAsia="Times New Roman" w:hAnsi="Times New Roman" w:cs="Times New Roman"/>
          <w:sz w:val="24"/>
          <w:szCs w:val="24"/>
        </w:rPr>
        <w:t>ei ole suurem kui 20 protsenti kindlustusandja koguinvesteeringute suurusest;</w:t>
      </w:r>
    </w:p>
    <w:p w14:paraId="43615133" w14:textId="762F6ED8" w:rsidR="0042320A" w:rsidRPr="00BC6257" w:rsidRDefault="0042320A" w:rsidP="00DE04C8">
      <w:pPr>
        <w:autoSpaceDE w:val="0"/>
        <w:autoSpaceDN w:val="0"/>
        <w:adjustRightInd w:val="0"/>
        <w:jc w:val="both"/>
        <w:rPr>
          <w:rFonts w:ascii="Times New Roman" w:hAnsi="Times New Roman" w:cs="Times New Roman"/>
          <w:sz w:val="24"/>
          <w:szCs w:val="24"/>
          <w:lang w:eastAsia="fr-BE"/>
        </w:rPr>
      </w:pPr>
      <w:r w:rsidRPr="00BC6257">
        <w:rPr>
          <w:rFonts w:ascii="Times New Roman" w:eastAsia="Times New Roman" w:hAnsi="Times New Roman" w:cs="Times New Roman"/>
          <w:sz w:val="24"/>
          <w:szCs w:val="24"/>
        </w:rPr>
        <w:t>5)</w:t>
      </w:r>
      <w:r w:rsidRPr="00BC6257">
        <w:rPr>
          <w:rFonts w:ascii="Times New Roman" w:hAnsi="Times New Roman" w:cs="Times New Roman"/>
          <w:sz w:val="24"/>
          <w:szCs w:val="24"/>
          <w:lang w:eastAsia="fr-BE"/>
        </w:rPr>
        <w:t xml:space="preserve"> kindlustusandja edasikindlustustegevuse osakaal ei ole suurem kui 50 protsenti tema aastasest kindlustusmaksete kogusummast; </w:t>
      </w:r>
    </w:p>
    <w:p w14:paraId="0774FCC1" w14:textId="183E9A7C" w:rsidR="0042320A" w:rsidRPr="00BC6257" w:rsidRDefault="0042320A" w:rsidP="00DE04C8">
      <w:pPr>
        <w:autoSpaceDE w:val="0"/>
        <w:autoSpaceDN w:val="0"/>
        <w:adjustRightInd w:val="0"/>
        <w:jc w:val="both"/>
        <w:rPr>
          <w:rFonts w:ascii="Times New Roman" w:hAnsi="Times New Roman" w:cs="Times New Roman"/>
          <w:color w:val="202020"/>
          <w:sz w:val="24"/>
          <w:szCs w:val="24"/>
          <w:shd w:val="clear" w:color="auto" w:fill="FFFFFF"/>
        </w:rPr>
      </w:pPr>
      <w:r w:rsidRPr="00BC6257">
        <w:rPr>
          <w:rFonts w:ascii="Times New Roman" w:hAnsi="Times New Roman" w:cs="Times New Roman"/>
          <w:color w:val="202020"/>
          <w:sz w:val="24"/>
          <w:szCs w:val="24"/>
          <w:shd w:val="clear" w:color="auto" w:fill="FFFFFF"/>
        </w:rPr>
        <w:t>6) kindlustusandja omab nõuetekohaseid omavahendeid</w:t>
      </w:r>
      <w:r w:rsidR="000B3577" w:rsidRPr="00BC6257">
        <w:rPr>
          <w:rFonts w:ascii="Times New Roman" w:hAnsi="Times New Roman" w:cs="Times New Roman"/>
          <w:color w:val="202020"/>
          <w:sz w:val="24"/>
          <w:szCs w:val="24"/>
          <w:shd w:val="clear" w:color="auto" w:fill="FFFFFF"/>
        </w:rPr>
        <w:t xml:space="preserve"> vähemalt käesoleva seaduse 3.</w:t>
      </w:r>
      <w:r w:rsidR="00042D75" w:rsidRPr="00BC6257">
        <w:rPr>
          <w:rFonts w:ascii="Times New Roman" w:hAnsi="Times New Roman" w:cs="Times New Roman"/>
          <w:color w:val="202020"/>
          <w:sz w:val="24"/>
          <w:szCs w:val="24"/>
          <w:shd w:val="clear" w:color="auto" w:fill="FFFFFF"/>
        </w:rPr>
        <w:t> </w:t>
      </w:r>
      <w:r w:rsidR="000B3577" w:rsidRPr="00BC6257">
        <w:rPr>
          <w:rFonts w:ascii="Times New Roman" w:hAnsi="Times New Roman" w:cs="Times New Roman"/>
          <w:color w:val="202020"/>
          <w:sz w:val="24"/>
          <w:szCs w:val="24"/>
          <w:shd w:val="clear" w:color="auto" w:fill="FFFFFF"/>
        </w:rPr>
        <w:t>peatüki 4. jaos sätestatud solventsuskapitalinõude ulatuses</w:t>
      </w:r>
      <w:r w:rsidRPr="00BC6257">
        <w:rPr>
          <w:rFonts w:ascii="Times New Roman" w:hAnsi="Times New Roman" w:cs="Times New Roman"/>
          <w:color w:val="202020"/>
          <w:sz w:val="24"/>
          <w:szCs w:val="24"/>
          <w:shd w:val="clear" w:color="auto" w:fill="FFFFFF"/>
        </w:rPr>
        <w:t>.</w:t>
      </w:r>
    </w:p>
    <w:p w14:paraId="7422D01D" w14:textId="77777777" w:rsidR="005D2FB8" w:rsidRPr="00BC6257" w:rsidRDefault="005D2FB8" w:rsidP="00DE04C8">
      <w:pPr>
        <w:autoSpaceDE w:val="0"/>
        <w:autoSpaceDN w:val="0"/>
        <w:adjustRightInd w:val="0"/>
        <w:jc w:val="both"/>
        <w:rPr>
          <w:rFonts w:ascii="Times New Roman" w:hAnsi="Times New Roman" w:cs="Times New Roman"/>
          <w:color w:val="202020"/>
          <w:sz w:val="24"/>
          <w:szCs w:val="24"/>
          <w:shd w:val="clear" w:color="auto" w:fill="FFFFFF"/>
        </w:rPr>
      </w:pPr>
    </w:p>
    <w:p w14:paraId="6357B64F" w14:textId="73A94240" w:rsidR="0042320A" w:rsidRPr="00BC6257" w:rsidRDefault="0042320A" w:rsidP="00DE04C8">
      <w:pPr>
        <w:jc w:val="both"/>
        <w:rPr>
          <w:rFonts w:ascii="Times New Roman" w:eastAsia="Times New Roman" w:hAnsi="Times New Roman" w:cs="Times New Roman"/>
          <w:color w:val="FF0000"/>
          <w:sz w:val="24"/>
          <w:szCs w:val="24"/>
        </w:rPr>
      </w:pPr>
      <w:r w:rsidRPr="00BC6257">
        <w:rPr>
          <w:rFonts w:ascii="Times New Roman" w:eastAsia="Times New Roman" w:hAnsi="Times New Roman" w:cs="Times New Roman"/>
          <w:sz w:val="24"/>
          <w:szCs w:val="24"/>
        </w:rPr>
        <w:t>(</w:t>
      </w:r>
      <w:r w:rsidR="00401979" w:rsidRPr="00BC6257">
        <w:rPr>
          <w:rFonts w:ascii="Times New Roman" w:eastAsia="Times New Roman" w:hAnsi="Times New Roman" w:cs="Times New Roman"/>
          <w:sz w:val="24"/>
          <w:szCs w:val="24"/>
        </w:rPr>
        <w:t>3</w:t>
      </w:r>
      <w:r w:rsidRPr="00BC6257">
        <w:rPr>
          <w:rFonts w:ascii="Times New Roman" w:eastAsia="Times New Roman" w:hAnsi="Times New Roman" w:cs="Times New Roman"/>
          <w:sz w:val="24"/>
          <w:szCs w:val="24"/>
        </w:rPr>
        <w:t>)</w:t>
      </w:r>
      <w:r w:rsidRPr="00BC6257">
        <w:rPr>
          <w:rFonts w:ascii="Times New Roman" w:hAnsi="Times New Roman" w:cs="Times New Roman"/>
          <w:color w:val="FF0000"/>
          <w:sz w:val="24"/>
          <w:szCs w:val="24"/>
          <w:lang w:eastAsia="fr-BE"/>
        </w:rPr>
        <w:t xml:space="preserve"> </w:t>
      </w:r>
      <w:r w:rsidRPr="00BC6257">
        <w:rPr>
          <w:rFonts w:ascii="Times New Roman" w:eastAsia="Times New Roman" w:hAnsi="Times New Roman" w:cs="Times New Roman"/>
          <w:sz w:val="24"/>
          <w:szCs w:val="24"/>
        </w:rPr>
        <w:t>Kahjukindlustusega tegelev kindlustusandja on väike ja mittekeerukas kindlustusandja, kui ta vastab kõikidele järgmistele kriteeriumi</w:t>
      </w:r>
      <w:ins w:id="2083" w:author="Mari Koik - JUSTDIGI" w:date="2026-04-17T19:08:00Z" w16du:dateUtc="2026-04-17T16:08:00Z">
        <w:r w:rsidR="00E02F0A">
          <w:rPr>
            <w:rFonts w:ascii="Times New Roman" w:eastAsia="Times New Roman" w:hAnsi="Times New Roman" w:cs="Times New Roman"/>
            <w:sz w:val="24"/>
            <w:szCs w:val="24"/>
          </w:rPr>
          <w:t>d</w:t>
        </w:r>
      </w:ins>
      <w:del w:id="2084" w:author="Mari Koik - JUSTDIGI" w:date="2026-04-17T19:08:00Z" w16du:dateUtc="2026-04-17T16:08:00Z">
        <w:r w:rsidR="00B30433" w:rsidRPr="00BC6257" w:rsidDel="00E02F0A">
          <w:rPr>
            <w:rFonts w:ascii="Times New Roman" w:eastAsia="Times New Roman" w:hAnsi="Times New Roman" w:cs="Times New Roman"/>
            <w:sz w:val="24"/>
            <w:szCs w:val="24"/>
          </w:rPr>
          <w:delText>t</w:delText>
        </w:r>
      </w:del>
      <w:r w:rsidRPr="00BC6257">
        <w:rPr>
          <w:rFonts w:ascii="Times New Roman" w:eastAsia="Times New Roman" w:hAnsi="Times New Roman" w:cs="Times New Roman"/>
          <w:sz w:val="24"/>
          <w:szCs w:val="24"/>
        </w:rPr>
        <w:t>ele:</w:t>
      </w:r>
    </w:p>
    <w:p w14:paraId="36F9F37B" w14:textId="67DAFAF0" w:rsidR="0042320A" w:rsidRPr="00015D83" w:rsidRDefault="0042320A"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1) kindlustusandja kahjukindlustustegevuse viimase kolme aasta keskmine kombineeritud suhtarv </w:t>
      </w:r>
      <w:r w:rsidR="008135BF" w:rsidRPr="00015D83">
        <w:rPr>
          <w:rFonts w:ascii="Times New Roman" w:eastAsia="Times New Roman" w:hAnsi="Times New Roman" w:cs="Times New Roman"/>
          <w:sz w:val="24"/>
          <w:szCs w:val="24"/>
        </w:rPr>
        <w:t xml:space="preserve">pärast </w:t>
      </w:r>
      <w:r w:rsidRPr="00015D83">
        <w:rPr>
          <w:rFonts w:ascii="Times New Roman" w:eastAsia="Times New Roman" w:hAnsi="Times New Roman" w:cs="Times New Roman"/>
          <w:sz w:val="24"/>
          <w:szCs w:val="24"/>
        </w:rPr>
        <w:t>edasikindlustuse</w:t>
      </w:r>
      <w:r w:rsidR="008135BF" w:rsidRPr="00015D83">
        <w:rPr>
          <w:rFonts w:ascii="Times New Roman" w:eastAsia="Times New Roman" w:hAnsi="Times New Roman" w:cs="Times New Roman"/>
          <w:sz w:val="24"/>
          <w:szCs w:val="24"/>
        </w:rPr>
        <w:t xml:space="preserve"> arvesse võtmist</w:t>
      </w:r>
      <w:r w:rsidRPr="00015D83">
        <w:rPr>
          <w:rFonts w:ascii="Times New Roman" w:eastAsia="Times New Roman" w:hAnsi="Times New Roman" w:cs="Times New Roman"/>
          <w:sz w:val="24"/>
          <w:szCs w:val="24"/>
        </w:rPr>
        <w:t xml:space="preserve"> on alla 100 protsendi;</w:t>
      </w:r>
    </w:p>
    <w:p w14:paraId="2DFE760C" w14:textId="678B596D" w:rsidR="0042320A" w:rsidRPr="00BC6257" w:rsidRDefault="00B26B6C" w:rsidP="00DE04C8">
      <w:pPr>
        <w:jc w:val="both"/>
        <w:rPr>
          <w:rFonts w:ascii="Times New Roman" w:eastAsia="Times New Roman" w:hAnsi="Times New Roman" w:cs="Times New Roman"/>
          <w:sz w:val="24"/>
          <w:szCs w:val="24"/>
        </w:rPr>
      </w:pPr>
      <w:r w:rsidRPr="00BF4B7C">
        <w:rPr>
          <w:rFonts w:ascii="Times New Roman" w:eastAsia="Times New Roman" w:hAnsi="Times New Roman" w:cs="Times New Roman"/>
          <w:sz w:val="24"/>
          <w:szCs w:val="24"/>
        </w:rPr>
        <w:t>2)</w:t>
      </w:r>
      <w:r w:rsidR="0042320A" w:rsidRPr="00015D83">
        <w:rPr>
          <w:rFonts w:ascii="Times New Roman" w:eastAsia="Times New Roman" w:hAnsi="Times New Roman" w:cs="Times New Roman"/>
          <w:sz w:val="24"/>
          <w:szCs w:val="24"/>
        </w:rPr>
        <w:t xml:space="preserve"> kindlustusmaksete aastane kogusumma</w:t>
      </w:r>
      <w:r w:rsidR="00F67B03" w:rsidRPr="00015D83">
        <w:rPr>
          <w:rFonts w:ascii="Times New Roman" w:eastAsia="Times New Roman" w:hAnsi="Times New Roman" w:cs="Times New Roman"/>
          <w:sz w:val="24"/>
          <w:szCs w:val="24"/>
        </w:rPr>
        <w:t>, mis on saadud kindlustustegevusest teises lepinguriigis,</w:t>
      </w:r>
      <w:r w:rsidR="0042320A" w:rsidRPr="00015D83">
        <w:rPr>
          <w:rFonts w:ascii="Times New Roman" w:eastAsia="Times New Roman" w:hAnsi="Times New Roman" w:cs="Times New Roman"/>
          <w:sz w:val="24"/>
          <w:szCs w:val="24"/>
        </w:rPr>
        <w:t xml:space="preserve"> </w:t>
      </w:r>
      <w:r w:rsidR="0042320A" w:rsidRPr="00BF4B7C">
        <w:rPr>
          <w:rFonts w:ascii="Times New Roman" w:eastAsia="Times New Roman" w:hAnsi="Times New Roman" w:cs="Times New Roman"/>
          <w:sz w:val="24"/>
          <w:szCs w:val="24"/>
        </w:rPr>
        <w:t>on</w:t>
      </w:r>
      <w:r w:rsidR="0042320A" w:rsidRPr="00BC6257">
        <w:rPr>
          <w:rFonts w:ascii="Times New Roman" w:eastAsia="Times New Roman" w:hAnsi="Times New Roman" w:cs="Times New Roman"/>
          <w:sz w:val="24"/>
          <w:szCs w:val="24"/>
        </w:rPr>
        <w:t xml:space="preserve"> väiksem kui 20 miljonit eurot või vä</w:t>
      </w:r>
      <w:r w:rsidR="00AB52D0" w:rsidRPr="00BC6257">
        <w:rPr>
          <w:rFonts w:ascii="Times New Roman" w:eastAsia="Times New Roman" w:hAnsi="Times New Roman" w:cs="Times New Roman"/>
          <w:sz w:val="24"/>
          <w:szCs w:val="24"/>
        </w:rPr>
        <w:t>iksem</w:t>
      </w:r>
      <w:r w:rsidR="0042320A" w:rsidRPr="00BC6257">
        <w:rPr>
          <w:rFonts w:ascii="Times New Roman" w:eastAsia="Times New Roman" w:hAnsi="Times New Roman" w:cs="Times New Roman"/>
          <w:sz w:val="24"/>
          <w:szCs w:val="24"/>
        </w:rPr>
        <w:t xml:space="preserve"> kui kümme protsenti kindlustusandja kindlustusmaksete aastasest kogusummast; </w:t>
      </w:r>
    </w:p>
    <w:p w14:paraId="16038553" w14:textId="77777777" w:rsidR="0042320A" w:rsidRPr="00BC6257" w:rsidRDefault="0042320A" w:rsidP="00DE04C8">
      <w:pPr>
        <w:autoSpaceDE w:val="0"/>
        <w:autoSpaceDN w:val="0"/>
        <w:adjustRightInd w:val="0"/>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kahjukindlustustegevuse kindlustusmaksete aastane kogusumma ei ole suurem kui 100 miljonit eurot;</w:t>
      </w:r>
    </w:p>
    <w:p w14:paraId="201E8843" w14:textId="32DE4F49" w:rsidR="0042320A" w:rsidRPr="00BC6257" w:rsidRDefault="0042320A" w:rsidP="00DE04C8">
      <w:pPr>
        <w:autoSpaceDE w:val="0"/>
        <w:autoSpaceDN w:val="0"/>
        <w:adjustRightInd w:val="0"/>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4) käesoleva seaduse § 12 lõike 1 punktides 5–7, 11</w:t>
      </w:r>
      <w:del w:id="2085" w:author="Helen Uustalu - JUSTDIGI" w:date="2026-04-02T15:12:00Z" w16du:dateUtc="2026-04-02T12:12:00Z">
        <w:r w:rsidR="00094DA7" w:rsidRPr="00BC6257">
          <w:rPr>
            <w:rFonts w:ascii="Times New Roman" w:eastAsia="Times New Roman" w:hAnsi="Times New Roman" w:cs="Times New Roman"/>
            <w:sz w:val="24"/>
            <w:szCs w:val="24"/>
          </w:rPr>
          <w:delText xml:space="preserve"> ja</w:delText>
        </w:r>
        <w:r w:rsidRPr="00BC6257">
          <w:rPr>
            <w:rFonts w:ascii="Times New Roman" w:eastAsia="Times New Roman" w:hAnsi="Times New Roman" w:cs="Times New Roman"/>
            <w:sz w:val="24"/>
            <w:szCs w:val="24"/>
          </w:rPr>
          <w:delText xml:space="preserve"> </w:delText>
        </w:r>
      </w:del>
      <w:ins w:id="2086" w:author="Helen Uustalu - JUSTDIGI" w:date="2026-04-02T15:12:00Z" w16du:dateUtc="2026-04-02T12:12:00Z">
        <w:r w:rsidR="00942490">
          <w:rPr>
            <w:rFonts w:ascii="Times New Roman" w:eastAsia="Times New Roman" w:hAnsi="Times New Roman" w:cs="Times New Roman"/>
            <w:sz w:val="24"/>
            <w:szCs w:val="24"/>
          </w:rPr>
          <w:t>,</w:t>
        </w:r>
      </w:ins>
      <w:r w:rsidRPr="00BC6257">
        <w:rPr>
          <w:rFonts w:ascii="Times New Roman" w:eastAsia="Times New Roman" w:hAnsi="Times New Roman" w:cs="Times New Roman"/>
          <w:sz w:val="24"/>
          <w:szCs w:val="24"/>
        </w:rPr>
        <w:t>12</w:t>
      </w:r>
      <w:del w:id="2087" w:author="Helen Uustalu - JUSTDIGI" w:date="2026-04-02T15:12:00Z" w16du:dateUtc="2026-04-02T12:12:00Z">
        <w:r w:rsidR="00094DA7" w:rsidRPr="00BC6257">
          <w:rPr>
            <w:rFonts w:ascii="Times New Roman" w:eastAsia="Times New Roman" w:hAnsi="Times New Roman" w:cs="Times New Roman"/>
            <w:sz w:val="24"/>
            <w:szCs w:val="24"/>
          </w:rPr>
          <w:delText xml:space="preserve"> ning</w:delText>
        </w:r>
      </w:del>
      <w:ins w:id="2088" w:author="Helen Uustalu - JUSTDIGI" w:date="2026-04-02T15:12:00Z" w16du:dateUtc="2026-04-02T12:12:00Z">
        <w:r w:rsidR="00942490">
          <w:rPr>
            <w:rFonts w:ascii="Times New Roman" w:eastAsia="Times New Roman" w:hAnsi="Times New Roman" w:cs="Times New Roman"/>
            <w:sz w:val="24"/>
            <w:szCs w:val="24"/>
          </w:rPr>
          <w:t>,</w:t>
        </w:r>
      </w:ins>
      <w:r w:rsidRPr="00BC6257">
        <w:rPr>
          <w:rFonts w:ascii="Times New Roman" w:eastAsia="Times New Roman" w:hAnsi="Times New Roman" w:cs="Times New Roman"/>
          <w:sz w:val="24"/>
          <w:szCs w:val="24"/>
        </w:rPr>
        <w:t xml:space="preserve"> 14 ja 15 </w:t>
      </w:r>
      <w:r w:rsidR="00094DA7" w:rsidRPr="00BC6257">
        <w:rPr>
          <w:rFonts w:ascii="Times New Roman" w:eastAsia="Times New Roman" w:hAnsi="Times New Roman" w:cs="Times New Roman"/>
          <w:sz w:val="24"/>
          <w:szCs w:val="24"/>
        </w:rPr>
        <w:t xml:space="preserve">sätestatud </w:t>
      </w:r>
      <w:r w:rsidRPr="00BC6257">
        <w:rPr>
          <w:rFonts w:ascii="Times New Roman" w:eastAsia="Times New Roman" w:hAnsi="Times New Roman" w:cs="Times New Roman"/>
          <w:sz w:val="24"/>
          <w:szCs w:val="24"/>
        </w:rPr>
        <w:t>kahjukindlustuse liikidega seotud kindlustusmaksete aastane kogusumma ei ole suurem kui 30</w:t>
      </w:r>
      <w:r w:rsidR="00CE7D18" w:rsidRPr="00BC6257">
        <w:rPr>
          <w:rFonts w:ascii="Times New Roman" w:eastAsia="Times New Roman" w:hAnsi="Times New Roman" w:cs="Times New Roman"/>
          <w:sz w:val="24"/>
          <w:szCs w:val="24"/>
        </w:rPr>
        <w:t> </w:t>
      </w:r>
      <w:r w:rsidRPr="00BC6257">
        <w:rPr>
          <w:rFonts w:ascii="Times New Roman" w:eastAsia="Times New Roman" w:hAnsi="Times New Roman" w:cs="Times New Roman"/>
          <w:sz w:val="24"/>
          <w:szCs w:val="24"/>
        </w:rPr>
        <w:t xml:space="preserve">protsenti kindlustusandja kindlustusmaksete aastasest kogusummast kahjukindlustuses; </w:t>
      </w:r>
    </w:p>
    <w:p w14:paraId="4E5E3447" w14:textId="34793745" w:rsidR="0042320A" w:rsidRPr="00BC6257" w:rsidRDefault="0042320A" w:rsidP="00DE04C8">
      <w:pPr>
        <w:autoSpaceDE w:val="0"/>
        <w:autoSpaceDN w:val="0"/>
        <w:adjustRightInd w:val="0"/>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5) k</w:t>
      </w:r>
      <w:r w:rsidR="004E43DD" w:rsidRPr="00BC6257">
        <w:rPr>
          <w:rFonts w:ascii="Times New Roman" w:eastAsia="Times New Roman" w:hAnsi="Times New Roman" w:cs="Times New Roman"/>
          <w:sz w:val="24"/>
          <w:szCs w:val="24"/>
        </w:rPr>
        <w:t xml:space="preserve">äesoleva paragrahvi lõike </w:t>
      </w:r>
      <w:r w:rsidR="00E767B2" w:rsidRPr="00BC6257">
        <w:rPr>
          <w:rFonts w:ascii="Times New Roman" w:eastAsia="Times New Roman" w:hAnsi="Times New Roman" w:cs="Times New Roman"/>
          <w:sz w:val="24"/>
          <w:szCs w:val="24"/>
        </w:rPr>
        <w:t xml:space="preserve">4 </w:t>
      </w:r>
      <w:r w:rsidR="00CE7D18" w:rsidRPr="00BC6257">
        <w:rPr>
          <w:rFonts w:ascii="Times New Roman" w:eastAsia="Times New Roman" w:hAnsi="Times New Roman" w:cs="Times New Roman"/>
          <w:sz w:val="24"/>
          <w:szCs w:val="24"/>
        </w:rPr>
        <w:t xml:space="preserve">alusel </w:t>
      </w:r>
      <w:r w:rsidR="00CC04F0" w:rsidRPr="00BC6257">
        <w:rPr>
          <w:rFonts w:ascii="Times New Roman" w:eastAsia="Times New Roman" w:hAnsi="Times New Roman" w:cs="Times New Roman"/>
          <w:sz w:val="24"/>
          <w:szCs w:val="24"/>
        </w:rPr>
        <w:t xml:space="preserve">arvutatud </w:t>
      </w:r>
      <w:r w:rsidR="0085323E" w:rsidRPr="00BC6257">
        <w:rPr>
          <w:rFonts w:ascii="Times New Roman" w:eastAsia="Times New Roman" w:hAnsi="Times New Roman" w:cs="Times New Roman"/>
          <w:sz w:val="24"/>
          <w:szCs w:val="24"/>
        </w:rPr>
        <w:t>summa</w:t>
      </w:r>
      <w:r w:rsidR="004E43DD" w:rsidRPr="00BC6257">
        <w:rPr>
          <w:rFonts w:ascii="Times New Roman" w:eastAsia="Times New Roman" w:hAnsi="Times New Roman" w:cs="Times New Roman"/>
          <w:sz w:val="24"/>
          <w:szCs w:val="24"/>
        </w:rPr>
        <w:t xml:space="preserve"> </w:t>
      </w:r>
      <w:r w:rsidRPr="00BC6257">
        <w:rPr>
          <w:rFonts w:ascii="Times New Roman" w:eastAsia="Times New Roman" w:hAnsi="Times New Roman" w:cs="Times New Roman"/>
          <w:sz w:val="24"/>
          <w:szCs w:val="24"/>
        </w:rPr>
        <w:t>ei ole suurem kui 20 protsenti kindlustusandja koguinvesteeringute suurusest;</w:t>
      </w:r>
    </w:p>
    <w:p w14:paraId="0F085BA4" w14:textId="3E91EFF9" w:rsidR="0042320A" w:rsidRPr="00BC6257" w:rsidRDefault="0042320A" w:rsidP="00DE04C8">
      <w:pPr>
        <w:autoSpaceDE w:val="0"/>
        <w:autoSpaceDN w:val="0"/>
        <w:adjustRightInd w:val="0"/>
        <w:jc w:val="both"/>
        <w:rPr>
          <w:rFonts w:ascii="Times New Roman" w:hAnsi="Times New Roman" w:cs="Times New Roman"/>
          <w:sz w:val="24"/>
          <w:szCs w:val="24"/>
          <w:lang w:eastAsia="fr-BE"/>
        </w:rPr>
      </w:pPr>
      <w:r w:rsidRPr="00BC6257">
        <w:rPr>
          <w:rFonts w:ascii="Times New Roman" w:eastAsia="Times New Roman" w:hAnsi="Times New Roman" w:cs="Times New Roman"/>
          <w:sz w:val="24"/>
          <w:szCs w:val="24"/>
        </w:rPr>
        <w:t>6)</w:t>
      </w:r>
      <w:r w:rsidRPr="00BC6257">
        <w:rPr>
          <w:rFonts w:ascii="Times New Roman" w:hAnsi="Times New Roman" w:cs="Times New Roman"/>
          <w:sz w:val="24"/>
          <w:szCs w:val="24"/>
          <w:lang w:eastAsia="fr-BE"/>
        </w:rPr>
        <w:t xml:space="preserve"> kindlustusandja edasikindlustustegevuse osakaal ei ole suurem kui 50 protsenti tema kindlustusmaksete aastasest kogusummast</w:t>
      </w:r>
      <w:r w:rsidR="0095153D">
        <w:rPr>
          <w:rFonts w:ascii="Times New Roman" w:hAnsi="Times New Roman" w:cs="Times New Roman"/>
          <w:sz w:val="24"/>
          <w:szCs w:val="24"/>
          <w:lang w:eastAsia="fr-BE"/>
        </w:rPr>
        <w:t>;</w:t>
      </w:r>
      <w:r w:rsidRPr="00BC6257">
        <w:rPr>
          <w:rFonts w:ascii="Times New Roman" w:hAnsi="Times New Roman" w:cs="Times New Roman"/>
          <w:sz w:val="24"/>
          <w:szCs w:val="24"/>
          <w:lang w:eastAsia="fr-BE"/>
        </w:rPr>
        <w:t xml:space="preserve"> </w:t>
      </w:r>
    </w:p>
    <w:p w14:paraId="4EB05FDE" w14:textId="57058F46" w:rsidR="0042320A" w:rsidRPr="00BC6257" w:rsidRDefault="0042320A" w:rsidP="00DE04C8">
      <w:pPr>
        <w:autoSpaceDE w:val="0"/>
        <w:autoSpaceDN w:val="0"/>
        <w:adjustRightInd w:val="0"/>
        <w:jc w:val="both"/>
        <w:rPr>
          <w:rFonts w:ascii="Times New Roman" w:hAnsi="Times New Roman" w:cs="Times New Roman"/>
          <w:color w:val="202020"/>
          <w:sz w:val="24"/>
          <w:szCs w:val="24"/>
          <w:shd w:val="clear" w:color="auto" w:fill="FFFFFF"/>
        </w:rPr>
      </w:pPr>
      <w:r w:rsidRPr="00BC6257">
        <w:rPr>
          <w:rFonts w:ascii="Times New Roman" w:eastAsia="Times New Roman" w:hAnsi="Times New Roman" w:cs="Times New Roman"/>
          <w:sz w:val="24"/>
          <w:szCs w:val="24"/>
        </w:rPr>
        <w:t xml:space="preserve">7) </w:t>
      </w:r>
      <w:r w:rsidRPr="00BC6257">
        <w:rPr>
          <w:rFonts w:ascii="Times New Roman" w:hAnsi="Times New Roman" w:cs="Times New Roman"/>
          <w:color w:val="202020"/>
          <w:sz w:val="24"/>
          <w:szCs w:val="24"/>
          <w:shd w:val="clear" w:color="auto" w:fill="FFFFFF"/>
        </w:rPr>
        <w:t>kindlustusandja omab nõuetekohaseid omavahendeid</w:t>
      </w:r>
      <w:r w:rsidR="00215979" w:rsidRPr="00BC6257">
        <w:rPr>
          <w:rFonts w:ascii="Times New Roman" w:hAnsi="Times New Roman" w:cs="Times New Roman"/>
          <w:color w:val="202020"/>
          <w:sz w:val="24"/>
          <w:szCs w:val="24"/>
          <w:shd w:val="clear" w:color="auto" w:fill="FFFFFF"/>
        </w:rPr>
        <w:t xml:space="preserve"> vähemalt käesoleva seaduse 3.</w:t>
      </w:r>
      <w:r w:rsidR="0081224B" w:rsidRPr="00BC6257">
        <w:rPr>
          <w:rFonts w:ascii="Times New Roman" w:hAnsi="Times New Roman" w:cs="Times New Roman"/>
          <w:color w:val="202020"/>
          <w:sz w:val="24"/>
          <w:szCs w:val="24"/>
          <w:shd w:val="clear" w:color="auto" w:fill="FFFFFF"/>
        </w:rPr>
        <w:t> </w:t>
      </w:r>
      <w:r w:rsidR="00215979" w:rsidRPr="00BC6257">
        <w:rPr>
          <w:rFonts w:ascii="Times New Roman" w:hAnsi="Times New Roman" w:cs="Times New Roman"/>
          <w:color w:val="202020"/>
          <w:sz w:val="24"/>
          <w:szCs w:val="24"/>
          <w:shd w:val="clear" w:color="auto" w:fill="FFFFFF"/>
        </w:rPr>
        <w:t>peatüki 4. jaos sätestatud solventsuskapitalinõude ulatuses</w:t>
      </w:r>
      <w:r w:rsidRPr="00BC6257">
        <w:rPr>
          <w:rFonts w:ascii="Times New Roman" w:hAnsi="Times New Roman" w:cs="Times New Roman"/>
          <w:color w:val="202020"/>
          <w:sz w:val="24"/>
          <w:szCs w:val="24"/>
          <w:shd w:val="clear" w:color="auto" w:fill="FFFFFF"/>
        </w:rPr>
        <w:t>.</w:t>
      </w:r>
    </w:p>
    <w:p w14:paraId="0EB621B6" w14:textId="77777777" w:rsidR="00E07A5B" w:rsidRPr="00BC6257" w:rsidRDefault="00E07A5B" w:rsidP="00DE04C8">
      <w:pPr>
        <w:autoSpaceDE w:val="0"/>
        <w:autoSpaceDN w:val="0"/>
        <w:adjustRightInd w:val="0"/>
        <w:jc w:val="both"/>
        <w:rPr>
          <w:rFonts w:ascii="Times New Roman" w:hAnsi="Times New Roman" w:cs="Times New Roman"/>
          <w:color w:val="202020"/>
          <w:sz w:val="24"/>
          <w:szCs w:val="24"/>
          <w:shd w:val="clear" w:color="auto" w:fill="FFFFFF"/>
        </w:rPr>
      </w:pPr>
    </w:p>
    <w:p w14:paraId="6BB1F1BB" w14:textId="710E04D7" w:rsidR="00466ABF" w:rsidRPr="00BC6257" w:rsidRDefault="00466ABF" w:rsidP="00DE04C8">
      <w:pPr>
        <w:autoSpaceDE w:val="0"/>
        <w:autoSpaceDN w:val="0"/>
        <w:adjustRightInd w:val="0"/>
        <w:jc w:val="both"/>
        <w:rPr>
          <w:rFonts w:ascii="Times New Roman" w:hAnsi="Times New Roman" w:cs="Times New Roman"/>
          <w:color w:val="202020"/>
          <w:sz w:val="24"/>
          <w:szCs w:val="24"/>
          <w:shd w:val="clear" w:color="auto" w:fill="FFFFFF"/>
        </w:rPr>
      </w:pPr>
      <w:r w:rsidRPr="00BC6257">
        <w:rPr>
          <w:rFonts w:ascii="Times New Roman" w:hAnsi="Times New Roman" w:cs="Times New Roman"/>
          <w:color w:val="202020"/>
          <w:sz w:val="24"/>
          <w:szCs w:val="24"/>
          <w:shd w:val="clear" w:color="auto" w:fill="FFFFFF"/>
        </w:rPr>
        <w:t>(</w:t>
      </w:r>
      <w:r w:rsidR="00401979" w:rsidRPr="00BC6257">
        <w:rPr>
          <w:rFonts w:ascii="Times New Roman" w:hAnsi="Times New Roman" w:cs="Times New Roman"/>
          <w:color w:val="202020"/>
          <w:sz w:val="24"/>
          <w:szCs w:val="24"/>
          <w:shd w:val="clear" w:color="auto" w:fill="FFFFFF"/>
        </w:rPr>
        <w:t>4</w:t>
      </w:r>
      <w:r w:rsidRPr="00BC6257">
        <w:rPr>
          <w:rFonts w:ascii="Times New Roman" w:hAnsi="Times New Roman" w:cs="Times New Roman"/>
          <w:color w:val="202020"/>
          <w:sz w:val="24"/>
          <w:szCs w:val="24"/>
          <w:shd w:val="clear" w:color="auto" w:fill="FFFFFF"/>
        </w:rPr>
        <w:t xml:space="preserve">) </w:t>
      </w:r>
      <w:r w:rsidR="00FA38AC" w:rsidRPr="00BC6257">
        <w:rPr>
          <w:rFonts w:ascii="Times New Roman" w:hAnsi="Times New Roman" w:cs="Times New Roman"/>
          <w:color w:val="202020"/>
          <w:sz w:val="24"/>
          <w:szCs w:val="24"/>
          <w:shd w:val="clear" w:color="auto" w:fill="FFFFFF"/>
        </w:rPr>
        <w:t xml:space="preserve">Kindlustusandja arvutab </w:t>
      </w:r>
      <w:r w:rsidRPr="00BC6257">
        <w:rPr>
          <w:rFonts w:ascii="Times New Roman" w:hAnsi="Times New Roman" w:cs="Times New Roman"/>
          <w:color w:val="202020"/>
          <w:sz w:val="24"/>
          <w:szCs w:val="24"/>
          <w:shd w:val="clear" w:color="auto" w:fill="FFFFFF"/>
        </w:rPr>
        <w:t>järg</w:t>
      </w:r>
      <w:r w:rsidR="00845168" w:rsidRPr="00BC6257">
        <w:rPr>
          <w:rFonts w:ascii="Times New Roman" w:hAnsi="Times New Roman" w:cs="Times New Roman"/>
          <w:color w:val="202020"/>
          <w:sz w:val="24"/>
          <w:szCs w:val="24"/>
          <w:shd w:val="clear" w:color="auto" w:fill="FFFFFF"/>
        </w:rPr>
        <w:t>m</w:t>
      </w:r>
      <w:r w:rsidRPr="00BC6257">
        <w:rPr>
          <w:rFonts w:ascii="Times New Roman" w:hAnsi="Times New Roman" w:cs="Times New Roman"/>
          <w:color w:val="202020"/>
          <w:sz w:val="24"/>
          <w:szCs w:val="24"/>
          <w:shd w:val="clear" w:color="auto" w:fill="FFFFFF"/>
        </w:rPr>
        <w:t>iste suuruste summa:</w:t>
      </w:r>
    </w:p>
    <w:p w14:paraId="26BEDD40" w14:textId="04AF6AD4" w:rsidR="00466ABF" w:rsidRPr="00BC6257" w:rsidRDefault="00466ABF" w:rsidP="00DE04C8">
      <w:pPr>
        <w:autoSpaceDE w:val="0"/>
        <w:autoSpaceDN w:val="0"/>
        <w:adjustRightInd w:val="0"/>
        <w:jc w:val="both"/>
        <w:rPr>
          <w:rFonts w:ascii="Times New Roman" w:hAnsi="Times New Roman" w:cs="Times New Roman"/>
          <w:color w:val="202020"/>
          <w:sz w:val="24"/>
          <w:szCs w:val="24"/>
          <w:shd w:val="clear" w:color="auto" w:fill="FFFFFF"/>
        </w:rPr>
      </w:pPr>
      <w:r w:rsidRPr="00BC6257">
        <w:rPr>
          <w:rFonts w:ascii="Times New Roman" w:hAnsi="Times New Roman" w:cs="Times New Roman"/>
          <w:color w:val="202020"/>
          <w:sz w:val="24"/>
          <w:szCs w:val="24"/>
          <w:shd w:val="clear" w:color="auto" w:fill="FFFFFF"/>
        </w:rPr>
        <w:t>1) tururiski kapitalinõue;</w:t>
      </w:r>
    </w:p>
    <w:p w14:paraId="335B6173" w14:textId="5ECD6408" w:rsidR="00466ABF" w:rsidRPr="00BC6257" w:rsidRDefault="00466ABF" w:rsidP="00DE04C8">
      <w:pPr>
        <w:autoSpaceDE w:val="0"/>
        <w:autoSpaceDN w:val="0"/>
        <w:adjustRightInd w:val="0"/>
        <w:jc w:val="both"/>
        <w:rPr>
          <w:rFonts w:ascii="Times New Roman" w:hAnsi="Times New Roman" w:cs="Times New Roman"/>
          <w:sz w:val="24"/>
          <w:szCs w:val="24"/>
        </w:rPr>
      </w:pPr>
      <w:r w:rsidRPr="00BC6257">
        <w:rPr>
          <w:rFonts w:ascii="Times New Roman" w:hAnsi="Times New Roman" w:cs="Times New Roman"/>
          <w:color w:val="202020"/>
          <w:sz w:val="24"/>
          <w:szCs w:val="24"/>
          <w:shd w:val="clear" w:color="auto" w:fill="FFFFFF"/>
        </w:rPr>
        <w:t xml:space="preserve">2) </w:t>
      </w:r>
      <w:r w:rsidRPr="00BC6257">
        <w:rPr>
          <w:rFonts w:ascii="Times New Roman" w:eastAsia="Times New Roman" w:hAnsi="Times New Roman" w:cs="Times New Roman"/>
          <w:sz w:val="24"/>
          <w:szCs w:val="24"/>
        </w:rPr>
        <w:t xml:space="preserve">vastaspoole maksejõuetusriski kapitalinõude </w:t>
      </w:r>
      <w:r w:rsidRPr="00BC6257">
        <w:rPr>
          <w:rFonts w:ascii="Times New Roman" w:hAnsi="Times New Roman" w:cs="Times New Roman"/>
          <w:sz w:val="24"/>
          <w:szCs w:val="24"/>
        </w:rPr>
        <w:t xml:space="preserve">osa, mis vastab väärtpaberistamisest, tuletisinstrumentidest, </w:t>
      </w:r>
      <w:del w:id="2089" w:author="Mari Koik - JUSTDIGI" w:date="2026-04-10T12:57:00Z" w16du:dateUtc="2026-04-10T09:57:00Z">
        <w:r w:rsidR="00596727" w:rsidDel="00B941C6">
          <w:rPr>
            <w:rFonts w:ascii="Times New Roman" w:hAnsi="Times New Roman" w:cs="Times New Roman"/>
            <w:sz w:val="24"/>
            <w:szCs w:val="24"/>
          </w:rPr>
          <w:delText xml:space="preserve">nõuetest </w:delText>
        </w:r>
      </w:del>
      <w:r w:rsidRPr="00BC6257">
        <w:rPr>
          <w:rFonts w:ascii="Times New Roman" w:hAnsi="Times New Roman" w:cs="Times New Roman"/>
          <w:sz w:val="24"/>
          <w:szCs w:val="24"/>
        </w:rPr>
        <w:t>vahendajate vastu</w:t>
      </w:r>
      <w:ins w:id="2090" w:author="Mari Koik - JUSTDIGI" w:date="2026-04-10T12:57:00Z" w16du:dateUtc="2026-04-10T09:57:00Z">
        <w:r w:rsidR="00B941C6">
          <w:rPr>
            <w:rFonts w:ascii="Times New Roman" w:hAnsi="Times New Roman" w:cs="Times New Roman"/>
            <w:sz w:val="24"/>
            <w:szCs w:val="24"/>
          </w:rPr>
          <w:t xml:space="preserve"> olevatest</w:t>
        </w:r>
      </w:ins>
      <w:r w:rsidRPr="00BC6257">
        <w:rPr>
          <w:rFonts w:ascii="Times New Roman" w:hAnsi="Times New Roman" w:cs="Times New Roman"/>
          <w:sz w:val="24"/>
          <w:szCs w:val="24"/>
        </w:rPr>
        <w:t xml:space="preserve"> </w:t>
      </w:r>
      <w:ins w:id="2091" w:author="Mari Koik - JUSTDIGI" w:date="2026-04-10T12:57:00Z" w16du:dateUtc="2026-04-10T09:57:00Z">
        <w:r w:rsidR="00B941C6">
          <w:rPr>
            <w:rFonts w:ascii="Times New Roman" w:hAnsi="Times New Roman" w:cs="Times New Roman"/>
            <w:sz w:val="24"/>
            <w:szCs w:val="24"/>
          </w:rPr>
          <w:t xml:space="preserve">nõuetest </w:t>
        </w:r>
      </w:ins>
      <w:r w:rsidRPr="00BC6257">
        <w:rPr>
          <w:rFonts w:ascii="Times New Roman" w:hAnsi="Times New Roman" w:cs="Times New Roman"/>
          <w:sz w:val="24"/>
          <w:szCs w:val="24"/>
        </w:rPr>
        <w:t xml:space="preserve">ja muust investeerimisvarast </w:t>
      </w:r>
      <w:r w:rsidR="001E4A8C" w:rsidRPr="00BC6257">
        <w:rPr>
          <w:rFonts w:ascii="Times New Roman" w:hAnsi="Times New Roman" w:cs="Times New Roman"/>
          <w:sz w:val="24"/>
          <w:szCs w:val="24"/>
        </w:rPr>
        <w:t xml:space="preserve">tingitud </w:t>
      </w:r>
      <w:r w:rsidRPr="00BC6257">
        <w:rPr>
          <w:rFonts w:ascii="Times New Roman" w:hAnsi="Times New Roman" w:cs="Times New Roman"/>
          <w:sz w:val="24"/>
          <w:szCs w:val="24"/>
        </w:rPr>
        <w:t>riskipositsioonidele, mis ei ole hõlmatud hinnavaheriski alammooduliga;</w:t>
      </w:r>
    </w:p>
    <w:p w14:paraId="5427BBB5" w14:textId="1847D353" w:rsidR="00466ABF" w:rsidRPr="00BC6257" w:rsidRDefault="00466ABF" w:rsidP="00DE04C8">
      <w:pPr>
        <w:autoSpaceDE w:val="0"/>
        <w:autoSpaceDN w:val="0"/>
        <w:adjustRightInd w:val="0"/>
        <w:jc w:val="both"/>
        <w:rPr>
          <w:rFonts w:ascii="Times New Roman" w:eastAsia="Times New Roman" w:hAnsi="Times New Roman" w:cs="Times New Roman"/>
          <w:sz w:val="24"/>
          <w:szCs w:val="24"/>
        </w:rPr>
      </w:pPr>
      <w:r w:rsidRPr="00BC6257">
        <w:rPr>
          <w:rFonts w:ascii="Times New Roman" w:hAnsi="Times New Roman" w:cs="Times New Roman"/>
          <w:sz w:val="24"/>
          <w:szCs w:val="24"/>
        </w:rPr>
        <w:t xml:space="preserve">3) </w:t>
      </w:r>
      <w:r w:rsidR="003C66A0" w:rsidRPr="00BC6257">
        <w:rPr>
          <w:rFonts w:ascii="Times New Roman" w:eastAsia="Times New Roman" w:hAnsi="Times New Roman" w:cs="Times New Roman"/>
          <w:sz w:val="24"/>
          <w:szCs w:val="24"/>
        </w:rPr>
        <w:t>kapitalinõu</w:t>
      </w:r>
      <w:r w:rsidR="001A6CE7" w:rsidRPr="00BC6257">
        <w:rPr>
          <w:rFonts w:ascii="Times New Roman" w:eastAsia="Times New Roman" w:hAnsi="Times New Roman" w:cs="Times New Roman"/>
          <w:sz w:val="24"/>
          <w:szCs w:val="24"/>
        </w:rPr>
        <w:t>e</w:t>
      </w:r>
      <w:r w:rsidR="003C66A0" w:rsidRPr="00BC6257">
        <w:rPr>
          <w:rFonts w:ascii="Times New Roman" w:eastAsia="Times New Roman" w:hAnsi="Times New Roman" w:cs="Times New Roman"/>
          <w:sz w:val="24"/>
          <w:szCs w:val="24"/>
        </w:rPr>
        <w:t xml:space="preserve">, mida kohaldatakse immateriaalsesse varasse tehtavate investeeringute suhtes </w:t>
      </w:r>
      <w:r w:rsidR="00434891" w:rsidRPr="00BC6257">
        <w:rPr>
          <w:rFonts w:ascii="Times New Roman" w:eastAsia="Times New Roman" w:hAnsi="Times New Roman" w:cs="Times New Roman"/>
          <w:sz w:val="24"/>
          <w:szCs w:val="24"/>
        </w:rPr>
        <w:t xml:space="preserve">ning </w:t>
      </w:r>
      <w:r w:rsidR="003C66A0" w:rsidRPr="00BC6257">
        <w:rPr>
          <w:rFonts w:ascii="Times New Roman" w:eastAsia="Times New Roman" w:hAnsi="Times New Roman" w:cs="Times New Roman"/>
          <w:sz w:val="24"/>
          <w:szCs w:val="24"/>
        </w:rPr>
        <w:t>mis ei ole hõlmatud tururiski ja vastaspoole maksejõuetusriski kapitalinõudega.</w:t>
      </w:r>
    </w:p>
    <w:p w14:paraId="67045A11" w14:textId="77777777" w:rsidR="00107104" w:rsidRPr="00BC6257" w:rsidRDefault="00107104" w:rsidP="00DE04C8">
      <w:pPr>
        <w:autoSpaceDE w:val="0"/>
        <w:autoSpaceDN w:val="0"/>
        <w:adjustRightInd w:val="0"/>
        <w:jc w:val="both"/>
        <w:rPr>
          <w:rFonts w:ascii="Times New Roman" w:hAnsi="Times New Roman" w:cs="Times New Roman"/>
          <w:color w:val="202020"/>
          <w:sz w:val="24"/>
          <w:szCs w:val="24"/>
          <w:shd w:val="clear" w:color="auto" w:fill="FFFFFF"/>
        </w:rPr>
      </w:pPr>
    </w:p>
    <w:p w14:paraId="364AA38B" w14:textId="12E5EB1C" w:rsidR="0042320A" w:rsidRPr="00BC6257" w:rsidRDefault="0042320A" w:rsidP="00DE04C8">
      <w:pPr>
        <w:jc w:val="both"/>
        <w:rPr>
          <w:rFonts w:ascii="Times New Roman" w:eastAsia="Times New Roman" w:hAnsi="Times New Roman" w:cs="Times New Roman"/>
          <w:sz w:val="24"/>
          <w:szCs w:val="24"/>
        </w:rPr>
      </w:pPr>
      <w:bookmarkStart w:id="2092" w:name="_Hlk183537431"/>
      <w:r w:rsidRPr="00BC6257">
        <w:rPr>
          <w:rFonts w:ascii="Times New Roman" w:hAnsi="Times New Roman" w:cs="Times New Roman"/>
          <w:sz w:val="24"/>
          <w:szCs w:val="24"/>
          <w:lang w:eastAsia="fr-BE"/>
        </w:rPr>
        <w:t>(</w:t>
      </w:r>
      <w:r w:rsidR="00401979" w:rsidRPr="00BC6257">
        <w:rPr>
          <w:rFonts w:ascii="Times New Roman" w:hAnsi="Times New Roman" w:cs="Times New Roman"/>
          <w:sz w:val="24"/>
          <w:szCs w:val="24"/>
          <w:lang w:eastAsia="fr-BE"/>
        </w:rPr>
        <w:t>5</w:t>
      </w:r>
      <w:r w:rsidRPr="00BC6257">
        <w:rPr>
          <w:rFonts w:ascii="Times New Roman" w:hAnsi="Times New Roman" w:cs="Times New Roman"/>
          <w:sz w:val="24"/>
          <w:szCs w:val="24"/>
          <w:lang w:eastAsia="fr-BE"/>
        </w:rPr>
        <w:t>) Käesoleva seaduse § 16 lõikes 6 nimetatud </w:t>
      </w:r>
      <w:r w:rsidRPr="00BC6257">
        <w:rPr>
          <w:rFonts w:ascii="Times New Roman" w:eastAsia="Times New Roman" w:hAnsi="Times New Roman" w:cs="Times New Roman"/>
          <w:sz w:val="24"/>
          <w:szCs w:val="24"/>
        </w:rPr>
        <w:t xml:space="preserve">kindlustusandja, kelle </w:t>
      </w:r>
      <w:bookmarkEnd w:id="2092"/>
      <w:r w:rsidRPr="00BC6257">
        <w:rPr>
          <w:rFonts w:ascii="Times New Roman" w:eastAsia="Times New Roman" w:hAnsi="Times New Roman" w:cs="Times New Roman"/>
          <w:sz w:val="24"/>
          <w:szCs w:val="24"/>
        </w:rPr>
        <w:t xml:space="preserve">elukindlustustegevuse tehnilised eraldised moodustavad vähemalt 20 protsenti kindlustusandja tehniliste eraldiste kogusuurusest </w:t>
      </w:r>
      <w:r w:rsidR="0070747B" w:rsidRPr="00015D83">
        <w:rPr>
          <w:rFonts w:ascii="Times New Roman" w:eastAsia="Times New Roman" w:hAnsi="Times New Roman" w:cs="Times New Roman"/>
          <w:sz w:val="24"/>
          <w:szCs w:val="24"/>
        </w:rPr>
        <w:t xml:space="preserve">enne </w:t>
      </w:r>
      <w:r w:rsidRPr="00015D83">
        <w:rPr>
          <w:rFonts w:ascii="Times New Roman" w:eastAsia="Times New Roman" w:hAnsi="Times New Roman" w:cs="Times New Roman"/>
          <w:sz w:val="24"/>
          <w:szCs w:val="24"/>
        </w:rPr>
        <w:t xml:space="preserve">edasikindlustusandja ja eriotstarbelise varakogumi osa </w:t>
      </w:r>
      <w:r w:rsidR="0070747B" w:rsidRPr="00015D83">
        <w:rPr>
          <w:rFonts w:ascii="Times New Roman" w:eastAsia="Times New Roman" w:hAnsi="Times New Roman" w:cs="Times New Roman"/>
          <w:sz w:val="24"/>
          <w:szCs w:val="24"/>
        </w:rPr>
        <w:t xml:space="preserve">mahaarvamist </w:t>
      </w:r>
      <w:r w:rsidRPr="00BC6257">
        <w:rPr>
          <w:rFonts w:ascii="Times New Roman" w:eastAsia="Times New Roman" w:hAnsi="Times New Roman" w:cs="Times New Roman"/>
          <w:sz w:val="24"/>
          <w:szCs w:val="24"/>
        </w:rPr>
        <w:t xml:space="preserve">ja kelle kahjukindlustustegevuse kindlustusmaksete aastane kogusumma moodustab </w:t>
      </w:r>
      <w:r w:rsidR="00062056" w:rsidRPr="00BC6257">
        <w:rPr>
          <w:rFonts w:ascii="Times New Roman" w:eastAsia="Times New Roman" w:hAnsi="Times New Roman" w:cs="Times New Roman"/>
          <w:sz w:val="24"/>
          <w:szCs w:val="24"/>
        </w:rPr>
        <w:t xml:space="preserve">kokku </w:t>
      </w:r>
      <w:r w:rsidRPr="00BC6257">
        <w:rPr>
          <w:rFonts w:ascii="Times New Roman" w:eastAsia="Times New Roman" w:hAnsi="Times New Roman" w:cs="Times New Roman"/>
          <w:sz w:val="24"/>
          <w:szCs w:val="24"/>
        </w:rPr>
        <w:t>alla 40</w:t>
      </w:r>
      <w:r w:rsidR="00062056" w:rsidRPr="00BC6257">
        <w:rPr>
          <w:rFonts w:ascii="Times New Roman" w:eastAsia="Times New Roman" w:hAnsi="Times New Roman" w:cs="Times New Roman"/>
          <w:sz w:val="24"/>
          <w:szCs w:val="24"/>
        </w:rPr>
        <w:t> </w:t>
      </w:r>
      <w:r w:rsidRPr="00BC6257">
        <w:rPr>
          <w:rFonts w:ascii="Times New Roman" w:eastAsia="Times New Roman" w:hAnsi="Times New Roman" w:cs="Times New Roman"/>
          <w:sz w:val="24"/>
          <w:szCs w:val="24"/>
        </w:rPr>
        <w:t xml:space="preserve">protsendi kindlustusandja kindlustusmaksete aastasest kogusummast, on väike ja mittekeerukas kindlustusandja, kui ta vastab kõikidele käesoleva paragrahvi lõike </w:t>
      </w:r>
      <w:r w:rsidR="00387C7D" w:rsidRPr="00BC6257">
        <w:rPr>
          <w:rFonts w:ascii="Times New Roman" w:eastAsia="Times New Roman" w:hAnsi="Times New Roman" w:cs="Times New Roman"/>
          <w:sz w:val="24"/>
          <w:szCs w:val="24"/>
        </w:rPr>
        <w:t>2</w:t>
      </w:r>
      <w:r w:rsidR="00F87A58" w:rsidRPr="00BC6257">
        <w:rPr>
          <w:rFonts w:ascii="Times New Roman" w:eastAsia="Times New Roman" w:hAnsi="Times New Roman" w:cs="Times New Roman"/>
          <w:sz w:val="24"/>
          <w:szCs w:val="24"/>
        </w:rPr>
        <w:t xml:space="preserve"> </w:t>
      </w:r>
      <w:r w:rsidRPr="00BC6257">
        <w:rPr>
          <w:rFonts w:ascii="Times New Roman" w:eastAsia="Times New Roman" w:hAnsi="Times New Roman" w:cs="Times New Roman"/>
          <w:sz w:val="24"/>
          <w:szCs w:val="24"/>
        </w:rPr>
        <w:t>kriteeriumi</w:t>
      </w:r>
      <w:ins w:id="2093" w:author="Mari Koik - JUSTDIGI" w:date="2026-04-17T19:09:00Z" w16du:dateUtc="2026-04-17T16:09:00Z">
        <w:r w:rsidR="00E02F0A">
          <w:rPr>
            <w:rFonts w:ascii="Times New Roman" w:eastAsia="Times New Roman" w:hAnsi="Times New Roman" w:cs="Times New Roman"/>
            <w:sz w:val="24"/>
            <w:szCs w:val="24"/>
          </w:rPr>
          <w:t>d</w:t>
        </w:r>
      </w:ins>
      <w:del w:id="2094" w:author="Mari Koik - JUSTDIGI" w:date="2026-04-17T19:09:00Z" w16du:dateUtc="2026-04-17T16:09:00Z">
        <w:r w:rsidR="0017646E" w:rsidRPr="00BC6257" w:rsidDel="00E02F0A">
          <w:rPr>
            <w:rFonts w:ascii="Times New Roman" w:eastAsia="Times New Roman" w:hAnsi="Times New Roman" w:cs="Times New Roman"/>
            <w:sz w:val="24"/>
            <w:szCs w:val="24"/>
          </w:rPr>
          <w:delText>t</w:delText>
        </w:r>
      </w:del>
      <w:r w:rsidRPr="00BC6257">
        <w:rPr>
          <w:rFonts w:ascii="Times New Roman" w:eastAsia="Times New Roman" w:hAnsi="Times New Roman" w:cs="Times New Roman"/>
          <w:sz w:val="24"/>
          <w:szCs w:val="24"/>
        </w:rPr>
        <w:t>ele.</w:t>
      </w:r>
    </w:p>
    <w:p w14:paraId="2B9A3789" w14:textId="77777777" w:rsidR="00107104" w:rsidRPr="00BC6257" w:rsidRDefault="00107104" w:rsidP="00DE04C8">
      <w:pPr>
        <w:jc w:val="both"/>
        <w:rPr>
          <w:rFonts w:ascii="Times New Roman" w:hAnsi="Times New Roman" w:cs="Times New Roman"/>
          <w:sz w:val="24"/>
          <w:szCs w:val="24"/>
          <w:lang w:eastAsia="fr-BE"/>
        </w:rPr>
      </w:pPr>
    </w:p>
    <w:p w14:paraId="4DA624B5" w14:textId="427693C7" w:rsidR="0042320A" w:rsidRPr="00BC6257" w:rsidRDefault="0042320A" w:rsidP="00DE04C8">
      <w:pPr>
        <w:jc w:val="both"/>
        <w:rPr>
          <w:rFonts w:ascii="Times New Roman" w:eastAsia="Times New Roman" w:hAnsi="Times New Roman" w:cs="Times New Roman"/>
          <w:sz w:val="24"/>
          <w:szCs w:val="24"/>
        </w:rPr>
      </w:pPr>
      <w:bookmarkStart w:id="2095" w:name="_Hlk183537578"/>
      <w:r w:rsidRPr="00BC6257">
        <w:rPr>
          <w:rFonts w:ascii="Times New Roman" w:hAnsi="Times New Roman" w:cs="Times New Roman"/>
          <w:sz w:val="24"/>
          <w:szCs w:val="24"/>
          <w:lang w:eastAsia="fr-BE"/>
        </w:rPr>
        <w:lastRenderedPageBreak/>
        <w:t>(</w:t>
      </w:r>
      <w:r w:rsidR="00401979" w:rsidRPr="00BC6257">
        <w:rPr>
          <w:rFonts w:ascii="Times New Roman" w:hAnsi="Times New Roman" w:cs="Times New Roman"/>
          <w:sz w:val="24"/>
          <w:szCs w:val="24"/>
          <w:lang w:eastAsia="fr-BE"/>
        </w:rPr>
        <w:t>6</w:t>
      </w:r>
      <w:r w:rsidRPr="00BC6257">
        <w:rPr>
          <w:rFonts w:ascii="Times New Roman" w:hAnsi="Times New Roman" w:cs="Times New Roman"/>
          <w:sz w:val="24"/>
          <w:szCs w:val="24"/>
          <w:lang w:eastAsia="fr-BE"/>
        </w:rPr>
        <w:t>) Käesoleva seaduse § 16 lõikes 6 nimetatud </w:t>
      </w:r>
      <w:r w:rsidRPr="00BC6257">
        <w:rPr>
          <w:rFonts w:ascii="Times New Roman" w:eastAsia="Times New Roman" w:hAnsi="Times New Roman" w:cs="Times New Roman"/>
          <w:sz w:val="24"/>
          <w:szCs w:val="24"/>
        </w:rPr>
        <w:t xml:space="preserve">kindlustusandja, kelle </w:t>
      </w:r>
      <w:bookmarkEnd w:id="2095"/>
      <w:r w:rsidRPr="00BC6257">
        <w:rPr>
          <w:rFonts w:ascii="Times New Roman" w:eastAsia="Times New Roman" w:hAnsi="Times New Roman" w:cs="Times New Roman"/>
          <w:sz w:val="24"/>
          <w:szCs w:val="24"/>
        </w:rPr>
        <w:t xml:space="preserve">kahjukindlustustegevuse kindlustusmaksete aastane kogusumma moodustab </w:t>
      </w:r>
      <w:r w:rsidR="00B8692A" w:rsidRPr="00BC6257">
        <w:rPr>
          <w:rFonts w:ascii="Times New Roman" w:eastAsia="Times New Roman" w:hAnsi="Times New Roman" w:cs="Times New Roman"/>
          <w:sz w:val="24"/>
          <w:szCs w:val="24"/>
        </w:rPr>
        <w:t xml:space="preserve">kokku </w:t>
      </w:r>
      <w:r w:rsidRPr="00BC6257">
        <w:rPr>
          <w:rFonts w:ascii="Times New Roman" w:eastAsia="Times New Roman" w:hAnsi="Times New Roman" w:cs="Times New Roman"/>
          <w:sz w:val="24"/>
          <w:szCs w:val="24"/>
        </w:rPr>
        <w:t xml:space="preserve">vähemalt 40 protsenti kindlustusandja kindlustusmaksete aastasest kogusummast ja kelle elukindlustustegevuse tehnilised eraldised moodustavad alla 20 protsendi kindlustusandja tehniliste eraldiste kogusuurusest </w:t>
      </w:r>
      <w:r w:rsidR="004F28FD" w:rsidRPr="00015D83">
        <w:rPr>
          <w:rFonts w:ascii="Times New Roman" w:eastAsia="Times New Roman" w:hAnsi="Times New Roman" w:cs="Times New Roman"/>
          <w:sz w:val="24"/>
          <w:szCs w:val="24"/>
        </w:rPr>
        <w:t xml:space="preserve">enne </w:t>
      </w:r>
      <w:r w:rsidRPr="00015D83">
        <w:rPr>
          <w:rFonts w:ascii="Times New Roman" w:eastAsia="Times New Roman" w:hAnsi="Times New Roman" w:cs="Times New Roman"/>
          <w:sz w:val="24"/>
          <w:szCs w:val="24"/>
        </w:rPr>
        <w:t>edasikindlustusandja ja eriotstarbelise varakogumi osa</w:t>
      </w:r>
      <w:r w:rsidR="004F28FD" w:rsidRPr="00015D83">
        <w:rPr>
          <w:rFonts w:ascii="Times New Roman" w:eastAsia="Times New Roman" w:hAnsi="Times New Roman" w:cs="Times New Roman"/>
          <w:sz w:val="24"/>
          <w:szCs w:val="24"/>
        </w:rPr>
        <w:t xml:space="preserve"> mahaarvamist</w:t>
      </w:r>
      <w:r w:rsidRPr="00015D83">
        <w:rPr>
          <w:rFonts w:ascii="Times New Roman" w:eastAsia="Times New Roman" w:hAnsi="Times New Roman" w:cs="Times New Roman"/>
          <w:sz w:val="24"/>
          <w:szCs w:val="24"/>
        </w:rPr>
        <w:t xml:space="preserve">, on väike ja mittekeerukas kindlustusandja, kui ta vastab kõikidele käesoleva paragrahvi lõike </w:t>
      </w:r>
      <w:r w:rsidR="00387C7D" w:rsidRPr="00015D83">
        <w:rPr>
          <w:rFonts w:ascii="Times New Roman" w:eastAsia="Times New Roman" w:hAnsi="Times New Roman" w:cs="Times New Roman"/>
          <w:sz w:val="24"/>
          <w:szCs w:val="24"/>
        </w:rPr>
        <w:t xml:space="preserve">3 </w:t>
      </w:r>
      <w:r w:rsidRPr="00015D83">
        <w:rPr>
          <w:rFonts w:ascii="Times New Roman" w:eastAsia="Times New Roman" w:hAnsi="Times New Roman" w:cs="Times New Roman"/>
          <w:sz w:val="24"/>
          <w:szCs w:val="24"/>
        </w:rPr>
        <w:t>kriteeriumi</w:t>
      </w:r>
      <w:ins w:id="2096" w:author="Mari Koik - JUSTDIGI" w:date="2026-04-17T19:09:00Z" w16du:dateUtc="2026-04-17T16:09:00Z">
        <w:r w:rsidR="00E02F0A">
          <w:rPr>
            <w:rFonts w:ascii="Times New Roman" w:eastAsia="Times New Roman" w:hAnsi="Times New Roman" w:cs="Times New Roman"/>
            <w:sz w:val="24"/>
            <w:szCs w:val="24"/>
          </w:rPr>
          <w:t>d</w:t>
        </w:r>
      </w:ins>
      <w:del w:id="2097" w:author="Mari Koik - JUSTDIGI" w:date="2026-04-17T19:09:00Z" w16du:dateUtc="2026-04-17T16:09:00Z">
        <w:r w:rsidR="00F16228" w:rsidRPr="00015D83" w:rsidDel="00E02F0A">
          <w:rPr>
            <w:rFonts w:ascii="Times New Roman" w:eastAsia="Times New Roman" w:hAnsi="Times New Roman" w:cs="Times New Roman"/>
            <w:sz w:val="24"/>
            <w:szCs w:val="24"/>
          </w:rPr>
          <w:delText>t</w:delText>
        </w:r>
      </w:del>
      <w:r w:rsidRPr="00015D83">
        <w:rPr>
          <w:rFonts w:ascii="Times New Roman" w:eastAsia="Times New Roman" w:hAnsi="Times New Roman" w:cs="Times New Roman"/>
          <w:sz w:val="24"/>
          <w:szCs w:val="24"/>
        </w:rPr>
        <w:t>ele.</w:t>
      </w:r>
    </w:p>
    <w:p w14:paraId="3D753FE8" w14:textId="77777777" w:rsidR="00107104" w:rsidRPr="00BC6257" w:rsidRDefault="00107104" w:rsidP="00DE04C8">
      <w:pPr>
        <w:jc w:val="both"/>
        <w:rPr>
          <w:rFonts w:ascii="Times New Roman" w:hAnsi="Times New Roman" w:cs="Times New Roman"/>
          <w:sz w:val="24"/>
          <w:szCs w:val="24"/>
          <w:lang w:eastAsia="fr-BE"/>
        </w:rPr>
      </w:pPr>
    </w:p>
    <w:p w14:paraId="66FB0B7B" w14:textId="18C91CD6" w:rsidR="0042320A" w:rsidRPr="00BC6257" w:rsidRDefault="0042320A" w:rsidP="00DE04C8">
      <w:pPr>
        <w:jc w:val="both"/>
        <w:rPr>
          <w:rFonts w:ascii="Times New Roman" w:eastAsia="Times New Roman" w:hAnsi="Times New Roman" w:cs="Times New Roman"/>
          <w:sz w:val="24"/>
          <w:szCs w:val="24"/>
        </w:rPr>
      </w:pPr>
      <w:r w:rsidRPr="00BC6257">
        <w:rPr>
          <w:rFonts w:ascii="Times New Roman" w:hAnsi="Times New Roman" w:cs="Times New Roman"/>
          <w:sz w:val="24"/>
          <w:szCs w:val="24"/>
          <w:lang w:eastAsia="fr-BE"/>
        </w:rPr>
        <w:t>(</w:t>
      </w:r>
      <w:r w:rsidR="00401979" w:rsidRPr="00BC6257">
        <w:rPr>
          <w:rFonts w:ascii="Times New Roman" w:hAnsi="Times New Roman" w:cs="Times New Roman"/>
          <w:sz w:val="24"/>
          <w:szCs w:val="24"/>
          <w:lang w:eastAsia="fr-BE"/>
        </w:rPr>
        <w:t>7</w:t>
      </w:r>
      <w:r w:rsidRPr="00BC6257">
        <w:rPr>
          <w:rFonts w:ascii="Times New Roman" w:hAnsi="Times New Roman" w:cs="Times New Roman"/>
          <w:sz w:val="24"/>
          <w:szCs w:val="24"/>
          <w:lang w:eastAsia="fr-BE"/>
        </w:rPr>
        <w:t>) Käesoleva seaduse § 16 lõikes 6 nimetatud </w:t>
      </w:r>
      <w:r w:rsidRPr="00BC6257">
        <w:rPr>
          <w:rFonts w:ascii="Times New Roman" w:eastAsia="Times New Roman" w:hAnsi="Times New Roman" w:cs="Times New Roman"/>
          <w:sz w:val="24"/>
          <w:szCs w:val="24"/>
        </w:rPr>
        <w:t>kindlustusandja, kelle elukindlustustegevuse tehnilised eraldised moodustavad vähemalt 20 protsenti kindlustusandja tehniliste eraldiste kogusuuruses</w:t>
      </w:r>
      <w:r w:rsidRPr="00015D83">
        <w:rPr>
          <w:rFonts w:ascii="Times New Roman" w:eastAsia="Times New Roman" w:hAnsi="Times New Roman" w:cs="Times New Roman"/>
          <w:sz w:val="24"/>
          <w:szCs w:val="24"/>
        </w:rPr>
        <w:t xml:space="preserve">t </w:t>
      </w:r>
      <w:r w:rsidR="001C5B5A" w:rsidRPr="00015D83">
        <w:rPr>
          <w:rFonts w:ascii="Times New Roman" w:eastAsia="Times New Roman" w:hAnsi="Times New Roman" w:cs="Times New Roman"/>
          <w:sz w:val="24"/>
          <w:szCs w:val="24"/>
        </w:rPr>
        <w:t xml:space="preserve">enne </w:t>
      </w:r>
      <w:r w:rsidRPr="00015D83">
        <w:rPr>
          <w:rFonts w:ascii="Times New Roman" w:eastAsia="Times New Roman" w:hAnsi="Times New Roman" w:cs="Times New Roman"/>
          <w:sz w:val="24"/>
          <w:szCs w:val="24"/>
        </w:rPr>
        <w:t>edasikindlustusandja ja eriotstarbelise varakogumi osa</w:t>
      </w:r>
      <w:r w:rsidR="001C5B5A" w:rsidRPr="00015D83">
        <w:rPr>
          <w:rFonts w:ascii="Times New Roman" w:eastAsia="Times New Roman" w:hAnsi="Times New Roman" w:cs="Times New Roman"/>
          <w:sz w:val="24"/>
          <w:szCs w:val="24"/>
        </w:rPr>
        <w:t xml:space="preserve"> mahaarvamist</w:t>
      </w:r>
      <w:r w:rsidRPr="00015D83">
        <w:rPr>
          <w:rFonts w:ascii="Times New Roman" w:eastAsia="Times New Roman" w:hAnsi="Times New Roman" w:cs="Times New Roman"/>
          <w:sz w:val="24"/>
          <w:szCs w:val="24"/>
        </w:rPr>
        <w:t xml:space="preserve"> ja </w:t>
      </w:r>
      <w:r w:rsidRPr="00BC6257">
        <w:rPr>
          <w:rFonts w:ascii="Times New Roman" w:eastAsia="Times New Roman" w:hAnsi="Times New Roman" w:cs="Times New Roman"/>
          <w:sz w:val="24"/>
          <w:szCs w:val="24"/>
        </w:rPr>
        <w:t xml:space="preserve">kelle kahjukindlustustegevuse kindlustusmaksete aastane kogusumma moodustab </w:t>
      </w:r>
      <w:r w:rsidR="00486EA3" w:rsidRPr="00BC6257">
        <w:rPr>
          <w:rFonts w:ascii="Times New Roman" w:eastAsia="Times New Roman" w:hAnsi="Times New Roman" w:cs="Times New Roman"/>
          <w:sz w:val="24"/>
          <w:szCs w:val="24"/>
        </w:rPr>
        <w:t xml:space="preserve">kokku </w:t>
      </w:r>
      <w:r w:rsidRPr="00BC6257">
        <w:rPr>
          <w:rFonts w:ascii="Times New Roman" w:eastAsia="Times New Roman" w:hAnsi="Times New Roman" w:cs="Times New Roman"/>
          <w:sz w:val="24"/>
          <w:szCs w:val="24"/>
        </w:rPr>
        <w:t>vähemalt 40</w:t>
      </w:r>
      <w:r w:rsidR="00486EA3" w:rsidRPr="00BC6257">
        <w:rPr>
          <w:rFonts w:ascii="Times New Roman" w:eastAsia="Times New Roman" w:hAnsi="Times New Roman" w:cs="Times New Roman"/>
          <w:sz w:val="24"/>
          <w:szCs w:val="24"/>
        </w:rPr>
        <w:t> </w:t>
      </w:r>
      <w:r w:rsidRPr="00BC6257">
        <w:rPr>
          <w:rFonts w:ascii="Times New Roman" w:eastAsia="Times New Roman" w:hAnsi="Times New Roman" w:cs="Times New Roman"/>
          <w:sz w:val="24"/>
          <w:szCs w:val="24"/>
        </w:rPr>
        <w:t xml:space="preserve">protsenti kindlustusandja kindlustusmaksete aastasest kogusummast, on väike ja mittekeerukas kindlustusandja, kui ta vastab kõikidele käesoleva paragrahvi </w:t>
      </w:r>
      <w:commentRangeStart w:id="2098"/>
      <w:r w:rsidRPr="00BC6257">
        <w:rPr>
          <w:rFonts w:ascii="Times New Roman" w:eastAsia="Times New Roman" w:hAnsi="Times New Roman" w:cs="Times New Roman"/>
          <w:sz w:val="24"/>
          <w:szCs w:val="24"/>
        </w:rPr>
        <w:t xml:space="preserve">lõigete </w:t>
      </w:r>
      <w:r w:rsidR="00387C7D" w:rsidRPr="00BC6257">
        <w:rPr>
          <w:rFonts w:ascii="Times New Roman" w:eastAsia="Times New Roman" w:hAnsi="Times New Roman" w:cs="Times New Roman"/>
          <w:sz w:val="24"/>
          <w:szCs w:val="24"/>
        </w:rPr>
        <w:t xml:space="preserve">2 </w:t>
      </w:r>
      <w:r w:rsidRPr="00BC6257">
        <w:rPr>
          <w:rFonts w:ascii="Times New Roman" w:eastAsia="Times New Roman" w:hAnsi="Times New Roman" w:cs="Times New Roman"/>
          <w:sz w:val="24"/>
          <w:szCs w:val="24"/>
        </w:rPr>
        <w:t xml:space="preserve">ja </w:t>
      </w:r>
      <w:r w:rsidR="00387C7D" w:rsidRPr="00BC6257">
        <w:rPr>
          <w:rFonts w:ascii="Times New Roman" w:eastAsia="Times New Roman" w:hAnsi="Times New Roman" w:cs="Times New Roman"/>
          <w:sz w:val="24"/>
          <w:szCs w:val="24"/>
        </w:rPr>
        <w:t xml:space="preserve">3 </w:t>
      </w:r>
      <w:commentRangeEnd w:id="2098"/>
      <w:r w:rsidR="00CF6D11" w:rsidRPr="00BC6257">
        <w:rPr>
          <w:rStyle w:val="Kommentaariviide"/>
          <w:rFonts w:ascii="Times New Roman" w:eastAsia="Times New Roman" w:hAnsi="Times New Roman" w:cs="Times New Roman"/>
          <w:sz w:val="24"/>
          <w:szCs w:val="24"/>
        </w:rPr>
        <w:commentReference w:id="2098"/>
      </w:r>
      <w:r w:rsidRPr="00BC6257">
        <w:rPr>
          <w:rFonts w:ascii="Times New Roman" w:eastAsia="Times New Roman" w:hAnsi="Times New Roman" w:cs="Times New Roman"/>
          <w:sz w:val="24"/>
          <w:szCs w:val="24"/>
        </w:rPr>
        <w:t>kriteeriumi</w:t>
      </w:r>
      <w:ins w:id="2099" w:author="Mari Koik - JUSTDIGI" w:date="2026-04-17T19:09:00Z" w16du:dateUtc="2026-04-17T16:09:00Z">
        <w:r w:rsidR="00E02F0A">
          <w:rPr>
            <w:rFonts w:ascii="Times New Roman" w:eastAsia="Times New Roman" w:hAnsi="Times New Roman" w:cs="Times New Roman"/>
            <w:sz w:val="24"/>
            <w:szCs w:val="24"/>
          </w:rPr>
          <w:t>d</w:t>
        </w:r>
      </w:ins>
      <w:del w:id="2100" w:author="Mari Koik - JUSTDIGI" w:date="2026-04-17T19:09:00Z" w16du:dateUtc="2026-04-17T16:09:00Z">
        <w:r w:rsidR="00B01A35" w:rsidRPr="00BC6257" w:rsidDel="00E02F0A">
          <w:rPr>
            <w:rFonts w:ascii="Times New Roman" w:eastAsia="Times New Roman" w:hAnsi="Times New Roman" w:cs="Times New Roman"/>
            <w:sz w:val="24"/>
            <w:szCs w:val="24"/>
          </w:rPr>
          <w:delText>t</w:delText>
        </w:r>
      </w:del>
      <w:r w:rsidRPr="00BC6257">
        <w:rPr>
          <w:rFonts w:ascii="Times New Roman" w:eastAsia="Times New Roman" w:hAnsi="Times New Roman" w:cs="Times New Roman"/>
          <w:sz w:val="24"/>
          <w:szCs w:val="24"/>
        </w:rPr>
        <w:t xml:space="preserve">ele. </w:t>
      </w:r>
    </w:p>
    <w:p w14:paraId="70470593" w14:textId="77777777" w:rsidR="00107104" w:rsidRPr="00BC6257" w:rsidRDefault="00107104" w:rsidP="00DE04C8">
      <w:pPr>
        <w:jc w:val="both"/>
        <w:rPr>
          <w:rFonts w:ascii="Times New Roman" w:eastAsia="Times New Roman" w:hAnsi="Times New Roman" w:cs="Times New Roman"/>
          <w:sz w:val="24"/>
          <w:szCs w:val="24"/>
        </w:rPr>
      </w:pPr>
    </w:p>
    <w:p w14:paraId="01E72BAA" w14:textId="75460DC2" w:rsidR="0042320A" w:rsidRPr="00BC6257" w:rsidRDefault="0042320A" w:rsidP="00DE04C8">
      <w:pPr>
        <w:autoSpaceDE w:val="0"/>
        <w:autoSpaceDN w:val="0"/>
        <w:adjustRightInd w:val="0"/>
        <w:jc w:val="both"/>
        <w:rPr>
          <w:rFonts w:ascii="Times New Roman" w:hAnsi="Times New Roman" w:cs="Times New Roman"/>
          <w:sz w:val="24"/>
          <w:szCs w:val="24"/>
          <w:lang w:eastAsia="fr-BE"/>
        </w:rPr>
      </w:pPr>
      <w:bookmarkStart w:id="2101" w:name="_Hlk176524365"/>
      <w:r w:rsidRPr="00BC6257">
        <w:rPr>
          <w:rFonts w:ascii="Times New Roman" w:hAnsi="Times New Roman" w:cs="Times New Roman"/>
          <w:sz w:val="24"/>
          <w:szCs w:val="24"/>
          <w:lang w:eastAsia="fr-BE"/>
        </w:rPr>
        <w:t>(</w:t>
      </w:r>
      <w:r w:rsidR="00401979" w:rsidRPr="00BC6257">
        <w:rPr>
          <w:rFonts w:ascii="Times New Roman" w:hAnsi="Times New Roman" w:cs="Times New Roman"/>
          <w:sz w:val="24"/>
          <w:szCs w:val="24"/>
          <w:lang w:eastAsia="fr-BE"/>
        </w:rPr>
        <w:t>8</w:t>
      </w:r>
      <w:r w:rsidRPr="00BC6257">
        <w:rPr>
          <w:rFonts w:ascii="Times New Roman" w:hAnsi="Times New Roman" w:cs="Times New Roman"/>
          <w:sz w:val="24"/>
          <w:szCs w:val="24"/>
          <w:lang w:eastAsia="fr-BE"/>
        </w:rPr>
        <w:t xml:space="preserve">) Kaptiivkindlustusandja ja kaptiivedasikindlustusandja </w:t>
      </w:r>
      <w:r w:rsidR="000A7159" w:rsidRPr="00BC6257">
        <w:rPr>
          <w:rFonts w:ascii="Times New Roman" w:hAnsi="Times New Roman" w:cs="Times New Roman"/>
          <w:sz w:val="24"/>
          <w:szCs w:val="24"/>
          <w:lang w:eastAsia="fr-BE"/>
        </w:rPr>
        <w:t>suhtes</w:t>
      </w:r>
      <w:r w:rsidR="00386B9F" w:rsidRPr="00BC6257">
        <w:rPr>
          <w:rFonts w:ascii="Times New Roman" w:hAnsi="Times New Roman" w:cs="Times New Roman"/>
          <w:sz w:val="24"/>
          <w:szCs w:val="24"/>
          <w:lang w:eastAsia="fr-BE"/>
        </w:rPr>
        <w:t xml:space="preserve"> </w:t>
      </w:r>
      <w:r w:rsidRPr="00BC6257">
        <w:rPr>
          <w:rFonts w:ascii="Times New Roman" w:hAnsi="Times New Roman" w:cs="Times New Roman"/>
          <w:sz w:val="24"/>
          <w:szCs w:val="24"/>
          <w:lang w:eastAsia="fr-BE"/>
        </w:rPr>
        <w:t>ei kohaldata kriteeriumi</w:t>
      </w:r>
      <w:ins w:id="2102" w:author="Mari Koik - JUSTDIGI" w:date="2026-04-17T19:11:00Z" w16du:dateUtc="2026-04-17T16:11:00Z">
        <w:r w:rsidR="00881343">
          <w:rPr>
            <w:rFonts w:ascii="Times New Roman" w:hAnsi="Times New Roman" w:cs="Times New Roman"/>
            <w:sz w:val="24"/>
            <w:szCs w:val="24"/>
            <w:lang w:eastAsia="fr-BE"/>
          </w:rPr>
          <w:t>d</w:t>
        </w:r>
      </w:ins>
      <w:del w:id="2103" w:author="Mari Koik - JUSTDIGI" w:date="2026-04-17T19:11:00Z" w16du:dateUtc="2026-04-17T16:11:00Z">
        <w:r w:rsidR="00386B9F" w:rsidRPr="00BC6257" w:rsidDel="00881343">
          <w:rPr>
            <w:rFonts w:ascii="Times New Roman" w:hAnsi="Times New Roman" w:cs="Times New Roman"/>
            <w:sz w:val="24"/>
            <w:szCs w:val="24"/>
            <w:lang w:eastAsia="fr-BE"/>
          </w:rPr>
          <w:delText>t</w:delText>
        </w:r>
      </w:del>
      <w:r w:rsidRPr="00BC6257">
        <w:rPr>
          <w:rFonts w:ascii="Times New Roman" w:hAnsi="Times New Roman" w:cs="Times New Roman"/>
          <w:sz w:val="24"/>
          <w:szCs w:val="24"/>
          <w:lang w:eastAsia="fr-BE"/>
        </w:rPr>
        <w:t>ele vastavuse hindamise</w:t>
      </w:r>
      <w:del w:id="2104" w:author="Mari Koik - JUSTDIGI" w:date="2026-04-16T13:06:00Z" w16du:dateUtc="2026-04-16T10:06:00Z">
        <w:r w:rsidR="00A67E78" w:rsidRPr="00BC6257" w:rsidDel="00E9434B">
          <w:rPr>
            <w:rFonts w:ascii="Times New Roman" w:hAnsi="Times New Roman" w:cs="Times New Roman"/>
            <w:sz w:val="24"/>
            <w:szCs w:val="24"/>
            <w:lang w:eastAsia="fr-BE"/>
          </w:rPr>
          <w:delText xml:space="preserve"> korra</w:delText>
        </w:r>
      </w:del>
      <w:r w:rsidRPr="00BC6257">
        <w:rPr>
          <w:rFonts w:ascii="Times New Roman" w:hAnsi="Times New Roman" w:cs="Times New Roman"/>
          <w:sz w:val="24"/>
          <w:szCs w:val="24"/>
          <w:lang w:eastAsia="fr-BE"/>
        </w:rPr>
        <w:t xml:space="preserve">l käesoleva paragrahvi lõike </w:t>
      </w:r>
      <w:r w:rsidR="00387C7D" w:rsidRPr="00BC6257">
        <w:rPr>
          <w:rFonts w:ascii="Times New Roman" w:hAnsi="Times New Roman" w:cs="Times New Roman"/>
          <w:sz w:val="24"/>
          <w:szCs w:val="24"/>
          <w:lang w:eastAsia="fr-BE"/>
        </w:rPr>
        <w:t xml:space="preserve">2 </w:t>
      </w:r>
      <w:r w:rsidRPr="00BC6257">
        <w:rPr>
          <w:rFonts w:ascii="Times New Roman" w:hAnsi="Times New Roman" w:cs="Times New Roman"/>
          <w:sz w:val="24"/>
          <w:szCs w:val="24"/>
          <w:lang w:eastAsia="fr-BE"/>
        </w:rPr>
        <w:t xml:space="preserve">punktide 2 ja 5 ning lõike </w:t>
      </w:r>
      <w:r w:rsidR="00387C7D" w:rsidRPr="00BC6257">
        <w:rPr>
          <w:rFonts w:ascii="Times New Roman" w:hAnsi="Times New Roman" w:cs="Times New Roman"/>
          <w:sz w:val="24"/>
          <w:szCs w:val="24"/>
          <w:lang w:eastAsia="fr-BE"/>
        </w:rPr>
        <w:t>3</w:t>
      </w:r>
      <w:r w:rsidRPr="00BC6257">
        <w:rPr>
          <w:rFonts w:ascii="Times New Roman" w:hAnsi="Times New Roman" w:cs="Times New Roman"/>
          <w:sz w:val="24"/>
          <w:szCs w:val="24"/>
          <w:lang w:eastAsia="fr-BE"/>
        </w:rPr>
        <w:t xml:space="preserve"> punktide 2 ja </w:t>
      </w:r>
      <w:r w:rsidR="00A0187D" w:rsidRPr="00BC6257">
        <w:rPr>
          <w:rFonts w:ascii="Times New Roman" w:hAnsi="Times New Roman" w:cs="Times New Roman"/>
          <w:sz w:val="24"/>
          <w:szCs w:val="24"/>
          <w:lang w:eastAsia="fr-BE"/>
        </w:rPr>
        <w:t xml:space="preserve">4 </w:t>
      </w:r>
      <w:r w:rsidRPr="00BC6257">
        <w:rPr>
          <w:rFonts w:ascii="Times New Roman" w:hAnsi="Times New Roman" w:cs="Times New Roman"/>
          <w:sz w:val="24"/>
          <w:szCs w:val="24"/>
          <w:lang w:eastAsia="fr-BE"/>
        </w:rPr>
        <w:t>kriteeriume.</w:t>
      </w:r>
    </w:p>
    <w:p w14:paraId="105A2E69" w14:textId="77777777" w:rsidR="00107104" w:rsidRPr="00BC6257" w:rsidRDefault="00107104" w:rsidP="00DE04C8">
      <w:pPr>
        <w:autoSpaceDE w:val="0"/>
        <w:autoSpaceDN w:val="0"/>
        <w:adjustRightInd w:val="0"/>
        <w:jc w:val="both"/>
        <w:rPr>
          <w:rFonts w:ascii="Times New Roman" w:hAnsi="Times New Roman" w:cs="Times New Roman"/>
          <w:sz w:val="24"/>
          <w:szCs w:val="24"/>
          <w:lang w:eastAsia="fr-BE"/>
        </w:rPr>
      </w:pPr>
    </w:p>
    <w:p w14:paraId="62631A24" w14:textId="27BC538A" w:rsidR="0042320A" w:rsidRPr="00BC6257" w:rsidRDefault="0042320A" w:rsidP="00DE04C8">
      <w:pPr>
        <w:autoSpaceDE w:val="0"/>
        <w:autoSpaceDN w:val="0"/>
        <w:adjustRightInd w:val="0"/>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w:t>
      </w:r>
      <w:r w:rsidR="00401979" w:rsidRPr="00BC6257">
        <w:rPr>
          <w:rFonts w:ascii="Times New Roman" w:hAnsi="Times New Roman" w:cs="Times New Roman"/>
          <w:sz w:val="24"/>
          <w:szCs w:val="24"/>
          <w:lang w:eastAsia="fr-BE"/>
        </w:rPr>
        <w:t>9</w:t>
      </w:r>
      <w:r w:rsidRPr="00BC6257">
        <w:rPr>
          <w:rFonts w:ascii="Times New Roman" w:hAnsi="Times New Roman" w:cs="Times New Roman"/>
          <w:sz w:val="24"/>
          <w:szCs w:val="24"/>
          <w:lang w:eastAsia="fr-BE"/>
        </w:rPr>
        <w:t xml:space="preserve">) Kui kaptiivkindlustusandja või kaptiivedasikindlustusandja ei vasta käesoleva paragrahvi lõigete </w:t>
      </w:r>
      <w:r w:rsidR="00D7572A" w:rsidRPr="00BC6257">
        <w:rPr>
          <w:rFonts w:ascii="Times New Roman" w:hAnsi="Times New Roman" w:cs="Times New Roman"/>
          <w:sz w:val="24"/>
          <w:szCs w:val="24"/>
          <w:lang w:eastAsia="fr-BE"/>
        </w:rPr>
        <w:t>2</w:t>
      </w:r>
      <w:r w:rsidRPr="00BC6257">
        <w:rPr>
          <w:rFonts w:ascii="Times New Roman" w:hAnsi="Times New Roman" w:cs="Times New Roman"/>
          <w:sz w:val="24"/>
          <w:szCs w:val="24"/>
          <w:lang w:eastAsia="fr-BE"/>
        </w:rPr>
        <w:t>–</w:t>
      </w:r>
      <w:r w:rsidR="00D7572A" w:rsidRPr="00BC6257">
        <w:rPr>
          <w:rFonts w:ascii="Times New Roman" w:hAnsi="Times New Roman" w:cs="Times New Roman"/>
          <w:sz w:val="24"/>
          <w:szCs w:val="24"/>
          <w:lang w:eastAsia="fr-BE"/>
        </w:rPr>
        <w:t xml:space="preserve">7 </w:t>
      </w:r>
      <w:r w:rsidRPr="00BC6257">
        <w:rPr>
          <w:rFonts w:ascii="Times New Roman" w:hAnsi="Times New Roman" w:cs="Times New Roman"/>
          <w:sz w:val="24"/>
          <w:szCs w:val="24"/>
          <w:lang w:eastAsia="fr-BE"/>
        </w:rPr>
        <w:t>kriteeriumi</w:t>
      </w:r>
      <w:ins w:id="2105" w:author="Mari Koik - JUSTDIGI" w:date="2026-04-17T19:09:00Z" w16du:dateUtc="2026-04-17T16:09:00Z">
        <w:r w:rsidR="00E02F0A">
          <w:rPr>
            <w:rFonts w:ascii="Times New Roman" w:hAnsi="Times New Roman" w:cs="Times New Roman"/>
            <w:sz w:val="24"/>
            <w:szCs w:val="24"/>
            <w:lang w:eastAsia="fr-BE"/>
          </w:rPr>
          <w:t>d</w:t>
        </w:r>
      </w:ins>
      <w:del w:id="2106" w:author="Mari Koik - JUSTDIGI" w:date="2026-04-17T19:09:00Z" w16du:dateUtc="2026-04-17T16:09:00Z">
        <w:r w:rsidR="008A451D" w:rsidRPr="00BC6257" w:rsidDel="00E02F0A">
          <w:rPr>
            <w:rFonts w:ascii="Times New Roman" w:hAnsi="Times New Roman" w:cs="Times New Roman"/>
            <w:sz w:val="24"/>
            <w:szCs w:val="24"/>
            <w:lang w:eastAsia="fr-BE"/>
          </w:rPr>
          <w:delText>t</w:delText>
        </w:r>
      </w:del>
      <w:r w:rsidRPr="00BC6257">
        <w:rPr>
          <w:rFonts w:ascii="Times New Roman" w:hAnsi="Times New Roman" w:cs="Times New Roman"/>
          <w:sz w:val="24"/>
          <w:szCs w:val="24"/>
          <w:lang w:eastAsia="fr-BE"/>
        </w:rPr>
        <w:t>ele, võib teda käsit</w:t>
      </w:r>
      <w:r w:rsidR="008A451D" w:rsidRPr="00BC6257">
        <w:rPr>
          <w:rFonts w:ascii="Times New Roman" w:hAnsi="Times New Roman" w:cs="Times New Roman"/>
          <w:sz w:val="24"/>
          <w:szCs w:val="24"/>
          <w:lang w:eastAsia="fr-BE"/>
        </w:rPr>
        <w:t>a</w:t>
      </w:r>
      <w:r w:rsidRPr="00BC6257">
        <w:rPr>
          <w:rFonts w:ascii="Times New Roman" w:hAnsi="Times New Roman" w:cs="Times New Roman"/>
          <w:sz w:val="24"/>
          <w:szCs w:val="24"/>
          <w:lang w:eastAsia="fr-BE"/>
        </w:rPr>
        <w:t>da väikese ja mittekeeruka kindlustusandjana, kui ta vastab mõlemale järgmisele tingimusele:</w:t>
      </w:r>
    </w:p>
    <w:p w14:paraId="0EEEB857" w14:textId="22568C96" w:rsidR="0042320A" w:rsidRPr="00BC6257" w:rsidRDefault="0042320A" w:rsidP="00DE04C8">
      <w:pPr>
        <w:autoSpaceDE w:val="0"/>
        <w:autoSpaceDN w:val="0"/>
        <w:adjustRightInd w:val="0"/>
        <w:jc w:val="both"/>
        <w:rPr>
          <w:rFonts w:ascii="Times New Roman" w:hAnsi="Times New Roman" w:cs="Times New Roman"/>
          <w:sz w:val="24"/>
          <w:szCs w:val="24"/>
          <w:lang w:eastAsia="fr-BE"/>
        </w:rPr>
      </w:pPr>
      <w:bookmarkStart w:id="2107" w:name="_Hlk170306598"/>
      <w:bookmarkEnd w:id="2101"/>
      <w:r w:rsidRPr="00BC6257">
        <w:rPr>
          <w:rFonts w:ascii="Times New Roman" w:hAnsi="Times New Roman" w:cs="Times New Roman"/>
          <w:sz w:val="24"/>
          <w:szCs w:val="24"/>
          <w:lang w:eastAsia="fr-BE"/>
        </w:rPr>
        <w:t xml:space="preserve">1) kindlustatud isikud ja soodustatud isikud on kaptiivkindlustusandja või kaptiivedasikindlustusandjaga samasse konsolideerimisgruppi kuuluvad juriidilised isikud või füüsilised isikud, kellel on õigus sõlmida konsolideerimisgruppi kuuluvate kindlustusandjatega kindlustusleping tingimusel, et selliste kindlustuslepingutega seotud tehniliste eraldiste osakaal </w:t>
      </w:r>
      <w:r w:rsidR="00DB18FC" w:rsidRPr="00BC6257">
        <w:rPr>
          <w:rFonts w:ascii="Times New Roman" w:hAnsi="Times New Roman" w:cs="Times New Roman"/>
          <w:sz w:val="24"/>
          <w:szCs w:val="24"/>
          <w:lang w:eastAsia="fr-BE"/>
        </w:rPr>
        <w:t xml:space="preserve">moodustab </w:t>
      </w:r>
      <w:r w:rsidRPr="00BC6257">
        <w:rPr>
          <w:rFonts w:ascii="Times New Roman" w:hAnsi="Times New Roman" w:cs="Times New Roman"/>
          <w:sz w:val="24"/>
          <w:szCs w:val="24"/>
          <w:lang w:eastAsia="fr-BE"/>
        </w:rPr>
        <w:t xml:space="preserve">alla viie protsendi kindlustusandjate tehniliste eraldiste </w:t>
      </w:r>
      <w:r w:rsidR="001C70C0" w:rsidRPr="00BC6257">
        <w:rPr>
          <w:rFonts w:ascii="Times New Roman" w:hAnsi="Times New Roman" w:cs="Times New Roman"/>
          <w:sz w:val="24"/>
          <w:szCs w:val="24"/>
          <w:lang w:eastAsia="fr-BE"/>
        </w:rPr>
        <w:t>kogu</w:t>
      </w:r>
      <w:r w:rsidR="001C70C0">
        <w:rPr>
          <w:rFonts w:ascii="Times New Roman" w:hAnsi="Times New Roman" w:cs="Times New Roman"/>
          <w:sz w:val="24"/>
          <w:szCs w:val="24"/>
          <w:lang w:eastAsia="fr-BE"/>
        </w:rPr>
        <w:t>suu</w:t>
      </w:r>
      <w:r w:rsidR="00C11011">
        <w:rPr>
          <w:rFonts w:ascii="Times New Roman" w:hAnsi="Times New Roman" w:cs="Times New Roman"/>
          <w:sz w:val="24"/>
          <w:szCs w:val="24"/>
          <w:lang w:eastAsia="fr-BE"/>
        </w:rPr>
        <w:t>rusest</w:t>
      </w:r>
      <w:r w:rsidRPr="00BC6257">
        <w:rPr>
          <w:rFonts w:ascii="Times New Roman" w:hAnsi="Times New Roman" w:cs="Times New Roman"/>
          <w:sz w:val="24"/>
          <w:szCs w:val="24"/>
          <w:lang w:eastAsia="fr-BE"/>
        </w:rPr>
        <w:t>;</w:t>
      </w:r>
    </w:p>
    <w:p w14:paraId="77228C3D" w14:textId="5F18AC34" w:rsidR="0042320A" w:rsidRPr="00BC6257" w:rsidRDefault="0042320A" w:rsidP="00DE04C8">
      <w:pPr>
        <w:autoSpaceDE w:val="0"/>
        <w:autoSpaceDN w:val="0"/>
        <w:adjustRightInd w:val="0"/>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2) kaptiivkindlustusandja või kaptiivedasikindlustusandja sõlmitud edasikindlustuslepingutest tulenevad kohustused ei kata kohustusliku vastutuskindlustuse riske.</w:t>
      </w:r>
    </w:p>
    <w:p w14:paraId="7CC8BC08" w14:textId="77777777" w:rsidR="00107104" w:rsidRPr="00BC6257" w:rsidRDefault="00107104" w:rsidP="00DE04C8">
      <w:pPr>
        <w:autoSpaceDE w:val="0"/>
        <w:autoSpaceDN w:val="0"/>
        <w:adjustRightInd w:val="0"/>
        <w:jc w:val="both"/>
        <w:rPr>
          <w:rFonts w:ascii="Times New Roman" w:hAnsi="Times New Roman" w:cs="Times New Roman"/>
          <w:sz w:val="24"/>
          <w:szCs w:val="24"/>
          <w:lang w:eastAsia="fr-BE"/>
        </w:rPr>
      </w:pPr>
    </w:p>
    <w:bookmarkEnd w:id="2107"/>
    <w:p w14:paraId="652E7004" w14:textId="29BAB4EF" w:rsidR="00057701" w:rsidRPr="00BC6257" w:rsidRDefault="00057701"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(10) Kindlustusandja lähtub käesoleva paragrahvi lõigete </w:t>
      </w:r>
      <w:r w:rsidR="00D7572A" w:rsidRPr="00BC6257">
        <w:rPr>
          <w:rFonts w:ascii="Times New Roman" w:eastAsia="Times New Roman" w:hAnsi="Times New Roman" w:cs="Times New Roman"/>
          <w:sz w:val="24"/>
          <w:szCs w:val="24"/>
        </w:rPr>
        <w:t>2</w:t>
      </w:r>
      <w:r w:rsidRPr="00BC6257">
        <w:rPr>
          <w:rFonts w:ascii="Times New Roman" w:eastAsia="Times New Roman" w:hAnsi="Times New Roman" w:cs="Times New Roman"/>
          <w:sz w:val="24"/>
          <w:szCs w:val="24"/>
        </w:rPr>
        <w:t>–</w:t>
      </w:r>
      <w:r w:rsidR="00D7572A" w:rsidRPr="00BC6257">
        <w:rPr>
          <w:rFonts w:ascii="Times New Roman" w:eastAsia="Times New Roman" w:hAnsi="Times New Roman" w:cs="Times New Roman"/>
          <w:sz w:val="24"/>
          <w:szCs w:val="24"/>
        </w:rPr>
        <w:t>8</w:t>
      </w:r>
      <w:r w:rsidRPr="00BC6257">
        <w:rPr>
          <w:rFonts w:ascii="Times New Roman" w:eastAsia="Times New Roman" w:hAnsi="Times New Roman" w:cs="Times New Roman"/>
          <w:sz w:val="24"/>
          <w:szCs w:val="24"/>
        </w:rPr>
        <w:t xml:space="preserve"> kriteeriumi</w:t>
      </w:r>
      <w:del w:id="2108" w:author="Mari Koik - JUSTDIGI" w:date="2026-04-17T19:09:00Z" w16du:dateUtc="2026-04-17T16:09:00Z">
        <w:r w:rsidR="00F673E6" w:rsidRPr="00BC6257" w:rsidDel="00E02F0A">
          <w:rPr>
            <w:rFonts w:ascii="Times New Roman" w:eastAsia="Times New Roman" w:hAnsi="Times New Roman" w:cs="Times New Roman"/>
            <w:sz w:val="24"/>
            <w:szCs w:val="24"/>
          </w:rPr>
          <w:delText>t</w:delText>
        </w:r>
      </w:del>
      <w:ins w:id="2109" w:author="Mari Koik - JUSTDIGI" w:date="2026-04-17T19:09:00Z" w16du:dateUtc="2026-04-17T16:09:00Z">
        <w:r w:rsidR="00E02F0A">
          <w:rPr>
            <w:rFonts w:ascii="Times New Roman" w:eastAsia="Times New Roman" w:hAnsi="Times New Roman" w:cs="Times New Roman"/>
            <w:sz w:val="24"/>
            <w:szCs w:val="24"/>
          </w:rPr>
          <w:t>d</w:t>
        </w:r>
      </w:ins>
      <w:r w:rsidRPr="00BC6257">
        <w:rPr>
          <w:rFonts w:ascii="Times New Roman" w:eastAsia="Times New Roman" w:hAnsi="Times New Roman" w:cs="Times New Roman"/>
          <w:sz w:val="24"/>
          <w:szCs w:val="24"/>
        </w:rPr>
        <w:t>ele vastavuse hindamise</w:t>
      </w:r>
      <w:del w:id="2110" w:author="Mari Koik - JUSTDIGI" w:date="2026-04-10T12:59:00Z" w16du:dateUtc="2026-04-10T09:59:00Z">
        <w:r w:rsidR="00F673E6" w:rsidRPr="00BC6257" w:rsidDel="00961989">
          <w:rPr>
            <w:rFonts w:ascii="Times New Roman" w:eastAsia="Times New Roman" w:hAnsi="Times New Roman" w:cs="Times New Roman"/>
            <w:sz w:val="24"/>
            <w:szCs w:val="24"/>
          </w:rPr>
          <w:delText xml:space="preserve"> korra</w:delText>
        </w:r>
      </w:del>
      <w:r w:rsidRPr="00BC6257">
        <w:rPr>
          <w:rFonts w:ascii="Times New Roman" w:eastAsia="Times New Roman" w:hAnsi="Times New Roman" w:cs="Times New Roman"/>
          <w:sz w:val="24"/>
          <w:szCs w:val="24"/>
        </w:rPr>
        <w:t>l viimase kahe majandusaasta näitajatest.</w:t>
      </w:r>
    </w:p>
    <w:p w14:paraId="1E0F4767" w14:textId="77777777" w:rsidR="00EE4D4D" w:rsidRDefault="00EE4D4D" w:rsidP="00DE04C8">
      <w:pPr>
        <w:jc w:val="both"/>
        <w:rPr>
          <w:rFonts w:ascii="Times New Roman" w:eastAsia="Times New Roman" w:hAnsi="Times New Roman" w:cs="Times New Roman"/>
          <w:sz w:val="24"/>
          <w:szCs w:val="24"/>
        </w:rPr>
      </w:pPr>
    </w:p>
    <w:p w14:paraId="38D3BEAD" w14:textId="72D7737A" w:rsidR="00057701" w:rsidRPr="00BC6257" w:rsidRDefault="00057701"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w:t>
      </w:r>
      <w:r w:rsidR="00002F73" w:rsidRPr="00BC6257">
        <w:rPr>
          <w:rFonts w:ascii="Times New Roman" w:eastAsia="Times New Roman" w:hAnsi="Times New Roman" w:cs="Times New Roman"/>
          <w:sz w:val="24"/>
          <w:szCs w:val="24"/>
        </w:rPr>
        <w:t>1</w:t>
      </w:r>
      <w:r w:rsidRPr="00BC6257">
        <w:rPr>
          <w:rFonts w:ascii="Times New Roman" w:eastAsia="Times New Roman" w:hAnsi="Times New Roman" w:cs="Times New Roman"/>
          <w:sz w:val="24"/>
          <w:szCs w:val="24"/>
        </w:rPr>
        <w:t xml:space="preserve">) Kui kindlustusandja on saanud käesoleva seaduse §-s 15 sätestatud tegevusloa vähem kui kaks aastat tagasi </w:t>
      </w:r>
      <w:r w:rsidR="00722DEA">
        <w:rPr>
          <w:rFonts w:ascii="Times New Roman" w:eastAsia="Times New Roman" w:hAnsi="Times New Roman" w:cs="Times New Roman"/>
          <w:sz w:val="24"/>
          <w:szCs w:val="24"/>
        </w:rPr>
        <w:t xml:space="preserve">arvates käesolevas paragrahvis sätestatud </w:t>
      </w:r>
      <w:r w:rsidRPr="00BC6257">
        <w:rPr>
          <w:rFonts w:ascii="Times New Roman" w:eastAsia="Times New Roman" w:hAnsi="Times New Roman" w:cs="Times New Roman"/>
          <w:sz w:val="24"/>
          <w:szCs w:val="24"/>
        </w:rPr>
        <w:t xml:space="preserve">tingimustele vastamise hindamisest, lähtub ta käesoleva paragrahvi lõigete </w:t>
      </w:r>
      <w:r w:rsidR="00D7572A" w:rsidRPr="00BC6257">
        <w:rPr>
          <w:rFonts w:ascii="Times New Roman" w:eastAsia="Times New Roman" w:hAnsi="Times New Roman" w:cs="Times New Roman"/>
          <w:sz w:val="24"/>
          <w:szCs w:val="24"/>
        </w:rPr>
        <w:t>2</w:t>
      </w:r>
      <w:r w:rsidRPr="00BC6257">
        <w:rPr>
          <w:rFonts w:ascii="Times New Roman" w:eastAsia="Times New Roman" w:hAnsi="Times New Roman" w:cs="Times New Roman"/>
          <w:sz w:val="24"/>
          <w:szCs w:val="24"/>
        </w:rPr>
        <w:t>–</w:t>
      </w:r>
      <w:r w:rsidR="00D7572A" w:rsidRPr="00BC6257">
        <w:rPr>
          <w:rFonts w:ascii="Times New Roman" w:eastAsia="Times New Roman" w:hAnsi="Times New Roman" w:cs="Times New Roman"/>
          <w:sz w:val="24"/>
          <w:szCs w:val="24"/>
        </w:rPr>
        <w:t>8</w:t>
      </w:r>
      <w:r w:rsidRPr="00BC6257">
        <w:rPr>
          <w:rFonts w:ascii="Times New Roman" w:eastAsia="Times New Roman" w:hAnsi="Times New Roman" w:cs="Times New Roman"/>
          <w:sz w:val="24"/>
          <w:szCs w:val="24"/>
        </w:rPr>
        <w:t xml:space="preserve"> kriteeriumi</w:t>
      </w:r>
      <w:ins w:id="2111" w:author="Mari Koik - JUSTDIGI" w:date="2026-04-17T19:09:00Z" w16du:dateUtc="2026-04-17T16:09:00Z">
        <w:r w:rsidR="00E02F0A">
          <w:rPr>
            <w:rFonts w:ascii="Times New Roman" w:eastAsia="Times New Roman" w:hAnsi="Times New Roman" w:cs="Times New Roman"/>
            <w:sz w:val="24"/>
            <w:szCs w:val="24"/>
          </w:rPr>
          <w:t>d</w:t>
        </w:r>
      </w:ins>
      <w:del w:id="2112" w:author="Mari Koik - JUSTDIGI" w:date="2026-04-17T19:09:00Z" w16du:dateUtc="2026-04-17T16:09:00Z">
        <w:r w:rsidR="00144C61" w:rsidRPr="00BC6257" w:rsidDel="00E02F0A">
          <w:rPr>
            <w:rFonts w:ascii="Times New Roman" w:eastAsia="Times New Roman" w:hAnsi="Times New Roman" w:cs="Times New Roman"/>
            <w:sz w:val="24"/>
            <w:szCs w:val="24"/>
          </w:rPr>
          <w:delText>t</w:delText>
        </w:r>
      </w:del>
      <w:r w:rsidRPr="00BC6257">
        <w:rPr>
          <w:rFonts w:ascii="Times New Roman" w:eastAsia="Times New Roman" w:hAnsi="Times New Roman" w:cs="Times New Roman"/>
          <w:sz w:val="24"/>
          <w:szCs w:val="24"/>
        </w:rPr>
        <w:t>ele vastavuse hindamise</w:t>
      </w:r>
      <w:del w:id="2113" w:author="Mari Koik - JUSTDIGI" w:date="2026-04-16T13:06:00Z" w16du:dateUtc="2026-04-16T10:06:00Z">
        <w:r w:rsidR="00811E44" w:rsidRPr="00BC6257" w:rsidDel="002915C5">
          <w:rPr>
            <w:rFonts w:ascii="Times New Roman" w:eastAsia="Times New Roman" w:hAnsi="Times New Roman" w:cs="Times New Roman"/>
            <w:sz w:val="24"/>
            <w:szCs w:val="24"/>
          </w:rPr>
          <w:delText xml:space="preserve"> korra</w:delText>
        </w:r>
      </w:del>
      <w:r w:rsidRPr="00BC6257">
        <w:rPr>
          <w:rFonts w:ascii="Times New Roman" w:eastAsia="Times New Roman" w:hAnsi="Times New Roman" w:cs="Times New Roman"/>
          <w:sz w:val="24"/>
          <w:szCs w:val="24"/>
        </w:rPr>
        <w:t xml:space="preserve">l viimase majandusaasta näitajatest. </w:t>
      </w:r>
    </w:p>
    <w:p w14:paraId="7C07341D" w14:textId="77777777" w:rsidR="00107104" w:rsidRPr="00BC6257" w:rsidRDefault="00107104" w:rsidP="00DE04C8">
      <w:pPr>
        <w:jc w:val="both"/>
        <w:rPr>
          <w:rFonts w:ascii="Times New Roman" w:eastAsia="Times New Roman" w:hAnsi="Times New Roman" w:cs="Times New Roman"/>
          <w:sz w:val="24"/>
          <w:szCs w:val="24"/>
        </w:rPr>
      </w:pPr>
    </w:p>
    <w:p w14:paraId="6CFF0F6B" w14:textId="586A9559" w:rsidR="00057701" w:rsidRPr="00BC6257" w:rsidRDefault="00057701"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w:t>
      </w:r>
      <w:r w:rsidR="00002F73" w:rsidRPr="00BC6257">
        <w:rPr>
          <w:rFonts w:ascii="Times New Roman" w:eastAsia="Times New Roman" w:hAnsi="Times New Roman" w:cs="Times New Roman"/>
          <w:sz w:val="24"/>
          <w:szCs w:val="24"/>
        </w:rPr>
        <w:t>2</w:t>
      </w:r>
      <w:r w:rsidRPr="00BC6257">
        <w:rPr>
          <w:rFonts w:ascii="Times New Roman" w:eastAsia="Times New Roman" w:hAnsi="Times New Roman" w:cs="Times New Roman"/>
          <w:sz w:val="24"/>
          <w:szCs w:val="24"/>
        </w:rPr>
        <w:t>) Kui kindlustusandja on saanud käesoleva seaduse §-s 15 sätestatud tegevusloa vähem kui aasta tagasi</w:t>
      </w:r>
      <w:r w:rsidR="00722DEA">
        <w:rPr>
          <w:rFonts w:ascii="Times New Roman" w:eastAsia="Times New Roman" w:hAnsi="Times New Roman" w:cs="Times New Roman"/>
          <w:sz w:val="24"/>
          <w:szCs w:val="24"/>
        </w:rPr>
        <w:t xml:space="preserve"> arvates käesolevas paragrahvis sätestatud</w:t>
      </w:r>
      <w:r w:rsidRPr="00BC6257">
        <w:rPr>
          <w:rFonts w:ascii="Times New Roman" w:eastAsia="Times New Roman" w:hAnsi="Times New Roman" w:cs="Times New Roman"/>
          <w:sz w:val="24"/>
          <w:szCs w:val="24"/>
        </w:rPr>
        <w:t xml:space="preserve"> tingimustele vastamise hindamisest, lähtub ta käesoleva paragrahvi lõigete</w:t>
      </w:r>
      <w:r w:rsidR="00E078F2" w:rsidRPr="00BC6257">
        <w:rPr>
          <w:rFonts w:ascii="Times New Roman" w:eastAsia="Times New Roman" w:hAnsi="Times New Roman" w:cs="Times New Roman"/>
          <w:sz w:val="24"/>
          <w:szCs w:val="24"/>
        </w:rPr>
        <w:t> </w:t>
      </w:r>
      <w:r w:rsidR="00D7572A" w:rsidRPr="00BC6257">
        <w:rPr>
          <w:rFonts w:ascii="Times New Roman" w:eastAsia="Times New Roman" w:hAnsi="Times New Roman" w:cs="Times New Roman"/>
          <w:sz w:val="24"/>
          <w:szCs w:val="24"/>
        </w:rPr>
        <w:t>2</w:t>
      </w:r>
      <w:r w:rsidRPr="00BC6257">
        <w:rPr>
          <w:rFonts w:ascii="Times New Roman" w:eastAsia="Times New Roman" w:hAnsi="Times New Roman" w:cs="Times New Roman"/>
          <w:sz w:val="24"/>
          <w:szCs w:val="24"/>
        </w:rPr>
        <w:t>–</w:t>
      </w:r>
      <w:r w:rsidR="00D7572A" w:rsidRPr="00BC6257">
        <w:rPr>
          <w:rFonts w:ascii="Times New Roman" w:eastAsia="Times New Roman" w:hAnsi="Times New Roman" w:cs="Times New Roman"/>
          <w:sz w:val="24"/>
          <w:szCs w:val="24"/>
        </w:rPr>
        <w:t>8</w:t>
      </w:r>
      <w:r w:rsidRPr="00BC6257">
        <w:rPr>
          <w:rFonts w:ascii="Times New Roman" w:eastAsia="Times New Roman" w:hAnsi="Times New Roman" w:cs="Times New Roman"/>
          <w:sz w:val="24"/>
          <w:szCs w:val="24"/>
        </w:rPr>
        <w:t xml:space="preserve"> kriteeriumi</w:t>
      </w:r>
      <w:ins w:id="2114" w:author="Mari Koik - JUSTDIGI" w:date="2026-04-17T19:09:00Z" w16du:dateUtc="2026-04-17T16:09:00Z">
        <w:r w:rsidR="00E02F0A">
          <w:rPr>
            <w:rFonts w:ascii="Times New Roman" w:eastAsia="Times New Roman" w:hAnsi="Times New Roman" w:cs="Times New Roman"/>
            <w:sz w:val="24"/>
            <w:szCs w:val="24"/>
          </w:rPr>
          <w:t>d</w:t>
        </w:r>
      </w:ins>
      <w:del w:id="2115" w:author="Mari Koik - JUSTDIGI" w:date="2026-04-17T19:09:00Z" w16du:dateUtc="2026-04-17T16:09:00Z">
        <w:r w:rsidR="00664890" w:rsidRPr="00BC6257" w:rsidDel="00E02F0A">
          <w:rPr>
            <w:rFonts w:ascii="Times New Roman" w:eastAsia="Times New Roman" w:hAnsi="Times New Roman" w:cs="Times New Roman"/>
            <w:sz w:val="24"/>
            <w:szCs w:val="24"/>
          </w:rPr>
          <w:delText>t</w:delText>
        </w:r>
      </w:del>
      <w:r w:rsidRPr="00BC6257">
        <w:rPr>
          <w:rFonts w:ascii="Times New Roman" w:eastAsia="Times New Roman" w:hAnsi="Times New Roman" w:cs="Times New Roman"/>
          <w:sz w:val="24"/>
          <w:szCs w:val="24"/>
        </w:rPr>
        <w:t>ele vastavuse hindamise</w:t>
      </w:r>
      <w:del w:id="2116" w:author="Mari Koik - JUSTDIGI" w:date="2026-04-16T13:07:00Z" w16du:dateUtc="2026-04-16T10:07:00Z">
        <w:r w:rsidR="00664890" w:rsidRPr="00BC6257" w:rsidDel="002915C5">
          <w:rPr>
            <w:rFonts w:ascii="Times New Roman" w:eastAsia="Times New Roman" w:hAnsi="Times New Roman" w:cs="Times New Roman"/>
            <w:sz w:val="24"/>
            <w:szCs w:val="24"/>
          </w:rPr>
          <w:delText xml:space="preserve"> korra</w:delText>
        </w:r>
      </w:del>
      <w:r w:rsidRPr="00BC6257">
        <w:rPr>
          <w:rFonts w:ascii="Times New Roman" w:eastAsia="Times New Roman" w:hAnsi="Times New Roman" w:cs="Times New Roman"/>
          <w:sz w:val="24"/>
          <w:szCs w:val="24"/>
        </w:rPr>
        <w:t xml:space="preserve">l käesoleva seaduse §-s 18 sätestatud tegevuskavast. </w:t>
      </w:r>
    </w:p>
    <w:p w14:paraId="0A52B600" w14:textId="77777777" w:rsidR="00107104" w:rsidRPr="00BC6257" w:rsidRDefault="00107104" w:rsidP="00DE04C8">
      <w:pPr>
        <w:jc w:val="both"/>
        <w:rPr>
          <w:rFonts w:ascii="Times New Roman" w:eastAsia="Times New Roman" w:hAnsi="Times New Roman" w:cs="Times New Roman"/>
          <w:sz w:val="24"/>
          <w:szCs w:val="24"/>
        </w:rPr>
      </w:pPr>
    </w:p>
    <w:p w14:paraId="37424C44" w14:textId="67C637A4" w:rsidR="0042320A" w:rsidRPr="00BC6257" w:rsidRDefault="0042320A" w:rsidP="00DE04C8">
      <w:pPr>
        <w:autoSpaceDE w:val="0"/>
        <w:autoSpaceDN w:val="0"/>
        <w:adjustRightInd w:val="0"/>
        <w:jc w:val="both"/>
        <w:rPr>
          <w:rFonts w:ascii="Times New Roman" w:hAnsi="Times New Roman" w:cs="Times New Roman"/>
          <w:sz w:val="24"/>
          <w:szCs w:val="24"/>
          <w:lang w:eastAsia="fr-BE"/>
        </w:rPr>
      </w:pPr>
      <w:bookmarkStart w:id="2117" w:name="_Hlk176875613"/>
      <w:r w:rsidRPr="00BC6257">
        <w:rPr>
          <w:rFonts w:ascii="Times New Roman" w:hAnsi="Times New Roman" w:cs="Times New Roman"/>
          <w:sz w:val="24"/>
          <w:szCs w:val="24"/>
          <w:lang w:eastAsia="fr-BE"/>
        </w:rPr>
        <w:t>(1</w:t>
      </w:r>
      <w:r w:rsidR="00002F73" w:rsidRPr="00BC6257">
        <w:rPr>
          <w:rFonts w:ascii="Times New Roman" w:hAnsi="Times New Roman" w:cs="Times New Roman"/>
          <w:sz w:val="24"/>
          <w:szCs w:val="24"/>
          <w:lang w:eastAsia="fr-BE"/>
        </w:rPr>
        <w:t>3</w:t>
      </w:r>
      <w:r w:rsidRPr="00BC6257">
        <w:rPr>
          <w:rFonts w:ascii="Times New Roman" w:hAnsi="Times New Roman" w:cs="Times New Roman"/>
          <w:sz w:val="24"/>
          <w:szCs w:val="24"/>
          <w:lang w:eastAsia="fr-BE"/>
        </w:rPr>
        <w:t>) Erinevalt käesoleva paragrahvi lõigetes 1–</w:t>
      </w:r>
      <w:r w:rsidR="00C14ECF" w:rsidRPr="00BC6257">
        <w:rPr>
          <w:rFonts w:ascii="Times New Roman" w:hAnsi="Times New Roman" w:cs="Times New Roman"/>
          <w:sz w:val="24"/>
          <w:szCs w:val="24"/>
          <w:lang w:eastAsia="fr-BE"/>
        </w:rPr>
        <w:t xml:space="preserve">9 </w:t>
      </w:r>
      <w:r w:rsidRPr="00BC6257">
        <w:rPr>
          <w:rFonts w:ascii="Times New Roman" w:hAnsi="Times New Roman" w:cs="Times New Roman"/>
          <w:sz w:val="24"/>
          <w:szCs w:val="24"/>
          <w:lang w:eastAsia="fr-BE"/>
        </w:rPr>
        <w:t>sätestatust ei ole kindlustusandja väike ja mittekeerukas kindlustusandja, kui ta:</w:t>
      </w:r>
    </w:p>
    <w:p w14:paraId="05749516" w14:textId="0C934BB0" w:rsidR="0042320A" w:rsidRPr="00BC6257" w:rsidRDefault="0042320A" w:rsidP="00DE04C8">
      <w:pPr>
        <w:autoSpaceDE w:val="0"/>
        <w:autoSpaceDN w:val="0"/>
        <w:adjustRightInd w:val="0"/>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1) kasutab solventsuskapitalinõude arvutamise</w:t>
      </w:r>
      <w:del w:id="2118" w:author="Mari Koik - JUSTDIGI" w:date="2026-04-16T13:07:00Z" w16du:dateUtc="2026-04-16T10:07:00Z">
        <w:r w:rsidR="00C131DE" w:rsidRPr="00BC6257" w:rsidDel="00817879">
          <w:rPr>
            <w:rFonts w:ascii="Times New Roman" w:hAnsi="Times New Roman" w:cs="Times New Roman"/>
            <w:sz w:val="24"/>
            <w:szCs w:val="24"/>
            <w:lang w:eastAsia="fr-BE"/>
          </w:rPr>
          <w:delText xml:space="preserve"> korra</w:delText>
        </w:r>
      </w:del>
      <w:r w:rsidRPr="00BC6257">
        <w:rPr>
          <w:rFonts w:ascii="Times New Roman" w:hAnsi="Times New Roman" w:cs="Times New Roman"/>
          <w:sz w:val="24"/>
          <w:szCs w:val="24"/>
          <w:lang w:eastAsia="fr-BE"/>
        </w:rPr>
        <w:t>l sisemudelit või osalist sisemudelit;</w:t>
      </w:r>
    </w:p>
    <w:p w14:paraId="6488324D" w14:textId="5E9FB578" w:rsidR="0042320A" w:rsidRPr="00BC6257" w:rsidRDefault="0042320A" w:rsidP="00DE04C8">
      <w:pPr>
        <w:autoSpaceDE w:val="0"/>
        <w:autoSpaceDN w:val="0"/>
        <w:adjustRightInd w:val="0"/>
        <w:jc w:val="both"/>
        <w:rPr>
          <w:rFonts w:ascii="Times New Roman" w:hAnsi="Times New Roman" w:cs="Times New Roman"/>
          <w:color w:val="FF0000"/>
          <w:sz w:val="24"/>
          <w:szCs w:val="24"/>
          <w:lang w:eastAsia="fr-BE"/>
        </w:rPr>
      </w:pPr>
      <w:r w:rsidRPr="00BC6257">
        <w:rPr>
          <w:rFonts w:ascii="Times New Roman" w:hAnsi="Times New Roman" w:cs="Times New Roman"/>
          <w:sz w:val="24"/>
          <w:szCs w:val="24"/>
          <w:lang w:eastAsia="fr-BE"/>
        </w:rPr>
        <w:t>2) on finantskonglomeraadi emaettevõtja või kindlustusgrupi emaettevõtja, kelle suhtes kohaldatakse kindlustusgrupi järelevalvet</w:t>
      </w:r>
      <w:r w:rsidR="00A64542" w:rsidRPr="00BC6257">
        <w:rPr>
          <w:rFonts w:ascii="Times New Roman" w:hAnsi="Times New Roman" w:cs="Times New Roman"/>
          <w:sz w:val="24"/>
          <w:szCs w:val="24"/>
          <w:lang w:eastAsia="fr-BE"/>
        </w:rPr>
        <w:t xml:space="preserve"> käesoleva seaduse § 239 lõike 1 punktide 1 ja 2 alusel</w:t>
      </w:r>
      <w:r w:rsidRPr="00BC6257">
        <w:rPr>
          <w:rFonts w:ascii="Times New Roman" w:hAnsi="Times New Roman" w:cs="Times New Roman"/>
          <w:sz w:val="24"/>
          <w:szCs w:val="24"/>
          <w:lang w:eastAsia="fr-BE"/>
        </w:rPr>
        <w:t>, välja arvatud, kui kindlustusgrupp on väike ja mittekeerukas kindlustusgrupp</w:t>
      </w:r>
      <w:r w:rsidR="00A04C9F" w:rsidRPr="00BC6257">
        <w:rPr>
          <w:rFonts w:ascii="Times New Roman" w:hAnsi="Times New Roman" w:cs="Times New Roman"/>
          <w:sz w:val="24"/>
          <w:szCs w:val="24"/>
          <w:lang w:eastAsia="fr-BE"/>
        </w:rPr>
        <w:t xml:space="preserve"> käesoleva seaduse § </w:t>
      </w:r>
      <w:r w:rsidR="00A04C9F" w:rsidRPr="00BC6257">
        <w:rPr>
          <w:rFonts w:ascii="Times New Roman" w:eastAsia="Calibri" w:hAnsi="Times New Roman" w:cs="Times New Roman"/>
          <w:sz w:val="24"/>
          <w:szCs w:val="24"/>
        </w:rPr>
        <w:t>42</w:t>
      </w:r>
      <w:r w:rsidR="002661DE" w:rsidRPr="00BC6257">
        <w:rPr>
          <w:rFonts w:ascii="Times New Roman" w:eastAsia="Calibri" w:hAnsi="Times New Roman" w:cs="Times New Roman"/>
          <w:sz w:val="24"/>
          <w:szCs w:val="24"/>
          <w:vertAlign w:val="superscript"/>
        </w:rPr>
        <w:t>7</w:t>
      </w:r>
      <w:r w:rsidR="00A04C9F" w:rsidRPr="00BC6257">
        <w:rPr>
          <w:rFonts w:ascii="Times New Roman" w:eastAsia="Calibri" w:hAnsi="Times New Roman" w:cs="Times New Roman"/>
          <w:sz w:val="24"/>
          <w:szCs w:val="24"/>
          <w:vertAlign w:val="superscript"/>
        </w:rPr>
        <w:t xml:space="preserve"> </w:t>
      </w:r>
      <w:r w:rsidR="00A04C9F" w:rsidRPr="00BC6257">
        <w:rPr>
          <w:rFonts w:ascii="Times New Roman" w:hAnsi="Times New Roman" w:cs="Times New Roman"/>
          <w:sz w:val="24"/>
          <w:szCs w:val="24"/>
          <w:lang w:eastAsia="fr-BE"/>
        </w:rPr>
        <w:t>kohaselt</w:t>
      </w:r>
      <w:r w:rsidRPr="00BC6257">
        <w:rPr>
          <w:rFonts w:ascii="Times New Roman" w:hAnsi="Times New Roman" w:cs="Times New Roman"/>
          <w:sz w:val="24"/>
          <w:szCs w:val="24"/>
          <w:lang w:eastAsia="fr-BE"/>
        </w:rPr>
        <w:t>;</w:t>
      </w:r>
    </w:p>
    <w:p w14:paraId="57FE8E7C" w14:textId="712A9996" w:rsidR="0042320A" w:rsidRPr="00BC6257" w:rsidRDefault="0042320A" w:rsidP="00DE04C8">
      <w:pPr>
        <w:autoSpaceDE w:val="0"/>
        <w:autoSpaceDN w:val="0"/>
        <w:adjustRightInd w:val="0"/>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3) on käesoleva seaduse § 89</w:t>
      </w:r>
      <w:r w:rsidRPr="00BC6257">
        <w:rPr>
          <w:rFonts w:ascii="Times New Roman" w:hAnsi="Times New Roman" w:cs="Times New Roman"/>
          <w:sz w:val="24"/>
          <w:szCs w:val="24"/>
          <w:vertAlign w:val="superscript"/>
          <w:lang w:eastAsia="fr-BE"/>
        </w:rPr>
        <w:t>1</w:t>
      </w:r>
      <w:r w:rsidRPr="00BC6257">
        <w:rPr>
          <w:rFonts w:ascii="Times New Roman" w:hAnsi="Times New Roman" w:cs="Times New Roman"/>
          <w:sz w:val="24"/>
          <w:szCs w:val="24"/>
          <w:lang w:eastAsia="fr-BE"/>
        </w:rPr>
        <w:t xml:space="preserve"> lõikes 1 nimetatud ettevõtja emaettevõtja;</w:t>
      </w:r>
    </w:p>
    <w:p w14:paraId="5BAD1512" w14:textId="7A16D37E" w:rsidR="0042320A" w:rsidRPr="00BC6257" w:rsidRDefault="0042320A" w:rsidP="00DE04C8">
      <w:pPr>
        <w:autoSpaceDE w:val="0"/>
        <w:autoSpaceDN w:val="0"/>
        <w:adjustRightInd w:val="0"/>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lastRenderedPageBreak/>
        <w:t xml:space="preserve">4) valitseb käesoleva seaduse § 13 lõike 1 punktis 12 </w:t>
      </w:r>
      <w:r w:rsidR="00F5659E" w:rsidRPr="00BC6257">
        <w:rPr>
          <w:rFonts w:ascii="Times New Roman" w:hAnsi="Times New Roman" w:cs="Times New Roman"/>
          <w:sz w:val="24"/>
          <w:szCs w:val="24"/>
          <w:lang w:eastAsia="fr-BE"/>
        </w:rPr>
        <w:t xml:space="preserve">nimetatud </w:t>
      </w:r>
      <w:r w:rsidRPr="00BC6257">
        <w:rPr>
          <w:rFonts w:ascii="Times New Roman" w:hAnsi="Times New Roman" w:cs="Times New Roman"/>
          <w:sz w:val="24"/>
          <w:szCs w:val="24"/>
          <w:lang w:eastAsia="fr-BE"/>
        </w:rPr>
        <w:t xml:space="preserve">tööandja pensionifondi, mille vara väärtus on rohkem kui üks miljard eurot. </w:t>
      </w:r>
    </w:p>
    <w:p w14:paraId="731790B8" w14:textId="77777777" w:rsidR="00C92477" w:rsidRPr="00BC6257" w:rsidRDefault="00C92477" w:rsidP="00DE04C8">
      <w:pPr>
        <w:autoSpaceDE w:val="0"/>
        <w:autoSpaceDN w:val="0"/>
        <w:adjustRightInd w:val="0"/>
        <w:jc w:val="both"/>
        <w:rPr>
          <w:rFonts w:ascii="Times New Roman" w:hAnsi="Times New Roman" w:cs="Times New Roman"/>
          <w:sz w:val="24"/>
          <w:szCs w:val="24"/>
          <w:lang w:eastAsia="fr-BE"/>
        </w:rPr>
      </w:pPr>
    </w:p>
    <w:bookmarkEnd w:id="2117"/>
    <w:p w14:paraId="2D0F527D" w14:textId="77777777" w:rsidR="0042320A" w:rsidRPr="00BC6257" w:rsidRDefault="0042320A" w:rsidP="00DE04C8">
      <w:pPr>
        <w:jc w:val="both"/>
        <w:rPr>
          <w:rFonts w:ascii="Times New Roman" w:eastAsia="Calibri" w:hAnsi="Times New Roman" w:cs="Times New Roman"/>
          <w:b/>
          <w:bCs/>
          <w:sz w:val="24"/>
          <w:szCs w:val="24"/>
        </w:rPr>
      </w:pPr>
      <w:r w:rsidRPr="00BC6257">
        <w:rPr>
          <w:rFonts w:ascii="Times New Roman" w:eastAsia="Calibri" w:hAnsi="Times New Roman" w:cs="Times New Roman"/>
          <w:b/>
          <w:bCs/>
          <w:sz w:val="24"/>
          <w:szCs w:val="24"/>
        </w:rPr>
        <w:t>§ 42</w:t>
      </w:r>
      <w:r w:rsidRPr="00BC6257">
        <w:rPr>
          <w:rFonts w:ascii="Times New Roman" w:eastAsia="Calibri" w:hAnsi="Times New Roman" w:cs="Times New Roman"/>
          <w:b/>
          <w:bCs/>
          <w:sz w:val="24"/>
          <w:szCs w:val="24"/>
          <w:vertAlign w:val="superscript"/>
        </w:rPr>
        <w:t>2</w:t>
      </w:r>
      <w:r w:rsidRPr="00BC6257">
        <w:rPr>
          <w:rFonts w:ascii="Times New Roman" w:eastAsia="Calibri" w:hAnsi="Times New Roman" w:cs="Times New Roman"/>
          <w:b/>
          <w:bCs/>
          <w:sz w:val="24"/>
          <w:szCs w:val="24"/>
        </w:rPr>
        <w:t xml:space="preserve">. Õigus olla väike ja mittekeerukas kindlustusandja </w:t>
      </w:r>
    </w:p>
    <w:p w14:paraId="675970EC" w14:textId="77777777" w:rsidR="00107104" w:rsidRPr="00BC6257" w:rsidRDefault="00107104" w:rsidP="00DE04C8">
      <w:pPr>
        <w:jc w:val="both"/>
        <w:rPr>
          <w:rFonts w:ascii="Times New Roman" w:eastAsia="Calibri" w:hAnsi="Times New Roman" w:cs="Times New Roman"/>
          <w:b/>
          <w:bCs/>
          <w:sz w:val="24"/>
          <w:szCs w:val="24"/>
        </w:rPr>
      </w:pPr>
    </w:p>
    <w:p w14:paraId="032258BB" w14:textId="3BC32A0D" w:rsidR="0042320A" w:rsidRPr="00BC6257" w:rsidRDefault="0042320A"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(1) Kui kindlustusandja on enda hinnangul väike ja mittekeerukas kindlustusandja, teavitab ta</w:t>
      </w:r>
      <w:r w:rsidR="00677361" w:rsidRPr="00BC6257">
        <w:rPr>
          <w:rFonts w:ascii="Times New Roman" w:eastAsia="Calibri" w:hAnsi="Times New Roman" w:cs="Times New Roman"/>
          <w:sz w:val="24"/>
          <w:szCs w:val="24"/>
        </w:rPr>
        <w:t xml:space="preserve"> Finantsinspektsiooni</w:t>
      </w:r>
      <w:r w:rsidR="00557DE2" w:rsidRPr="00BC6257">
        <w:rPr>
          <w:rFonts w:ascii="Times New Roman" w:eastAsia="Calibri" w:hAnsi="Times New Roman" w:cs="Times New Roman"/>
          <w:sz w:val="24"/>
          <w:szCs w:val="24"/>
        </w:rPr>
        <w:t>, et saada õigus</w:t>
      </w:r>
      <w:r w:rsidRPr="00BC6257">
        <w:rPr>
          <w:rFonts w:ascii="Times New Roman" w:eastAsia="Calibri" w:hAnsi="Times New Roman" w:cs="Times New Roman"/>
          <w:sz w:val="24"/>
          <w:szCs w:val="24"/>
        </w:rPr>
        <w:t xml:space="preserve"> </w:t>
      </w:r>
      <w:r w:rsidR="000210A4" w:rsidRPr="00BC6257">
        <w:rPr>
          <w:rFonts w:ascii="Times New Roman" w:eastAsia="Calibri" w:hAnsi="Times New Roman" w:cs="Times New Roman"/>
          <w:sz w:val="24"/>
          <w:szCs w:val="24"/>
        </w:rPr>
        <w:t xml:space="preserve">rakendada </w:t>
      </w:r>
      <w:r w:rsidRPr="00BC6257">
        <w:rPr>
          <w:rFonts w:ascii="Times New Roman" w:eastAsia="Calibri" w:hAnsi="Times New Roman" w:cs="Times New Roman"/>
          <w:sz w:val="24"/>
          <w:szCs w:val="24"/>
        </w:rPr>
        <w:t>proportsionaalsuse meetme</w:t>
      </w:r>
      <w:r w:rsidR="000210A4" w:rsidRPr="00BC6257">
        <w:rPr>
          <w:rFonts w:ascii="Times New Roman" w:eastAsia="Calibri" w:hAnsi="Times New Roman" w:cs="Times New Roman"/>
          <w:sz w:val="24"/>
          <w:szCs w:val="24"/>
        </w:rPr>
        <w:t>id</w:t>
      </w:r>
      <w:r w:rsidR="00557DE2" w:rsidRPr="00BC6257">
        <w:rPr>
          <w:rFonts w:ascii="Times New Roman" w:eastAsia="Calibri" w:hAnsi="Times New Roman" w:cs="Times New Roman"/>
          <w:sz w:val="24"/>
          <w:szCs w:val="24"/>
        </w:rPr>
        <w:t>,</w:t>
      </w:r>
      <w:r w:rsidRPr="00BC6257">
        <w:rPr>
          <w:rFonts w:ascii="Times New Roman" w:eastAsia="Calibri" w:hAnsi="Times New Roman" w:cs="Times New Roman"/>
          <w:sz w:val="24"/>
          <w:szCs w:val="24"/>
        </w:rPr>
        <w:t xml:space="preserve"> </w:t>
      </w:r>
      <w:r w:rsidR="005B2375" w:rsidRPr="00BC6257">
        <w:rPr>
          <w:rFonts w:ascii="Times New Roman" w:eastAsia="Calibri" w:hAnsi="Times New Roman" w:cs="Times New Roman"/>
          <w:sz w:val="24"/>
          <w:szCs w:val="24"/>
        </w:rPr>
        <w:t>ning</w:t>
      </w:r>
      <w:r w:rsidRPr="00BC6257">
        <w:rPr>
          <w:rFonts w:ascii="Times New Roman" w:eastAsia="Calibri" w:hAnsi="Times New Roman" w:cs="Times New Roman"/>
          <w:sz w:val="24"/>
          <w:szCs w:val="24"/>
        </w:rPr>
        <w:t xml:space="preserve"> esitab talle järgmised andmed ja dokumendid:</w:t>
      </w:r>
    </w:p>
    <w:p w14:paraId="57B2A2F2" w14:textId="15E9297F" w:rsidR="0042320A" w:rsidRPr="00BC6257" w:rsidRDefault="0042320A"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1) tõend käesoleva seaduse § 42</w:t>
      </w:r>
      <w:r w:rsidRPr="00BC6257">
        <w:rPr>
          <w:rFonts w:ascii="Times New Roman" w:eastAsia="Calibri" w:hAnsi="Times New Roman" w:cs="Times New Roman"/>
          <w:sz w:val="24"/>
          <w:szCs w:val="24"/>
          <w:vertAlign w:val="superscript"/>
        </w:rPr>
        <w:t>1</w:t>
      </w:r>
      <w:r w:rsidRPr="00BC6257">
        <w:rPr>
          <w:rFonts w:ascii="Times New Roman" w:eastAsia="Calibri" w:hAnsi="Times New Roman" w:cs="Times New Roman"/>
          <w:sz w:val="24"/>
          <w:szCs w:val="24"/>
        </w:rPr>
        <w:t xml:space="preserve"> lõigete </w:t>
      </w:r>
      <w:r w:rsidR="00FC2625" w:rsidRPr="00BC6257">
        <w:rPr>
          <w:rFonts w:ascii="Times New Roman" w:eastAsia="Calibri" w:hAnsi="Times New Roman" w:cs="Times New Roman"/>
          <w:sz w:val="24"/>
          <w:szCs w:val="24"/>
        </w:rPr>
        <w:t>2</w:t>
      </w:r>
      <w:r w:rsidRPr="00BC6257">
        <w:rPr>
          <w:rFonts w:ascii="Times New Roman" w:eastAsia="Calibri" w:hAnsi="Times New Roman" w:cs="Times New Roman"/>
          <w:sz w:val="24"/>
          <w:szCs w:val="24"/>
        </w:rPr>
        <w:t>–</w:t>
      </w:r>
      <w:r w:rsidR="00E0103F" w:rsidRPr="00BC6257">
        <w:rPr>
          <w:rFonts w:ascii="Times New Roman" w:eastAsia="Calibri" w:hAnsi="Times New Roman" w:cs="Times New Roman"/>
          <w:sz w:val="24"/>
          <w:szCs w:val="24"/>
        </w:rPr>
        <w:t xml:space="preserve">9 </w:t>
      </w:r>
      <w:r w:rsidRPr="00BC6257">
        <w:rPr>
          <w:rFonts w:ascii="Times New Roman" w:eastAsia="Calibri" w:hAnsi="Times New Roman" w:cs="Times New Roman"/>
          <w:sz w:val="24"/>
          <w:szCs w:val="24"/>
        </w:rPr>
        <w:t>kriteeriumi</w:t>
      </w:r>
      <w:ins w:id="2119" w:author="Mari Koik - JUSTDIGI" w:date="2026-04-17T19:10:00Z" w16du:dateUtc="2026-04-17T16:10:00Z">
        <w:r w:rsidR="00E11B7D">
          <w:rPr>
            <w:rFonts w:ascii="Times New Roman" w:eastAsia="Calibri" w:hAnsi="Times New Roman" w:cs="Times New Roman"/>
            <w:sz w:val="24"/>
            <w:szCs w:val="24"/>
          </w:rPr>
          <w:t>d</w:t>
        </w:r>
      </w:ins>
      <w:del w:id="2120" w:author="Mari Koik - JUSTDIGI" w:date="2026-04-17T19:10:00Z" w16du:dateUtc="2026-04-17T16:10:00Z">
        <w:r w:rsidR="00BD4AE0" w:rsidDel="00E11B7D">
          <w:rPr>
            <w:rFonts w:ascii="Times New Roman" w:eastAsia="Calibri" w:hAnsi="Times New Roman" w:cs="Times New Roman"/>
            <w:sz w:val="24"/>
            <w:szCs w:val="24"/>
          </w:rPr>
          <w:delText>t</w:delText>
        </w:r>
      </w:del>
      <w:r w:rsidR="00BD4AE0">
        <w:rPr>
          <w:rFonts w:ascii="Times New Roman" w:eastAsia="Calibri" w:hAnsi="Times New Roman" w:cs="Times New Roman"/>
          <w:sz w:val="24"/>
          <w:szCs w:val="24"/>
        </w:rPr>
        <w:t>e</w:t>
      </w:r>
      <w:r w:rsidRPr="00BC6257">
        <w:rPr>
          <w:rFonts w:ascii="Times New Roman" w:eastAsia="Calibri" w:hAnsi="Times New Roman" w:cs="Times New Roman"/>
          <w:sz w:val="24"/>
          <w:szCs w:val="24"/>
        </w:rPr>
        <w:t>le vastamise kohta;</w:t>
      </w:r>
    </w:p>
    <w:p w14:paraId="7B2213C6" w14:textId="336DC012" w:rsidR="0042320A" w:rsidRPr="00BC6257" w:rsidRDefault="0042320A"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2) kinnitus</w:t>
      </w:r>
      <w:r w:rsidR="003908FB" w:rsidRPr="00BC6257">
        <w:rPr>
          <w:rFonts w:ascii="Times New Roman" w:eastAsia="Calibri" w:hAnsi="Times New Roman" w:cs="Times New Roman"/>
          <w:sz w:val="24"/>
          <w:szCs w:val="24"/>
        </w:rPr>
        <w:t xml:space="preserve"> selle kohta</w:t>
      </w:r>
      <w:r w:rsidRPr="00BC6257">
        <w:rPr>
          <w:rFonts w:ascii="Times New Roman" w:eastAsia="Calibri" w:hAnsi="Times New Roman" w:cs="Times New Roman"/>
          <w:sz w:val="24"/>
          <w:szCs w:val="24"/>
        </w:rPr>
        <w:t xml:space="preserve">, et kindlustusandja ei kavanda oma tegevuses järgmise kolme aasta jooksul strateegilisi muudatusi, mille tulemusel ta ei vastaks enam </w:t>
      </w:r>
      <w:ins w:id="2121" w:author="Mari Koik - JUSTDIGI" w:date="2026-04-10T13:02:00Z" w16du:dateUtc="2026-04-10T10:02:00Z">
        <w:r w:rsidR="002F34B5">
          <w:rPr>
            <w:rFonts w:ascii="Times New Roman" w:eastAsia="Calibri" w:hAnsi="Times New Roman" w:cs="Times New Roman"/>
            <w:sz w:val="24"/>
            <w:szCs w:val="24"/>
          </w:rPr>
          <w:t xml:space="preserve">kas või </w:t>
        </w:r>
      </w:ins>
      <w:r w:rsidRPr="00BC6257">
        <w:rPr>
          <w:rFonts w:ascii="Times New Roman" w:eastAsia="Calibri" w:hAnsi="Times New Roman" w:cs="Times New Roman"/>
          <w:sz w:val="24"/>
          <w:szCs w:val="24"/>
        </w:rPr>
        <w:t>ühele</w:t>
      </w:r>
      <w:del w:id="2122" w:author="Mari Koik - JUSTDIGI" w:date="2026-04-10T13:02:00Z" w16du:dateUtc="2026-04-10T10:02:00Z">
        <w:r w:rsidRPr="00BC6257" w:rsidDel="002F34B5">
          <w:rPr>
            <w:rFonts w:ascii="Times New Roman" w:eastAsia="Calibri" w:hAnsi="Times New Roman" w:cs="Times New Roman"/>
            <w:sz w:val="24"/>
            <w:szCs w:val="24"/>
          </w:rPr>
          <w:delText xml:space="preserve"> või mitmele</w:delText>
        </w:r>
      </w:del>
      <w:r w:rsidRPr="00BC6257">
        <w:rPr>
          <w:rFonts w:ascii="Times New Roman" w:eastAsia="Calibri" w:hAnsi="Times New Roman" w:cs="Times New Roman"/>
          <w:sz w:val="24"/>
          <w:szCs w:val="24"/>
        </w:rPr>
        <w:t xml:space="preserve"> käesoleva seaduse § 42</w:t>
      </w:r>
      <w:r w:rsidRPr="00BC6257">
        <w:rPr>
          <w:rFonts w:ascii="Times New Roman" w:eastAsia="Calibri" w:hAnsi="Times New Roman" w:cs="Times New Roman"/>
          <w:sz w:val="24"/>
          <w:szCs w:val="24"/>
          <w:vertAlign w:val="superscript"/>
        </w:rPr>
        <w:t>1</w:t>
      </w:r>
      <w:r w:rsidRPr="00BC6257">
        <w:rPr>
          <w:rFonts w:ascii="Times New Roman" w:eastAsia="Calibri" w:hAnsi="Times New Roman" w:cs="Times New Roman"/>
          <w:sz w:val="24"/>
          <w:szCs w:val="24"/>
        </w:rPr>
        <w:t xml:space="preserve"> lõi</w:t>
      </w:r>
      <w:r w:rsidR="001454E9" w:rsidRPr="00BC6257">
        <w:rPr>
          <w:rFonts w:ascii="Times New Roman" w:eastAsia="Calibri" w:hAnsi="Times New Roman" w:cs="Times New Roman"/>
          <w:sz w:val="24"/>
          <w:szCs w:val="24"/>
        </w:rPr>
        <w:t>g</w:t>
      </w:r>
      <w:r w:rsidRPr="00BC6257">
        <w:rPr>
          <w:rFonts w:ascii="Times New Roman" w:eastAsia="Calibri" w:hAnsi="Times New Roman" w:cs="Times New Roman"/>
          <w:sz w:val="24"/>
          <w:szCs w:val="24"/>
        </w:rPr>
        <w:t>e</w:t>
      </w:r>
      <w:r w:rsidR="001454E9" w:rsidRPr="00BC6257">
        <w:rPr>
          <w:rFonts w:ascii="Times New Roman" w:eastAsia="Calibri" w:hAnsi="Times New Roman" w:cs="Times New Roman"/>
          <w:sz w:val="24"/>
          <w:szCs w:val="24"/>
        </w:rPr>
        <w:t>te</w:t>
      </w:r>
      <w:r w:rsidRPr="00BC6257">
        <w:rPr>
          <w:rFonts w:ascii="Times New Roman" w:eastAsia="Calibri" w:hAnsi="Times New Roman" w:cs="Times New Roman"/>
          <w:sz w:val="24"/>
          <w:szCs w:val="24"/>
        </w:rPr>
        <w:t xml:space="preserve"> </w:t>
      </w:r>
      <w:r w:rsidR="00E0103F" w:rsidRPr="00BC6257">
        <w:rPr>
          <w:rFonts w:ascii="Times New Roman" w:eastAsia="Calibri" w:hAnsi="Times New Roman" w:cs="Times New Roman"/>
          <w:sz w:val="24"/>
          <w:szCs w:val="24"/>
        </w:rPr>
        <w:t>2</w:t>
      </w:r>
      <w:r w:rsidRPr="00BC6257">
        <w:rPr>
          <w:rFonts w:ascii="Times New Roman" w:eastAsia="Calibri" w:hAnsi="Times New Roman" w:cs="Times New Roman"/>
          <w:sz w:val="24"/>
          <w:szCs w:val="24"/>
        </w:rPr>
        <w:t>–</w:t>
      </w:r>
      <w:r w:rsidR="00E9491F" w:rsidRPr="00BC6257">
        <w:rPr>
          <w:rFonts w:ascii="Times New Roman" w:eastAsia="Calibri" w:hAnsi="Times New Roman" w:cs="Times New Roman"/>
          <w:sz w:val="24"/>
          <w:szCs w:val="24"/>
        </w:rPr>
        <w:t>9</w:t>
      </w:r>
      <w:r w:rsidRPr="00BC6257">
        <w:rPr>
          <w:rFonts w:ascii="Times New Roman" w:eastAsia="Calibri" w:hAnsi="Times New Roman" w:cs="Times New Roman"/>
          <w:sz w:val="24"/>
          <w:szCs w:val="24"/>
        </w:rPr>
        <w:t xml:space="preserve"> kriteeriumi</w:t>
      </w:r>
      <w:del w:id="2123" w:author="Mari Koik - JUSTDIGI" w:date="2026-04-10T13:02:00Z" w16du:dateUtc="2026-04-10T10:02:00Z">
        <w:r w:rsidR="00C3261E" w:rsidRPr="00BC6257" w:rsidDel="002F34B5">
          <w:rPr>
            <w:rFonts w:ascii="Times New Roman" w:eastAsia="Calibri" w:hAnsi="Times New Roman" w:cs="Times New Roman"/>
            <w:sz w:val="24"/>
            <w:szCs w:val="24"/>
          </w:rPr>
          <w:delText>te</w:delText>
        </w:r>
      </w:del>
      <w:r w:rsidRPr="00BC6257">
        <w:rPr>
          <w:rFonts w:ascii="Times New Roman" w:eastAsia="Calibri" w:hAnsi="Times New Roman" w:cs="Times New Roman"/>
          <w:sz w:val="24"/>
          <w:szCs w:val="24"/>
        </w:rPr>
        <w:t>le;</w:t>
      </w:r>
    </w:p>
    <w:p w14:paraId="2B9C72A8" w14:textId="03931B58" w:rsidR="008E45F4" w:rsidRPr="00BC6257" w:rsidRDefault="0042320A"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3) loetelu käesoleva seaduse § 42</w:t>
      </w:r>
      <w:r w:rsidRPr="00BC6257">
        <w:rPr>
          <w:rFonts w:ascii="Times New Roman" w:eastAsia="Calibri" w:hAnsi="Times New Roman" w:cs="Times New Roman"/>
          <w:sz w:val="24"/>
          <w:szCs w:val="24"/>
          <w:vertAlign w:val="superscript"/>
        </w:rPr>
        <w:t>3</w:t>
      </w:r>
      <w:r w:rsidRPr="00BC6257">
        <w:rPr>
          <w:rFonts w:ascii="Times New Roman" w:eastAsia="Calibri" w:hAnsi="Times New Roman" w:cs="Times New Roman"/>
          <w:sz w:val="24"/>
          <w:szCs w:val="24"/>
        </w:rPr>
        <w:t xml:space="preserve"> lõigetes 1 ja 2 </w:t>
      </w:r>
      <w:r w:rsidR="00FC5CDD" w:rsidRPr="00BC6257">
        <w:rPr>
          <w:rFonts w:ascii="Times New Roman" w:eastAsia="Calibri" w:hAnsi="Times New Roman" w:cs="Times New Roman"/>
          <w:sz w:val="24"/>
          <w:szCs w:val="24"/>
        </w:rPr>
        <w:t xml:space="preserve">nimetatud </w:t>
      </w:r>
      <w:r w:rsidRPr="00BC6257">
        <w:rPr>
          <w:rFonts w:ascii="Times New Roman" w:eastAsia="Calibri" w:hAnsi="Times New Roman" w:cs="Times New Roman"/>
          <w:sz w:val="24"/>
          <w:szCs w:val="24"/>
        </w:rPr>
        <w:t>proportsionaalsuse meetmete</w:t>
      </w:r>
      <w:r w:rsidR="00ED43BB" w:rsidRPr="00BC6257">
        <w:rPr>
          <w:rFonts w:ascii="Times New Roman" w:eastAsia="Calibri" w:hAnsi="Times New Roman" w:cs="Times New Roman"/>
          <w:sz w:val="24"/>
          <w:szCs w:val="24"/>
        </w:rPr>
        <w:t xml:space="preserve"> kohta</w:t>
      </w:r>
      <w:r w:rsidRPr="00BC6257">
        <w:rPr>
          <w:rFonts w:ascii="Times New Roman" w:eastAsia="Calibri" w:hAnsi="Times New Roman" w:cs="Times New Roman"/>
          <w:sz w:val="24"/>
          <w:szCs w:val="24"/>
        </w:rPr>
        <w:t>, mida kindlustusandja kavatseb rakendada</w:t>
      </w:r>
      <w:r w:rsidR="009F48FE" w:rsidRPr="00BC6257">
        <w:rPr>
          <w:rFonts w:ascii="Times New Roman" w:eastAsia="Calibri" w:hAnsi="Times New Roman" w:cs="Times New Roman"/>
          <w:sz w:val="24"/>
          <w:szCs w:val="24"/>
        </w:rPr>
        <w:t xml:space="preserve">, eelkõige </w:t>
      </w:r>
      <w:r w:rsidR="00756553" w:rsidRPr="00BC6257">
        <w:rPr>
          <w:rFonts w:ascii="Times New Roman" w:eastAsia="Calibri" w:hAnsi="Times New Roman" w:cs="Times New Roman"/>
          <w:sz w:val="24"/>
          <w:szCs w:val="24"/>
        </w:rPr>
        <w:t>kui</w:t>
      </w:r>
      <w:r w:rsidR="00697530" w:rsidRPr="00BC6257">
        <w:rPr>
          <w:rFonts w:ascii="Times New Roman" w:eastAsia="Calibri" w:hAnsi="Times New Roman" w:cs="Times New Roman"/>
          <w:sz w:val="24"/>
          <w:szCs w:val="24"/>
        </w:rPr>
        <w:t xml:space="preserve"> </w:t>
      </w:r>
      <w:r w:rsidR="009F48FE" w:rsidRPr="00BC6257">
        <w:rPr>
          <w:rFonts w:ascii="Times New Roman" w:eastAsia="Calibri" w:hAnsi="Times New Roman" w:cs="Times New Roman"/>
          <w:sz w:val="24"/>
          <w:szCs w:val="24"/>
        </w:rPr>
        <w:t xml:space="preserve">kavatsetakse </w:t>
      </w:r>
      <w:r w:rsidR="00CF4617" w:rsidRPr="00BC6257">
        <w:rPr>
          <w:rFonts w:ascii="Times New Roman" w:eastAsia="Calibri" w:hAnsi="Times New Roman" w:cs="Times New Roman"/>
          <w:sz w:val="24"/>
          <w:szCs w:val="24"/>
        </w:rPr>
        <w:t>rakendada</w:t>
      </w:r>
      <w:r w:rsidR="009F48FE" w:rsidRPr="00BC6257">
        <w:rPr>
          <w:rFonts w:ascii="Times New Roman" w:eastAsia="Calibri" w:hAnsi="Times New Roman" w:cs="Times New Roman"/>
          <w:sz w:val="24"/>
          <w:szCs w:val="24"/>
        </w:rPr>
        <w:t xml:space="preserve"> parima hinnangu lihtsustust, ja teave selle kohta, kas kindlustusandja kavatseb </w:t>
      </w:r>
      <w:r w:rsidR="008551E0" w:rsidRPr="00BC6257">
        <w:rPr>
          <w:rFonts w:ascii="Times New Roman" w:eastAsia="Calibri" w:hAnsi="Times New Roman" w:cs="Times New Roman"/>
          <w:sz w:val="24"/>
          <w:szCs w:val="24"/>
        </w:rPr>
        <w:t xml:space="preserve">rakendada </w:t>
      </w:r>
      <w:r w:rsidR="008E45F4" w:rsidRPr="00BC6257">
        <w:rPr>
          <w:rFonts w:ascii="Times New Roman" w:eastAsia="Calibri" w:hAnsi="Times New Roman" w:cs="Times New Roman"/>
          <w:sz w:val="24"/>
          <w:szCs w:val="24"/>
        </w:rPr>
        <w:t xml:space="preserve">käesoleva seaduse § </w:t>
      </w:r>
      <w:r w:rsidR="00ED4DE1" w:rsidRPr="00BC6257">
        <w:rPr>
          <w:rFonts w:ascii="Times New Roman" w:eastAsia="Calibri" w:hAnsi="Times New Roman" w:cs="Times New Roman"/>
          <w:sz w:val="24"/>
          <w:szCs w:val="24"/>
        </w:rPr>
        <w:t>45 lõi</w:t>
      </w:r>
      <w:r w:rsidR="000E0244" w:rsidRPr="00BC6257">
        <w:rPr>
          <w:rFonts w:ascii="Times New Roman" w:eastAsia="Calibri" w:hAnsi="Times New Roman" w:cs="Times New Roman"/>
          <w:sz w:val="24"/>
          <w:szCs w:val="24"/>
        </w:rPr>
        <w:t>get</w:t>
      </w:r>
      <w:r w:rsidR="00ED4DE1" w:rsidRPr="00BC6257">
        <w:rPr>
          <w:rFonts w:ascii="Times New Roman" w:eastAsia="Calibri" w:hAnsi="Times New Roman" w:cs="Times New Roman"/>
          <w:sz w:val="24"/>
          <w:szCs w:val="24"/>
        </w:rPr>
        <w:t xml:space="preserve"> 9</w:t>
      </w:r>
      <w:r w:rsidR="00FC1C41" w:rsidRPr="00BC6257">
        <w:rPr>
          <w:rFonts w:ascii="Times New Roman" w:eastAsia="Calibri" w:hAnsi="Times New Roman" w:cs="Times New Roman"/>
          <w:sz w:val="24"/>
          <w:szCs w:val="24"/>
        </w:rPr>
        <w:t>.</w:t>
      </w:r>
    </w:p>
    <w:p w14:paraId="517411C1" w14:textId="77777777" w:rsidR="00107104" w:rsidRPr="00BC6257" w:rsidRDefault="00107104" w:rsidP="00DE04C8">
      <w:pPr>
        <w:jc w:val="both"/>
        <w:rPr>
          <w:rFonts w:ascii="Times New Roman" w:eastAsia="Calibri" w:hAnsi="Times New Roman" w:cs="Times New Roman"/>
          <w:color w:val="FF0000"/>
          <w:sz w:val="24"/>
          <w:szCs w:val="24"/>
        </w:rPr>
      </w:pPr>
    </w:p>
    <w:p w14:paraId="1769E283" w14:textId="246ABC9B" w:rsidR="0042320A" w:rsidRPr="00BC6257" w:rsidRDefault="0042320A"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(2) Finantsinspektsioon võib </w:t>
      </w:r>
      <w:r w:rsidR="002617C9" w:rsidRPr="00BC6257">
        <w:rPr>
          <w:rFonts w:ascii="Times New Roman" w:eastAsia="Calibri" w:hAnsi="Times New Roman" w:cs="Times New Roman"/>
          <w:sz w:val="24"/>
          <w:szCs w:val="24"/>
        </w:rPr>
        <w:t xml:space="preserve">jätta </w:t>
      </w:r>
      <w:r w:rsidRPr="00BC6257">
        <w:rPr>
          <w:rFonts w:ascii="Times New Roman" w:eastAsia="Calibri" w:hAnsi="Times New Roman" w:cs="Times New Roman"/>
          <w:sz w:val="24"/>
          <w:szCs w:val="24"/>
        </w:rPr>
        <w:t>nõustu</w:t>
      </w:r>
      <w:r w:rsidR="002617C9" w:rsidRPr="00BC6257">
        <w:rPr>
          <w:rFonts w:ascii="Times New Roman" w:eastAsia="Calibri" w:hAnsi="Times New Roman" w:cs="Times New Roman"/>
          <w:sz w:val="24"/>
          <w:szCs w:val="24"/>
        </w:rPr>
        <w:t>m</w:t>
      </w:r>
      <w:r w:rsidRPr="00BC6257">
        <w:rPr>
          <w:rFonts w:ascii="Times New Roman" w:eastAsia="Calibri" w:hAnsi="Times New Roman" w:cs="Times New Roman"/>
          <w:sz w:val="24"/>
          <w:szCs w:val="24"/>
        </w:rPr>
        <w:t>a</w:t>
      </w:r>
      <w:r w:rsidR="002617C9" w:rsidRPr="00BC6257">
        <w:rPr>
          <w:rFonts w:ascii="Times New Roman" w:eastAsia="Calibri" w:hAnsi="Times New Roman" w:cs="Times New Roman"/>
          <w:sz w:val="24"/>
          <w:szCs w:val="24"/>
        </w:rPr>
        <w:t>ta</w:t>
      </w:r>
      <w:r w:rsidRPr="00BC6257">
        <w:rPr>
          <w:rFonts w:ascii="Times New Roman" w:eastAsia="Calibri" w:hAnsi="Times New Roman" w:cs="Times New Roman"/>
          <w:sz w:val="24"/>
          <w:szCs w:val="24"/>
        </w:rPr>
        <w:t xml:space="preserve"> käesoleva paragrahvi lõikes 1 </w:t>
      </w:r>
      <w:r w:rsidR="001B26BF" w:rsidRPr="00BC6257">
        <w:rPr>
          <w:rFonts w:ascii="Times New Roman" w:eastAsia="Calibri" w:hAnsi="Times New Roman" w:cs="Times New Roman"/>
          <w:sz w:val="24"/>
          <w:szCs w:val="24"/>
        </w:rPr>
        <w:t xml:space="preserve">nimetatud </w:t>
      </w:r>
      <w:r w:rsidRPr="00BC6257">
        <w:rPr>
          <w:rFonts w:ascii="Times New Roman" w:eastAsia="Calibri" w:hAnsi="Times New Roman" w:cs="Times New Roman"/>
          <w:sz w:val="24"/>
          <w:szCs w:val="24"/>
        </w:rPr>
        <w:t>kindlustusandja hinnanguga</w:t>
      </w:r>
      <w:r w:rsidR="000C73B7" w:rsidRPr="00BC6257">
        <w:rPr>
          <w:rFonts w:ascii="Times New Roman" w:eastAsia="Calibri" w:hAnsi="Times New Roman" w:cs="Times New Roman"/>
          <w:sz w:val="24"/>
          <w:szCs w:val="24"/>
        </w:rPr>
        <w:t xml:space="preserve"> </w:t>
      </w:r>
      <w:r w:rsidR="000576DD" w:rsidRPr="00BC6257">
        <w:rPr>
          <w:rFonts w:ascii="Times New Roman" w:eastAsia="Calibri" w:hAnsi="Times New Roman" w:cs="Times New Roman"/>
          <w:sz w:val="24"/>
          <w:szCs w:val="24"/>
        </w:rPr>
        <w:t>üksnes</w:t>
      </w:r>
      <w:r w:rsidR="000C73B7" w:rsidRPr="00BC6257">
        <w:rPr>
          <w:rFonts w:ascii="Times New Roman" w:eastAsia="Calibri" w:hAnsi="Times New Roman" w:cs="Times New Roman"/>
          <w:sz w:val="24"/>
          <w:szCs w:val="24"/>
        </w:rPr>
        <w:t xml:space="preserve"> juhul</w:t>
      </w:r>
      <w:r w:rsidRPr="00BC6257">
        <w:rPr>
          <w:rFonts w:ascii="Times New Roman" w:eastAsia="Calibri" w:hAnsi="Times New Roman" w:cs="Times New Roman"/>
          <w:sz w:val="24"/>
          <w:szCs w:val="24"/>
        </w:rPr>
        <w:t>, kui:</w:t>
      </w:r>
    </w:p>
    <w:p w14:paraId="54237668" w14:textId="5BC61F9E" w:rsidR="0042320A" w:rsidRPr="00BC6257" w:rsidRDefault="0042320A"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1) kindlustusandja ei vasta käesoleva seaduse § 42</w:t>
      </w:r>
      <w:r w:rsidRPr="00BC6257">
        <w:rPr>
          <w:rFonts w:ascii="Times New Roman" w:eastAsia="Calibri" w:hAnsi="Times New Roman" w:cs="Times New Roman"/>
          <w:sz w:val="24"/>
          <w:szCs w:val="24"/>
          <w:vertAlign w:val="superscript"/>
        </w:rPr>
        <w:t>1</w:t>
      </w:r>
      <w:r w:rsidRPr="00BC6257">
        <w:rPr>
          <w:rFonts w:ascii="Times New Roman" w:eastAsia="Calibri" w:hAnsi="Times New Roman" w:cs="Times New Roman"/>
          <w:sz w:val="24"/>
          <w:szCs w:val="24"/>
        </w:rPr>
        <w:t xml:space="preserve"> </w:t>
      </w:r>
      <w:r w:rsidR="007C552A" w:rsidRPr="00BC6257">
        <w:rPr>
          <w:rFonts w:ascii="Times New Roman" w:eastAsia="Calibri" w:hAnsi="Times New Roman" w:cs="Times New Roman"/>
          <w:sz w:val="24"/>
          <w:szCs w:val="24"/>
        </w:rPr>
        <w:t>kriteeriu</w:t>
      </w:r>
      <w:r w:rsidRPr="00BC6257">
        <w:rPr>
          <w:rFonts w:ascii="Times New Roman" w:eastAsia="Calibri" w:hAnsi="Times New Roman" w:cs="Times New Roman"/>
          <w:sz w:val="24"/>
          <w:szCs w:val="24"/>
        </w:rPr>
        <w:t>m</w:t>
      </w:r>
      <w:r w:rsidR="007C552A" w:rsidRPr="00BC6257">
        <w:rPr>
          <w:rFonts w:ascii="Times New Roman" w:eastAsia="Calibri" w:hAnsi="Times New Roman" w:cs="Times New Roman"/>
          <w:sz w:val="24"/>
          <w:szCs w:val="24"/>
        </w:rPr>
        <w:t>i</w:t>
      </w:r>
      <w:ins w:id="2124" w:author="Mari Koik - JUSTDIGI" w:date="2026-04-17T19:10:00Z" w16du:dateUtc="2026-04-17T16:10:00Z">
        <w:r w:rsidR="00E11B7D">
          <w:rPr>
            <w:rFonts w:ascii="Times New Roman" w:eastAsia="Calibri" w:hAnsi="Times New Roman" w:cs="Times New Roman"/>
            <w:sz w:val="24"/>
            <w:szCs w:val="24"/>
          </w:rPr>
          <w:t>d</w:t>
        </w:r>
      </w:ins>
      <w:del w:id="2125" w:author="Mari Koik - JUSTDIGI" w:date="2026-04-17T19:10:00Z" w16du:dateUtc="2026-04-17T16:10:00Z">
        <w:r w:rsidRPr="00BC6257" w:rsidDel="00E11B7D">
          <w:rPr>
            <w:rFonts w:ascii="Times New Roman" w:eastAsia="Calibri" w:hAnsi="Times New Roman" w:cs="Times New Roman"/>
            <w:sz w:val="24"/>
            <w:szCs w:val="24"/>
          </w:rPr>
          <w:delText>t</w:delText>
        </w:r>
      </w:del>
      <w:r w:rsidRPr="00BC6257">
        <w:rPr>
          <w:rFonts w:ascii="Times New Roman" w:eastAsia="Calibri" w:hAnsi="Times New Roman" w:cs="Times New Roman"/>
          <w:sz w:val="24"/>
          <w:szCs w:val="24"/>
        </w:rPr>
        <w:t>ele;</w:t>
      </w:r>
    </w:p>
    <w:p w14:paraId="6F82642C" w14:textId="1CAAFD92" w:rsidR="0042320A" w:rsidRPr="00BC6257" w:rsidRDefault="0042320A"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2) </w:t>
      </w:r>
      <w:bookmarkStart w:id="2126" w:name="_Hlk169770859"/>
      <w:r w:rsidRPr="00BC6257">
        <w:rPr>
          <w:rFonts w:ascii="Times New Roman" w:eastAsia="Calibri" w:hAnsi="Times New Roman" w:cs="Times New Roman"/>
          <w:sz w:val="24"/>
          <w:szCs w:val="24"/>
        </w:rPr>
        <w:t xml:space="preserve">kindlustusandja ei täida solventsuskapitalinõuet, </w:t>
      </w:r>
      <w:r w:rsidR="001B1900" w:rsidRPr="00BC6257">
        <w:rPr>
          <w:rFonts w:ascii="Times New Roman" w:eastAsia="Calibri" w:hAnsi="Times New Roman" w:cs="Times New Roman"/>
          <w:sz w:val="24"/>
          <w:szCs w:val="24"/>
        </w:rPr>
        <w:t xml:space="preserve">sealjuures ei võeta </w:t>
      </w:r>
      <w:r w:rsidR="007C552A" w:rsidRPr="00BC6257">
        <w:rPr>
          <w:rFonts w:ascii="Times New Roman" w:eastAsia="Calibri" w:hAnsi="Times New Roman" w:cs="Times New Roman"/>
          <w:sz w:val="24"/>
          <w:szCs w:val="24"/>
        </w:rPr>
        <w:t xml:space="preserve">selle </w:t>
      </w:r>
      <w:r w:rsidR="001B1900" w:rsidRPr="00BC6257">
        <w:rPr>
          <w:rFonts w:ascii="Times New Roman" w:eastAsia="Calibri" w:hAnsi="Times New Roman" w:cs="Times New Roman"/>
          <w:sz w:val="24"/>
          <w:szCs w:val="24"/>
        </w:rPr>
        <w:t>nõude täitmise hindamise</w:t>
      </w:r>
      <w:del w:id="2127" w:author="Mari Koik - JUSTDIGI" w:date="2026-04-16T13:07:00Z" w16du:dateUtc="2026-04-16T10:07:00Z">
        <w:r w:rsidR="007C552A" w:rsidRPr="00BC6257" w:rsidDel="00817879">
          <w:rPr>
            <w:rFonts w:ascii="Times New Roman" w:eastAsia="Calibri" w:hAnsi="Times New Roman" w:cs="Times New Roman"/>
            <w:sz w:val="24"/>
            <w:szCs w:val="24"/>
          </w:rPr>
          <w:delText xml:space="preserve"> korra</w:delText>
        </w:r>
      </w:del>
      <w:r w:rsidR="001B1900" w:rsidRPr="00BC6257">
        <w:rPr>
          <w:rFonts w:ascii="Times New Roman" w:eastAsia="Calibri" w:hAnsi="Times New Roman" w:cs="Times New Roman"/>
          <w:sz w:val="24"/>
          <w:szCs w:val="24"/>
        </w:rPr>
        <w:t xml:space="preserve">l arvesse käesoleva seaduse § </w:t>
      </w:r>
      <w:r w:rsidR="001B1900" w:rsidRPr="00BC6257">
        <w:rPr>
          <w:rFonts w:ascii="Times New Roman" w:hAnsi="Times New Roman" w:cs="Times New Roman"/>
          <w:sz w:val="24"/>
          <w:szCs w:val="24"/>
          <w:lang w:eastAsia="fr-BE"/>
        </w:rPr>
        <w:t>45</w:t>
      </w:r>
      <w:r w:rsidR="001B1900" w:rsidRPr="00BC6257">
        <w:rPr>
          <w:rFonts w:ascii="Times New Roman" w:hAnsi="Times New Roman" w:cs="Times New Roman"/>
          <w:sz w:val="24"/>
          <w:szCs w:val="24"/>
          <w:vertAlign w:val="superscript"/>
          <w:lang w:eastAsia="fr-BE"/>
        </w:rPr>
        <w:t>1</w:t>
      </w:r>
      <w:r w:rsidR="001B1900" w:rsidRPr="00BC6257">
        <w:rPr>
          <w:rFonts w:ascii="Times New Roman" w:hAnsi="Times New Roman" w:cs="Times New Roman"/>
          <w:sz w:val="24"/>
          <w:szCs w:val="24"/>
          <w:lang w:eastAsia="fr-BE"/>
        </w:rPr>
        <w:t xml:space="preserve"> lõikes 6 sätestatud </w:t>
      </w:r>
      <w:r w:rsidR="001B1900" w:rsidRPr="00BC6257">
        <w:rPr>
          <w:rFonts w:ascii="Times New Roman" w:eastAsia="Calibri" w:hAnsi="Times New Roman" w:cs="Times New Roman"/>
          <w:sz w:val="24"/>
          <w:szCs w:val="24"/>
        </w:rPr>
        <w:t>järkjärgulist kohaldamismehhanismi</w:t>
      </w:r>
      <w:r w:rsidR="001B1900" w:rsidRPr="00BC6257">
        <w:rPr>
          <w:rFonts w:ascii="Times New Roman" w:hAnsi="Times New Roman" w:cs="Times New Roman"/>
          <w:sz w:val="24"/>
          <w:szCs w:val="24"/>
          <w:lang w:eastAsia="fr-BE"/>
        </w:rPr>
        <w:t xml:space="preserve">, </w:t>
      </w:r>
      <w:r w:rsidR="001B1900" w:rsidRPr="00BC6257">
        <w:rPr>
          <w:rFonts w:ascii="Times New Roman" w:hAnsi="Times New Roman" w:cs="Times New Roman"/>
          <w:sz w:val="24"/>
          <w:szCs w:val="24"/>
          <w:shd w:val="clear" w:color="auto" w:fill="FFFFFF"/>
        </w:rPr>
        <w:t xml:space="preserve">§-s 267 sätestatud </w:t>
      </w:r>
      <w:r w:rsidR="001B1900" w:rsidRPr="00BC6257">
        <w:rPr>
          <w:rFonts w:ascii="Times New Roman" w:eastAsia="Calibri" w:hAnsi="Times New Roman" w:cs="Times New Roman"/>
          <w:sz w:val="24"/>
          <w:szCs w:val="24"/>
        </w:rPr>
        <w:t>üleminekumeedet</w:t>
      </w:r>
      <w:r w:rsidR="001B1900" w:rsidRPr="00BC6257">
        <w:rPr>
          <w:rFonts w:ascii="Times New Roman" w:hAnsi="Times New Roman" w:cs="Times New Roman"/>
          <w:sz w:val="24"/>
          <w:szCs w:val="24"/>
          <w:lang w:eastAsia="fr-BE"/>
        </w:rPr>
        <w:t xml:space="preserve"> või asjakohasel juhul § 271 lõikes</w:t>
      </w:r>
      <w:r w:rsidR="006427F7" w:rsidRPr="00BC6257">
        <w:rPr>
          <w:rFonts w:ascii="Times New Roman" w:hAnsi="Times New Roman" w:cs="Times New Roman"/>
          <w:sz w:val="24"/>
          <w:szCs w:val="24"/>
          <w:lang w:eastAsia="fr-BE"/>
        </w:rPr>
        <w:t> </w:t>
      </w:r>
      <w:r w:rsidR="001B1900" w:rsidRPr="00BC6257">
        <w:rPr>
          <w:rFonts w:ascii="Times New Roman" w:hAnsi="Times New Roman" w:cs="Times New Roman"/>
          <w:sz w:val="24"/>
          <w:szCs w:val="24"/>
          <w:lang w:eastAsia="fr-BE"/>
        </w:rPr>
        <w:t xml:space="preserve">11 sätestatud </w:t>
      </w:r>
      <w:r w:rsidR="001B1900" w:rsidRPr="00BC6257">
        <w:rPr>
          <w:rFonts w:ascii="Times New Roman" w:eastAsia="Times New Roman" w:hAnsi="Times New Roman" w:cs="Times New Roman"/>
          <w:sz w:val="24"/>
          <w:szCs w:val="24"/>
          <w:lang w:eastAsia="et-EE"/>
        </w:rPr>
        <w:t xml:space="preserve">järkjärgulist </w:t>
      </w:r>
      <w:bookmarkEnd w:id="2126"/>
      <w:r w:rsidR="00B23B0B" w:rsidRPr="00BC6257">
        <w:rPr>
          <w:rFonts w:ascii="Times New Roman" w:eastAsia="Times New Roman" w:hAnsi="Times New Roman" w:cs="Times New Roman"/>
          <w:sz w:val="24"/>
          <w:szCs w:val="24"/>
          <w:lang w:eastAsia="et-EE"/>
        </w:rPr>
        <w:t>rakendamist</w:t>
      </w:r>
      <w:r w:rsidR="001B1900" w:rsidRPr="00BC6257">
        <w:rPr>
          <w:rFonts w:ascii="Times New Roman" w:eastAsia="Calibri" w:hAnsi="Times New Roman" w:cs="Times New Roman"/>
          <w:sz w:val="24"/>
          <w:szCs w:val="24"/>
        </w:rPr>
        <w:t>;</w:t>
      </w:r>
    </w:p>
    <w:p w14:paraId="7849D781" w14:textId="5B8BFD7F" w:rsidR="0042320A" w:rsidRPr="00BC6257" w:rsidRDefault="0042320A"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3) kindlustusandja turuosa on suurem kui viis protsenti Eesti elu- või kahjukindlustusturust, võttes turuosa määramise</w:t>
      </w:r>
      <w:del w:id="2128" w:author="Mari Koik - JUSTDIGI" w:date="2026-04-10T13:03:00Z" w16du:dateUtc="2026-04-10T10:03:00Z">
        <w:r w:rsidR="00F40499" w:rsidRPr="00BC6257" w:rsidDel="002857DC">
          <w:rPr>
            <w:rFonts w:ascii="Times New Roman" w:eastAsia="Calibri" w:hAnsi="Times New Roman" w:cs="Times New Roman"/>
            <w:sz w:val="24"/>
            <w:szCs w:val="24"/>
          </w:rPr>
          <w:delText xml:space="preserve"> korra</w:delText>
        </w:r>
      </w:del>
      <w:r w:rsidRPr="00BC6257">
        <w:rPr>
          <w:rFonts w:ascii="Times New Roman" w:eastAsia="Calibri" w:hAnsi="Times New Roman" w:cs="Times New Roman"/>
          <w:sz w:val="24"/>
          <w:szCs w:val="24"/>
        </w:rPr>
        <w:t>l arvesse käesoleva seaduse § 124 lõike 4</w:t>
      </w:r>
      <w:r w:rsidR="006427F7" w:rsidRPr="00BC6257">
        <w:rPr>
          <w:rFonts w:ascii="Times New Roman" w:eastAsia="Calibri" w:hAnsi="Times New Roman" w:cs="Times New Roman"/>
          <w:sz w:val="24"/>
          <w:szCs w:val="24"/>
        </w:rPr>
        <w:t xml:space="preserve"> </w:t>
      </w:r>
      <w:r w:rsidRPr="00BC6257">
        <w:rPr>
          <w:rFonts w:ascii="Times New Roman" w:eastAsia="Calibri" w:hAnsi="Times New Roman" w:cs="Times New Roman"/>
          <w:sz w:val="24"/>
          <w:szCs w:val="24"/>
        </w:rPr>
        <w:t>põhimõtte</w:t>
      </w:r>
      <w:r w:rsidR="00EE74FA" w:rsidRPr="00BC6257">
        <w:rPr>
          <w:rFonts w:ascii="Times New Roman" w:eastAsia="Calibri" w:hAnsi="Times New Roman" w:cs="Times New Roman"/>
          <w:sz w:val="24"/>
          <w:szCs w:val="24"/>
        </w:rPr>
        <w:t>d</w:t>
      </w:r>
      <w:r w:rsidRPr="00BC6257">
        <w:rPr>
          <w:rFonts w:ascii="Times New Roman" w:eastAsia="Calibri" w:hAnsi="Times New Roman" w:cs="Times New Roman"/>
          <w:sz w:val="24"/>
          <w:szCs w:val="24"/>
        </w:rPr>
        <w:t>.</w:t>
      </w:r>
    </w:p>
    <w:p w14:paraId="58383EB4" w14:textId="77777777" w:rsidR="005D6185" w:rsidRPr="00BC6257" w:rsidRDefault="005D6185" w:rsidP="00DE04C8">
      <w:pPr>
        <w:jc w:val="both"/>
        <w:rPr>
          <w:rFonts w:ascii="Times New Roman" w:eastAsia="Calibri" w:hAnsi="Times New Roman" w:cs="Times New Roman"/>
          <w:sz w:val="24"/>
          <w:szCs w:val="24"/>
        </w:rPr>
      </w:pPr>
    </w:p>
    <w:p w14:paraId="1F2724B0" w14:textId="67EC040C" w:rsidR="0042320A" w:rsidRPr="00BC6257" w:rsidRDefault="0042320A"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(3) Finantsinspektsioon teeb otsuse käesoleva paragrahvi lõike 2 kohase</w:t>
      </w:r>
      <w:r w:rsidR="00467897">
        <w:rPr>
          <w:rFonts w:ascii="Times New Roman" w:eastAsia="Calibri" w:hAnsi="Times New Roman" w:cs="Times New Roman"/>
          <w:sz w:val="24"/>
          <w:szCs w:val="24"/>
        </w:rPr>
        <w:t>lt</w:t>
      </w:r>
      <w:r w:rsidRPr="00BC6257">
        <w:rPr>
          <w:rFonts w:ascii="Times New Roman" w:eastAsia="Calibri" w:hAnsi="Times New Roman" w:cs="Times New Roman"/>
          <w:sz w:val="24"/>
          <w:szCs w:val="24"/>
        </w:rPr>
        <w:t xml:space="preserve"> nõustum</w:t>
      </w:r>
      <w:r w:rsidR="002617C9" w:rsidRPr="00BC6257">
        <w:rPr>
          <w:rFonts w:ascii="Times New Roman" w:eastAsia="Calibri" w:hAnsi="Times New Roman" w:cs="Times New Roman"/>
          <w:sz w:val="24"/>
          <w:szCs w:val="24"/>
        </w:rPr>
        <w:t>ata</w:t>
      </w:r>
      <w:r w:rsidR="00EC1EF0" w:rsidRPr="00BC6257">
        <w:rPr>
          <w:rFonts w:ascii="Times New Roman" w:eastAsia="Calibri" w:hAnsi="Times New Roman" w:cs="Times New Roman"/>
          <w:sz w:val="24"/>
          <w:szCs w:val="24"/>
        </w:rPr>
        <w:t xml:space="preserve"> jätmise</w:t>
      </w:r>
      <w:r w:rsidRPr="00BC6257">
        <w:rPr>
          <w:rFonts w:ascii="Times New Roman" w:eastAsia="Calibri" w:hAnsi="Times New Roman" w:cs="Times New Roman"/>
          <w:sz w:val="24"/>
          <w:szCs w:val="24"/>
        </w:rPr>
        <w:t xml:space="preserve"> kohta kahe kuu jooksul </w:t>
      </w:r>
      <w:del w:id="2129" w:author="Helen Uustalu - JUSTDIGI" w:date="2026-04-02T17:00:00Z" w16du:dateUtc="2026-04-02T14:00:00Z">
        <w:r w:rsidRPr="00BC6257">
          <w:rPr>
            <w:rFonts w:ascii="Times New Roman" w:eastAsia="Calibri" w:hAnsi="Times New Roman" w:cs="Times New Roman"/>
            <w:sz w:val="24"/>
            <w:szCs w:val="24"/>
          </w:rPr>
          <w:delText xml:space="preserve">käesoleva paragrahvi </w:delText>
        </w:r>
      </w:del>
      <w:r w:rsidRPr="00BC6257">
        <w:rPr>
          <w:rFonts w:ascii="Times New Roman" w:eastAsia="Calibri" w:hAnsi="Times New Roman" w:cs="Times New Roman"/>
          <w:sz w:val="24"/>
          <w:szCs w:val="24"/>
        </w:rPr>
        <w:t xml:space="preserve">lõikes 1 sätestatud täielike andmete ja dokumentide kättesaamisest arvates. </w:t>
      </w:r>
      <w:r w:rsidR="00EC1EF0" w:rsidRPr="00BC6257">
        <w:rPr>
          <w:rFonts w:ascii="Times New Roman" w:eastAsia="Calibri" w:hAnsi="Times New Roman" w:cs="Times New Roman"/>
          <w:sz w:val="24"/>
          <w:szCs w:val="24"/>
        </w:rPr>
        <w:t>N</w:t>
      </w:r>
      <w:r w:rsidRPr="00BC6257">
        <w:rPr>
          <w:rFonts w:ascii="Times New Roman" w:eastAsia="Calibri" w:hAnsi="Times New Roman" w:cs="Times New Roman"/>
          <w:sz w:val="24"/>
          <w:szCs w:val="24"/>
        </w:rPr>
        <w:t>õustum</w:t>
      </w:r>
      <w:r w:rsidR="00EC1EF0" w:rsidRPr="00BC6257">
        <w:rPr>
          <w:rFonts w:ascii="Times New Roman" w:eastAsia="Calibri" w:hAnsi="Times New Roman" w:cs="Times New Roman"/>
          <w:sz w:val="24"/>
          <w:szCs w:val="24"/>
        </w:rPr>
        <w:t>ata jätmise</w:t>
      </w:r>
      <w:r w:rsidRPr="00BC6257">
        <w:rPr>
          <w:rFonts w:ascii="Times New Roman" w:eastAsia="Calibri" w:hAnsi="Times New Roman" w:cs="Times New Roman"/>
          <w:sz w:val="24"/>
          <w:szCs w:val="24"/>
        </w:rPr>
        <w:t xml:space="preserve"> korral edastab Finantsinspektsioon kindlustusandjale</w:t>
      </w:r>
      <w:r w:rsidR="00C5140F" w:rsidRPr="00BC6257">
        <w:rPr>
          <w:rFonts w:ascii="Times New Roman" w:eastAsia="Calibri" w:hAnsi="Times New Roman" w:cs="Times New Roman"/>
          <w:sz w:val="24"/>
          <w:szCs w:val="24"/>
        </w:rPr>
        <w:t xml:space="preserve"> </w:t>
      </w:r>
      <w:r w:rsidR="005D07A1" w:rsidRPr="00BC6257">
        <w:rPr>
          <w:rFonts w:ascii="Times New Roman" w:eastAsia="Calibri" w:hAnsi="Times New Roman" w:cs="Times New Roman"/>
          <w:sz w:val="24"/>
          <w:szCs w:val="24"/>
        </w:rPr>
        <w:t>selle kohta põhjendatud otsuse</w:t>
      </w:r>
      <w:r w:rsidRPr="00BC6257">
        <w:rPr>
          <w:rFonts w:ascii="Times New Roman" w:eastAsia="Calibri" w:hAnsi="Times New Roman" w:cs="Times New Roman"/>
          <w:sz w:val="24"/>
          <w:szCs w:val="24"/>
        </w:rPr>
        <w:t xml:space="preserve">. </w:t>
      </w:r>
    </w:p>
    <w:p w14:paraId="03A81504" w14:textId="77777777" w:rsidR="00107104" w:rsidRPr="00BC6257" w:rsidRDefault="00107104" w:rsidP="00DE04C8">
      <w:pPr>
        <w:jc w:val="both"/>
        <w:rPr>
          <w:rFonts w:ascii="Times New Roman" w:eastAsia="Calibri" w:hAnsi="Times New Roman" w:cs="Times New Roman"/>
          <w:sz w:val="24"/>
          <w:szCs w:val="24"/>
        </w:rPr>
      </w:pPr>
    </w:p>
    <w:p w14:paraId="0C8A0895" w14:textId="57CDE6A7" w:rsidR="0042320A" w:rsidRPr="00BC6257" w:rsidRDefault="0042320A"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004F6798" w:rsidRPr="00BC6257">
        <w:rPr>
          <w:rFonts w:ascii="Times New Roman" w:eastAsia="Calibri" w:hAnsi="Times New Roman" w:cs="Times New Roman"/>
          <w:sz w:val="24"/>
          <w:szCs w:val="24"/>
        </w:rPr>
        <w:t>4</w:t>
      </w:r>
      <w:r w:rsidRPr="00BC6257">
        <w:rPr>
          <w:rFonts w:ascii="Times New Roman" w:eastAsia="Calibri" w:hAnsi="Times New Roman" w:cs="Times New Roman"/>
          <w:sz w:val="24"/>
          <w:szCs w:val="24"/>
        </w:rPr>
        <w:t>) Kui Finantsinspektsioon otsustab käesoleva paragrahvi lõikes 3 sätestatud tähtaja jooksul, et kindlustusandja on väike ja mittekeerukas kindlustusandja, käsit</w:t>
      </w:r>
      <w:r w:rsidR="00EE33B9" w:rsidRPr="00BC6257">
        <w:rPr>
          <w:rFonts w:ascii="Times New Roman" w:eastAsia="Calibri" w:hAnsi="Times New Roman" w:cs="Times New Roman"/>
          <w:sz w:val="24"/>
          <w:szCs w:val="24"/>
        </w:rPr>
        <w:t>a</w:t>
      </w:r>
      <w:r w:rsidRPr="00BC6257">
        <w:rPr>
          <w:rFonts w:ascii="Times New Roman" w:eastAsia="Calibri" w:hAnsi="Times New Roman" w:cs="Times New Roman"/>
          <w:sz w:val="24"/>
          <w:szCs w:val="24"/>
        </w:rPr>
        <w:t xml:space="preserve">takse teda väikese ja mittekeeruka kindlustusandjana </w:t>
      </w:r>
      <w:r w:rsidR="00607461" w:rsidRPr="00BC6257">
        <w:rPr>
          <w:rFonts w:ascii="Times New Roman" w:eastAsia="Calibri" w:hAnsi="Times New Roman" w:cs="Times New Roman"/>
          <w:sz w:val="24"/>
          <w:szCs w:val="24"/>
        </w:rPr>
        <w:t xml:space="preserve">ning </w:t>
      </w:r>
      <w:r w:rsidRPr="00BC6257">
        <w:rPr>
          <w:rFonts w:ascii="Times New Roman" w:eastAsia="Calibri" w:hAnsi="Times New Roman" w:cs="Times New Roman"/>
          <w:sz w:val="24"/>
          <w:szCs w:val="24"/>
        </w:rPr>
        <w:t>ta võib rakendada käesoleva seaduse §-s 42</w:t>
      </w:r>
      <w:r w:rsidRPr="00BC6257">
        <w:rPr>
          <w:rFonts w:ascii="Times New Roman" w:eastAsia="Calibri" w:hAnsi="Times New Roman" w:cs="Times New Roman"/>
          <w:sz w:val="24"/>
          <w:szCs w:val="24"/>
          <w:vertAlign w:val="superscript"/>
        </w:rPr>
        <w:t>3</w:t>
      </w:r>
      <w:r w:rsidRPr="00BC6257">
        <w:rPr>
          <w:rFonts w:ascii="Times New Roman" w:eastAsia="Calibri" w:hAnsi="Times New Roman" w:cs="Times New Roman"/>
          <w:sz w:val="24"/>
          <w:szCs w:val="24"/>
        </w:rPr>
        <w:t xml:space="preserve"> sätestatud proportsionaalsuse meetmeid otsuse tegemise kuupäevast arvates.</w:t>
      </w:r>
    </w:p>
    <w:p w14:paraId="38890E4D" w14:textId="77777777" w:rsidR="00107104" w:rsidRPr="00BC6257" w:rsidRDefault="00107104" w:rsidP="00DE04C8">
      <w:pPr>
        <w:jc w:val="both"/>
        <w:rPr>
          <w:rFonts w:ascii="Times New Roman" w:eastAsia="Calibri" w:hAnsi="Times New Roman" w:cs="Times New Roman"/>
          <w:sz w:val="24"/>
          <w:szCs w:val="24"/>
        </w:rPr>
      </w:pPr>
    </w:p>
    <w:p w14:paraId="110A0838" w14:textId="2BAD4A57" w:rsidR="00926E2D" w:rsidRPr="00BC6257" w:rsidRDefault="00926E2D"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004F6798" w:rsidRPr="00BC6257">
        <w:rPr>
          <w:rFonts w:ascii="Times New Roman" w:eastAsia="Calibri" w:hAnsi="Times New Roman" w:cs="Times New Roman"/>
          <w:sz w:val="24"/>
          <w:szCs w:val="24"/>
        </w:rPr>
        <w:t>5</w:t>
      </w:r>
      <w:r w:rsidRPr="00BC6257">
        <w:rPr>
          <w:rFonts w:ascii="Times New Roman" w:eastAsia="Calibri" w:hAnsi="Times New Roman" w:cs="Times New Roman"/>
          <w:sz w:val="24"/>
          <w:szCs w:val="24"/>
        </w:rPr>
        <w:t>) Kui Finantsinspektsioon ei ole teinud käesoleva paragrahvi lõikes 3 sätestatud tähtaja jooksul otsust</w:t>
      </w:r>
      <w:r w:rsidR="00E878F1" w:rsidRPr="00BC6257">
        <w:rPr>
          <w:rFonts w:ascii="Times New Roman" w:eastAsia="Calibri" w:hAnsi="Times New Roman" w:cs="Times New Roman"/>
          <w:sz w:val="24"/>
          <w:szCs w:val="24"/>
        </w:rPr>
        <w:t>, et ta ei nõustu</w:t>
      </w:r>
      <w:r w:rsidRPr="00BC6257">
        <w:rPr>
          <w:rFonts w:ascii="Times New Roman" w:eastAsia="Calibri" w:hAnsi="Times New Roman" w:cs="Times New Roman"/>
          <w:sz w:val="24"/>
          <w:szCs w:val="24"/>
        </w:rPr>
        <w:t xml:space="preserve"> kindlustusandja hinnanguga, käsit</w:t>
      </w:r>
      <w:r w:rsidR="00E878F1" w:rsidRPr="00BC6257">
        <w:rPr>
          <w:rFonts w:ascii="Times New Roman" w:eastAsia="Calibri" w:hAnsi="Times New Roman" w:cs="Times New Roman"/>
          <w:sz w:val="24"/>
          <w:szCs w:val="24"/>
        </w:rPr>
        <w:t>a</w:t>
      </w:r>
      <w:r w:rsidRPr="00BC6257">
        <w:rPr>
          <w:rFonts w:ascii="Times New Roman" w:eastAsia="Calibri" w:hAnsi="Times New Roman" w:cs="Times New Roman"/>
          <w:sz w:val="24"/>
          <w:szCs w:val="24"/>
        </w:rPr>
        <w:t>takse kindlustusandjat väikese ja mittekeeruka kindlustusandjana ning ta võib rakendada käesoleva seaduse §-s 42</w:t>
      </w:r>
      <w:r w:rsidRPr="00BC6257">
        <w:rPr>
          <w:rFonts w:ascii="Times New Roman" w:eastAsia="Calibri" w:hAnsi="Times New Roman" w:cs="Times New Roman"/>
          <w:sz w:val="24"/>
          <w:szCs w:val="24"/>
          <w:vertAlign w:val="superscript"/>
        </w:rPr>
        <w:t>3</w:t>
      </w:r>
      <w:r w:rsidRPr="00BC6257">
        <w:rPr>
          <w:rFonts w:ascii="Times New Roman" w:eastAsia="Calibri" w:hAnsi="Times New Roman" w:cs="Times New Roman"/>
          <w:sz w:val="24"/>
          <w:szCs w:val="24"/>
        </w:rPr>
        <w:t xml:space="preserve"> sätestatud proportsionaalsuse meetmeid käesoleva paragrahvi lõikes</w:t>
      </w:r>
      <w:r w:rsidR="009C656D" w:rsidRPr="00BC6257">
        <w:rPr>
          <w:rFonts w:ascii="Times New Roman" w:eastAsia="Calibri" w:hAnsi="Times New Roman" w:cs="Times New Roman"/>
          <w:sz w:val="24"/>
          <w:szCs w:val="24"/>
        </w:rPr>
        <w:t> </w:t>
      </w:r>
      <w:r w:rsidRPr="00BC6257">
        <w:rPr>
          <w:rFonts w:ascii="Times New Roman" w:eastAsia="Calibri" w:hAnsi="Times New Roman" w:cs="Times New Roman"/>
          <w:sz w:val="24"/>
          <w:szCs w:val="24"/>
        </w:rPr>
        <w:t xml:space="preserve">3 sätestatud tähtaja </w:t>
      </w:r>
      <w:r w:rsidR="00874F2B" w:rsidRPr="00BC6257">
        <w:rPr>
          <w:rFonts w:ascii="Times New Roman" w:eastAsia="Calibri" w:hAnsi="Times New Roman" w:cs="Times New Roman"/>
          <w:sz w:val="24"/>
          <w:szCs w:val="24"/>
        </w:rPr>
        <w:t>lõp</w:t>
      </w:r>
      <w:r w:rsidR="00874F2B">
        <w:rPr>
          <w:rFonts w:ascii="Times New Roman" w:eastAsia="Calibri" w:hAnsi="Times New Roman" w:cs="Times New Roman"/>
          <w:sz w:val="24"/>
          <w:szCs w:val="24"/>
        </w:rPr>
        <w:t>pemisest</w:t>
      </w:r>
      <w:r w:rsidR="00874F2B" w:rsidRPr="00BC6257">
        <w:rPr>
          <w:rFonts w:ascii="Times New Roman" w:eastAsia="Calibri" w:hAnsi="Times New Roman" w:cs="Times New Roman"/>
          <w:sz w:val="24"/>
          <w:szCs w:val="24"/>
        </w:rPr>
        <w:t xml:space="preserve"> </w:t>
      </w:r>
      <w:r w:rsidRPr="00BC6257">
        <w:rPr>
          <w:rFonts w:ascii="Times New Roman" w:eastAsia="Calibri" w:hAnsi="Times New Roman" w:cs="Times New Roman"/>
          <w:sz w:val="24"/>
          <w:szCs w:val="24"/>
        </w:rPr>
        <w:t>arvates.</w:t>
      </w:r>
    </w:p>
    <w:p w14:paraId="409EB932" w14:textId="77777777" w:rsidR="00107104" w:rsidRPr="00BC6257" w:rsidRDefault="00107104" w:rsidP="00DE04C8">
      <w:pPr>
        <w:jc w:val="both"/>
        <w:rPr>
          <w:rFonts w:ascii="Times New Roman" w:eastAsia="Calibri" w:hAnsi="Times New Roman" w:cs="Times New Roman"/>
          <w:sz w:val="24"/>
          <w:szCs w:val="24"/>
        </w:rPr>
      </w:pPr>
    </w:p>
    <w:p w14:paraId="682B3651" w14:textId="68DCC949" w:rsidR="008E5BFD" w:rsidRPr="00BC6257" w:rsidRDefault="008E5BFD"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(6) Kindlustusandjal on õigus olla väike ja mittekeerukas kindlustusandja </w:t>
      </w:r>
      <w:r w:rsidR="00504479" w:rsidRPr="00BC6257">
        <w:rPr>
          <w:rFonts w:ascii="Times New Roman" w:eastAsia="Calibri" w:hAnsi="Times New Roman" w:cs="Times New Roman"/>
          <w:sz w:val="24"/>
          <w:szCs w:val="24"/>
        </w:rPr>
        <w:t xml:space="preserve">kuni </w:t>
      </w:r>
      <w:r w:rsidRPr="00BC6257">
        <w:rPr>
          <w:rFonts w:ascii="Times New Roman" w:eastAsia="Calibri" w:hAnsi="Times New Roman" w:cs="Times New Roman"/>
          <w:sz w:val="24"/>
          <w:szCs w:val="24"/>
        </w:rPr>
        <w:t>käesoleva seaduse §</w:t>
      </w:r>
      <w:r w:rsidR="00504479" w:rsidRPr="00BC6257">
        <w:rPr>
          <w:rFonts w:ascii="Times New Roman" w:eastAsia="Calibri" w:hAnsi="Times New Roman" w:cs="Times New Roman"/>
          <w:sz w:val="24"/>
          <w:szCs w:val="24"/>
        </w:rPr>
        <w:t> </w:t>
      </w:r>
      <w:r w:rsidRPr="00BC6257">
        <w:rPr>
          <w:rFonts w:ascii="Times New Roman" w:eastAsia="Calibri" w:hAnsi="Times New Roman" w:cs="Times New Roman"/>
          <w:sz w:val="24"/>
          <w:szCs w:val="24"/>
        </w:rPr>
        <w:t>42</w:t>
      </w:r>
      <w:r w:rsidRPr="00BC6257">
        <w:rPr>
          <w:rFonts w:ascii="Times New Roman" w:eastAsia="Calibri" w:hAnsi="Times New Roman" w:cs="Times New Roman"/>
          <w:sz w:val="24"/>
          <w:szCs w:val="24"/>
          <w:vertAlign w:val="superscript"/>
        </w:rPr>
        <w:t>6</w:t>
      </w:r>
      <w:r w:rsidRPr="00BC6257">
        <w:rPr>
          <w:rFonts w:ascii="Times New Roman" w:eastAsia="Calibri" w:hAnsi="Times New Roman" w:cs="Times New Roman"/>
          <w:sz w:val="24"/>
          <w:szCs w:val="24"/>
        </w:rPr>
        <w:t xml:space="preserve"> lõigetes 2 ja 3 sätestatud asjaolude ilmnemiseni.</w:t>
      </w:r>
    </w:p>
    <w:p w14:paraId="2677F1A1" w14:textId="77777777" w:rsidR="0042320A" w:rsidRPr="00BC6257" w:rsidRDefault="0042320A" w:rsidP="00DE04C8">
      <w:pPr>
        <w:jc w:val="both"/>
        <w:rPr>
          <w:rFonts w:ascii="Times New Roman" w:eastAsia="Calibri" w:hAnsi="Times New Roman" w:cs="Times New Roman"/>
          <w:sz w:val="24"/>
          <w:szCs w:val="24"/>
        </w:rPr>
      </w:pPr>
    </w:p>
    <w:p w14:paraId="627D7B7D" w14:textId="77777777" w:rsidR="0042320A" w:rsidRPr="00BC6257" w:rsidRDefault="0042320A" w:rsidP="00DE04C8">
      <w:pPr>
        <w:autoSpaceDE w:val="0"/>
        <w:autoSpaceDN w:val="0"/>
        <w:adjustRightInd w:val="0"/>
        <w:jc w:val="both"/>
        <w:rPr>
          <w:rFonts w:ascii="Times New Roman" w:eastAsia="Calibri" w:hAnsi="Times New Roman" w:cs="Times New Roman"/>
          <w:b/>
          <w:bCs/>
          <w:sz w:val="24"/>
          <w:szCs w:val="24"/>
        </w:rPr>
      </w:pPr>
      <w:r w:rsidRPr="00BC6257">
        <w:rPr>
          <w:rFonts w:ascii="Times New Roman" w:eastAsia="Calibri" w:hAnsi="Times New Roman" w:cs="Times New Roman"/>
          <w:b/>
          <w:bCs/>
          <w:sz w:val="24"/>
          <w:szCs w:val="24"/>
        </w:rPr>
        <w:t>§ 42</w:t>
      </w:r>
      <w:r w:rsidRPr="00BC6257">
        <w:rPr>
          <w:rFonts w:ascii="Times New Roman" w:eastAsia="Calibri" w:hAnsi="Times New Roman" w:cs="Times New Roman"/>
          <w:b/>
          <w:bCs/>
          <w:sz w:val="24"/>
          <w:szCs w:val="24"/>
          <w:vertAlign w:val="superscript"/>
        </w:rPr>
        <w:t>3</w:t>
      </w:r>
      <w:r w:rsidRPr="00BC6257">
        <w:rPr>
          <w:rFonts w:ascii="Times New Roman" w:eastAsia="Calibri" w:hAnsi="Times New Roman" w:cs="Times New Roman"/>
          <w:b/>
          <w:bCs/>
          <w:sz w:val="24"/>
          <w:szCs w:val="24"/>
        </w:rPr>
        <w:t>.</w:t>
      </w:r>
      <w:r w:rsidRPr="00BC6257">
        <w:rPr>
          <w:rFonts w:ascii="Times New Roman" w:eastAsia="Calibri" w:hAnsi="Times New Roman" w:cs="Times New Roman"/>
          <w:b/>
          <w:bCs/>
          <w:sz w:val="24"/>
          <w:szCs w:val="24"/>
          <w:vertAlign w:val="superscript"/>
        </w:rPr>
        <w:t xml:space="preserve"> </w:t>
      </w:r>
      <w:r w:rsidRPr="00A169E3">
        <w:rPr>
          <w:rFonts w:ascii="Times New Roman" w:eastAsia="Calibri" w:hAnsi="Times New Roman" w:cs="Times New Roman"/>
          <w:b/>
          <w:bCs/>
          <w:sz w:val="24"/>
          <w:szCs w:val="24"/>
        </w:rPr>
        <w:t>Proportsionaalsuse meetmed</w:t>
      </w:r>
      <w:r w:rsidRPr="00BC6257">
        <w:rPr>
          <w:rFonts w:ascii="Times New Roman" w:eastAsia="Calibri" w:hAnsi="Times New Roman" w:cs="Times New Roman"/>
          <w:b/>
          <w:bCs/>
          <w:sz w:val="24"/>
          <w:szCs w:val="24"/>
        </w:rPr>
        <w:t xml:space="preserve"> ja Finantsinspektsiooni teavitamine nende rakendamisest</w:t>
      </w:r>
    </w:p>
    <w:p w14:paraId="02F747A0" w14:textId="77777777" w:rsidR="0042320A" w:rsidRPr="00BC6257" w:rsidRDefault="0042320A" w:rsidP="00DE04C8">
      <w:pPr>
        <w:autoSpaceDE w:val="0"/>
        <w:autoSpaceDN w:val="0"/>
        <w:adjustRightInd w:val="0"/>
        <w:jc w:val="both"/>
        <w:rPr>
          <w:rFonts w:ascii="Times New Roman" w:eastAsia="Calibri" w:hAnsi="Times New Roman" w:cs="Times New Roman"/>
          <w:sz w:val="24"/>
          <w:szCs w:val="24"/>
        </w:rPr>
      </w:pPr>
    </w:p>
    <w:p w14:paraId="6383771A" w14:textId="2EC857E8" w:rsidR="0042320A" w:rsidRPr="00BC6257" w:rsidRDefault="0042320A" w:rsidP="00DE04C8">
      <w:pPr>
        <w:autoSpaceDE w:val="0"/>
        <w:autoSpaceDN w:val="0"/>
        <w:adjustRightInd w:val="0"/>
        <w:jc w:val="both"/>
        <w:rPr>
          <w:rFonts w:ascii="Times New Roman" w:eastAsia="Calibri" w:hAnsi="Times New Roman" w:cs="Times New Roman"/>
          <w:sz w:val="24"/>
          <w:szCs w:val="24"/>
        </w:rPr>
      </w:pPr>
      <w:bookmarkStart w:id="2130" w:name="_Hlk177048566"/>
      <w:r w:rsidRPr="00BC6257">
        <w:rPr>
          <w:rFonts w:ascii="Times New Roman" w:eastAsia="Calibri" w:hAnsi="Times New Roman" w:cs="Times New Roman"/>
          <w:sz w:val="24"/>
          <w:szCs w:val="24"/>
        </w:rPr>
        <w:t>(1) Väike ja mittekeerukas kindlustusandja võib rakendada järgmisi käesolevas seaduses sätestatud proportsionaalsuse meetmeid:</w:t>
      </w:r>
    </w:p>
    <w:p w14:paraId="457D0035" w14:textId="4BD616B6" w:rsidR="0042320A" w:rsidRPr="00BC6257" w:rsidRDefault="0042320A" w:rsidP="00DE04C8">
      <w:pPr>
        <w:autoSpaceDE w:val="0"/>
        <w:autoSpaceDN w:val="0"/>
        <w:adjustRightInd w:val="0"/>
        <w:jc w:val="both"/>
        <w:rPr>
          <w:rFonts w:cs="Calibri"/>
          <w:b/>
          <w:bCs/>
          <w:color w:val="FF0000"/>
          <w:lang w:eastAsia="fr-BE"/>
        </w:rPr>
      </w:pPr>
      <w:r w:rsidRPr="00BC6257">
        <w:rPr>
          <w:rFonts w:ascii="Times New Roman" w:eastAsia="Calibri" w:hAnsi="Times New Roman" w:cs="Times New Roman"/>
          <w:sz w:val="24"/>
          <w:szCs w:val="24"/>
        </w:rPr>
        <w:t>1) paragrahv</w:t>
      </w:r>
      <w:r w:rsidR="006977AC" w:rsidRPr="00BC6257">
        <w:rPr>
          <w:rFonts w:ascii="Times New Roman" w:eastAsia="Calibri" w:hAnsi="Times New Roman" w:cs="Times New Roman"/>
          <w:sz w:val="24"/>
          <w:szCs w:val="24"/>
        </w:rPr>
        <w:t>i</w:t>
      </w:r>
      <w:r w:rsidRPr="00BC6257">
        <w:rPr>
          <w:rFonts w:ascii="Times New Roman" w:eastAsia="Calibri" w:hAnsi="Times New Roman" w:cs="Times New Roman"/>
          <w:sz w:val="24"/>
          <w:szCs w:val="24"/>
        </w:rPr>
        <w:t xml:space="preserve"> 45 lõikes </w:t>
      </w:r>
      <w:commentRangeStart w:id="2131"/>
      <w:r w:rsidRPr="00BC6257">
        <w:rPr>
          <w:rFonts w:ascii="Times New Roman" w:eastAsia="Calibri" w:hAnsi="Times New Roman" w:cs="Times New Roman"/>
          <w:sz w:val="24"/>
          <w:szCs w:val="24"/>
        </w:rPr>
        <w:t>8</w:t>
      </w:r>
      <w:commentRangeEnd w:id="2131"/>
      <w:r w:rsidR="00E244F9" w:rsidRPr="00BC6257">
        <w:rPr>
          <w:rStyle w:val="Kommentaariviide"/>
          <w:rFonts w:ascii="Times New Roman" w:eastAsia="Calibri" w:hAnsi="Times New Roman" w:cs="Times New Roman"/>
          <w:sz w:val="24"/>
          <w:szCs w:val="24"/>
        </w:rPr>
        <w:commentReference w:id="2131"/>
      </w:r>
      <w:r w:rsidRPr="00BC6257">
        <w:rPr>
          <w:rFonts w:ascii="Times New Roman" w:eastAsia="Calibri" w:hAnsi="Times New Roman" w:cs="Times New Roman"/>
          <w:sz w:val="24"/>
          <w:szCs w:val="24"/>
        </w:rPr>
        <w:t xml:space="preserve"> sätestatud deterministliku hindamise kasutamine;</w:t>
      </w:r>
    </w:p>
    <w:p w14:paraId="677DC0FA" w14:textId="0EDD2DD2" w:rsidR="0042320A" w:rsidRPr="00BC6257" w:rsidRDefault="0042320A" w:rsidP="00DE04C8">
      <w:pPr>
        <w:autoSpaceDE w:val="0"/>
        <w:autoSpaceDN w:val="0"/>
        <w:adjustRightInd w:val="0"/>
        <w:jc w:val="both"/>
        <w:rPr>
          <w:rFonts w:cs="Calibri"/>
          <w:b/>
          <w:bCs/>
          <w:i/>
          <w:iCs/>
          <w:color w:val="FF0000"/>
          <w:lang w:eastAsia="fr-BE"/>
        </w:rPr>
      </w:pPr>
      <w:r w:rsidRPr="00BC6257">
        <w:rPr>
          <w:rFonts w:ascii="Times New Roman" w:eastAsia="Calibri" w:hAnsi="Times New Roman" w:cs="Times New Roman"/>
          <w:sz w:val="24"/>
          <w:szCs w:val="24"/>
        </w:rPr>
        <w:lastRenderedPageBreak/>
        <w:t>2)</w:t>
      </w:r>
      <w:r w:rsidRPr="00BC6257">
        <w:rPr>
          <w:rFonts w:cs="Calibri"/>
          <w:b/>
          <w:bCs/>
          <w:color w:val="FF0000"/>
          <w:lang w:eastAsia="fr-BE"/>
        </w:rPr>
        <w:t xml:space="preserve"> </w:t>
      </w:r>
      <w:r w:rsidRPr="00BC6257">
        <w:rPr>
          <w:rFonts w:ascii="Times New Roman" w:eastAsia="Calibri" w:hAnsi="Times New Roman" w:cs="Times New Roman"/>
          <w:sz w:val="24"/>
          <w:szCs w:val="24"/>
        </w:rPr>
        <w:t>paragrahv</w:t>
      </w:r>
      <w:r w:rsidR="006977AC" w:rsidRPr="00BC6257">
        <w:rPr>
          <w:rFonts w:ascii="Times New Roman" w:eastAsia="Calibri" w:hAnsi="Times New Roman" w:cs="Times New Roman"/>
          <w:sz w:val="24"/>
          <w:szCs w:val="24"/>
        </w:rPr>
        <w:t>i</w:t>
      </w:r>
      <w:r w:rsidRPr="00BC6257">
        <w:rPr>
          <w:rFonts w:ascii="Times New Roman" w:eastAsia="Calibri" w:hAnsi="Times New Roman" w:cs="Times New Roman"/>
          <w:sz w:val="24"/>
          <w:szCs w:val="24"/>
        </w:rPr>
        <w:t xml:space="preserve"> 96 lõikes 5</w:t>
      </w:r>
      <w:r w:rsidRPr="00BC6257">
        <w:rPr>
          <w:rFonts w:ascii="Times New Roman" w:eastAsia="Calibri" w:hAnsi="Times New Roman" w:cs="Times New Roman"/>
          <w:sz w:val="24"/>
          <w:szCs w:val="24"/>
          <w:vertAlign w:val="superscript"/>
        </w:rPr>
        <w:t>1</w:t>
      </w:r>
      <w:r w:rsidRPr="00BC6257">
        <w:rPr>
          <w:rFonts w:ascii="Times New Roman" w:eastAsia="Calibri" w:hAnsi="Times New Roman" w:cs="Times New Roman"/>
          <w:sz w:val="24"/>
          <w:szCs w:val="24"/>
        </w:rPr>
        <w:t xml:space="preserve"> </w:t>
      </w:r>
      <w:r w:rsidR="00C037CD" w:rsidRPr="00BC6257">
        <w:rPr>
          <w:rFonts w:ascii="Times New Roman" w:eastAsia="Calibri" w:hAnsi="Times New Roman" w:cs="Times New Roman"/>
          <w:sz w:val="24"/>
          <w:szCs w:val="24"/>
        </w:rPr>
        <w:t>nimetatud</w:t>
      </w:r>
      <w:r w:rsidRPr="00BC6257">
        <w:rPr>
          <w:rFonts w:ascii="Times New Roman" w:eastAsia="Calibri" w:hAnsi="Times New Roman" w:cs="Times New Roman"/>
          <w:sz w:val="24"/>
          <w:szCs w:val="24"/>
        </w:rPr>
        <w:t xml:space="preserve"> vastutava isiku määramine;</w:t>
      </w:r>
      <w:r w:rsidRPr="00BC6257">
        <w:rPr>
          <w:rFonts w:cs="Calibri"/>
          <w:b/>
          <w:bCs/>
          <w:i/>
          <w:iCs/>
          <w:color w:val="FF0000"/>
          <w:lang w:eastAsia="fr-BE"/>
        </w:rPr>
        <w:t xml:space="preserve"> </w:t>
      </w:r>
    </w:p>
    <w:p w14:paraId="5E611AD9" w14:textId="0253AD4A" w:rsidR="0042320A" w:rsidRPr="00BC6257" w:rsidRDefault="0042320A" w:rsidP="00DE04C8">
      <w:pPr>
        <w:autoSpaceDE w:val="0"/>
        <w:autoSpaceDN w:val="0"/>
        <w:adjustRightInd w:val="0"/>
        <w:jc w:val="both"/>
        <w:rPr>
          <w:rFonts w:cs="Calibri"/>
          <w:b/>
          <w:bCs/>
          <w:i/>
          <w:iCs/>
          <w:color w:val="FF0000"/>
          <w:lang w:eastAsia="fr-BE"/>
        </w:rPr>
      </w:pPr>
      <w:r w:rsidRPr="00BC6257">
        <w:rPr>
          <w:rFonts w:ascii="Times New Roman" w:eastAsia="Calibri" w:hAnsi="Times New Roman" w:cs="Times New Roman"/>
          <w:sz w:val="24"/>
          <w:szCs w:val="24"/>
        </w:rPr>
        <w:t>3) paragrahv</w:t>
      </w:r>
      <w:r w:rsidR="006977AC" w:rsidRPr="00BC6257">
        <w:rPr>
          <w:rFonts w:ascii="Times New Roman" w:eastAsia="Calibri" w:hAnsi="Times New Roman" w:cs="Times New Roman"/>
          <w:sz w:val="24"/>
          <w:szCs w:val="24"/>
        </w:rPr>
        <w:t>i</w:t>
      </w:r>
      <w:r w:rsidRPr="00BC6257">
        <w:rPr>
          <w:rFonts w:ascii="Times New Roman" w:eastAsia="Calibri" w:hAnsi="Times New Roman" w:cs="Times New Roman"/>
          <w:sz w:val="24"/>
          <w:szCs w:val="24"/>
        </w:rPr>
        <w:t xml:space="preserve"> 97</w:t>
      </w:r>
      <w:r w:rsidRPr="00BC6257">
        <w:rPr>
          <w:rFonts w:ascii="Times New Roman" w:eastAsia="Calibri" w:hAnsi="Times New Roman" w:cs="Times New Roman"/>
          <w:sz w:val="24"/>
          <w:szCs w:val="24"/>
          <w:vertAlign w:val="superscript"/>
        </w:rPr>
        <w:t>2</w:t>
      </w:r>
      <w:r w:rsidRPr="00BC6257">
        <w:rPr>
          <w:rFonts w:ascii="Times New Roman" w:eastAsia="Calibri" w:hAnsi="Times New Roman" w:cs="Times New Roman"/>
          <w:sz w:val="24"/>
          <w:szCs w:val="24"/>
        </w:rPr>
        <w:t xml:space="preserve"> lõike </w:t>
      </w:r>
      <w:commentRangeStart w:id="2132"/>
      <w:r w:rsidRPr="00BC6257">
        <w:rPr>
          <w:rFonts w:ascii="Times New Roman" w:eastAsia="Calibri" w:hAnsi="Times New Roman" w:cs="Times New Roman"/>
          <w:sz w:val="24"/>
          <w:szCs w:val="24"/>
        </w:rPr>
        <w:t>6</w:t>
      </w:r>
      <w:commentRangeEnd w:id="2132"/>
      <w:r w:rsidR="00474A53" w:rsidRPr="00BC6257">
        <w:rPr>
          <w:rStyle w:val="Kommentaariviide"/>
          <w:rFonts w:ascii="Times New Roman" w:eastAsia="Calibri" w:hAnsi="Times New Roman" w:cs="Times New Roman"/>
          <w:sz w:val="24"/>
          <w:szCs w:val="24"/>
        </w:rPr>
        <w:commentReference w:id="2132"/>
      </w:r>
      <w:r w:rsidRPr="00BC6257">
        <w:rPr>
          <w:rFonts w:ascii="Times New Roman" w:eastAsia="Calibri" w:hAnsi="Times New Roman" w:cs="Times New Roman"/>
          <w:sz w:val="24"/>
          <w:szCs w:val="24"/>
        </w:rPr>
        <w:t xml:space="preserve"> alusel likviidsusriski juhtimise plaani koostamata jätmine;</w:t>
      </w:r>
    </w:p>
    <w:p w14:paraId="4E4FE37A" w14:textId="4DFDE6A3" w:rsidR="0042320A" w:rsidRPr="00BC6257" w:rsidRDefault="0042320A" w:rsidP="00DE04C8">
      <w:pPr>
        <w:autoSpaceDE w:val="0"/>
        <w:autoSpaceDN w:val="0"/>
        <w:adjustRightInd w:val="0"/>
        <w:jc w:val="both"/>
        <w:rPr>
          <w:rFonts w:cs="Calibri"/>
          <w:b/>
          <w:bCs/>
          <w:i/>
          <w:iCs/>
          <w:color w:val="FF0000"/>
          <w:lang w:eastAsia="fr-BE"/>
        </w:rPr>
      </w:pPr>
      <w:r w:rsidRPr="00BC6257">
        <w:rPr>
          <w:rFonts w:ascii="Times New Roman" w:eastAsia="Calibri" w:hAnsi="Times New Roman" w:cs="Times New Roman"/>
          <w:sz w:val="24"/>
          <w:szCs w:val="24"/>
        </w:rPr>
        <w:t>4)</w:t>
      </w:r>
      <w:r w:rsidRPr="00BC6257">
        <w:rPr>
          <w:rFonts w:cs="Calibri"/>
          <w:b/>
          <w:bCs/>
          <w:i/>
          <w:iCs/>
          <w:color w:val="FF0000"/>
          <w:lang w:eastAsia="fr-BE"/>
        </w:rPr>
        <w:t xml:space="preserve"> </w:t>
      </w:r>
      <w:r w:rsidRPr="00BC6257">
        <w:rPr>
          <w:rFonts w:ascii="Times New Roman" w:eastAsia="Calibri" w:hAnsi="Times New Roman" w:cs="Times New Roman"/>
          <w:sz w:val="24"/>
          <w:szCs w:val="24"/>
        </w:rPr>
        <w:t>paragrahv</w:t>
      </w:r>
      <w:r w:rsidR="006977AC" w:rsidRPr="00BC6257">
        <w:rPr>
          <w:rFonts w:ascii="Times New Roman" w:eastAsia="Calibri" w:hAnsi="Times New Roman" w:cs="Times New Roman"/>
          <w:sz w:val="24"/>
          <w:szCs w:val="24"/>
        </w:rPr>
        <w:t>i</w:t>
      </w:r>
      <w:r w:rsidRPr="00BC6257">
        <w:rPr>
          <w:rFonts w:ascii="Times New Roman" w:eastAsia="Calibri" w:hAnsi="Times New Roman" w:cs="Times New Roman"/>
          <w:sz w:val="24"/>
          <w:szCs w:val="24"/>
        </w:rPr>
        <w:t xml:space="preserve"> 100 lõike 4</w:t>
      </w:r>
      <w:r w:rsidRPr="00BC6257">
        <w:rPr>
          <w:rFonts w:ascii="Times New Roman" w:eastAsia="Calibri" w:hAnsi="Times New Roman" w:cs="Times New Roman"/>
          <w:sz w:val="24"/>
          <w:szCs w:val="24"/>
          <w:vertAlign w:val="superscript"/>
        </w:rPr>
        <w:t>1</w:t>
      </w:r>
      <w:r w:rsidRPr="00BC6257">
        <w:rPr>
          <w:rFonts w:ascii="Times New Roman" w:eastAsia="Calibri" w:hAnsi="Times New Roman" w:cs="Times New Roman"/>
          <w:sz w:val="24"/>
          <w:szCs w:val="24"/>
        </w:rPr>
        <w:t xml:space="preserve"> alusel kindlustusandja oma riskide ja maksevõime hindamise sageduse vähendamine;</w:t>
      </w:r>
      <w:r w:rsidRPr="00BC6257">
        <w:rPr>
          <w:rFonts w:cs="Calibri"/>
          <w:b/>
          <w:bCs/>
          <w:i/>
          <w:iCs/>
          <w:color w:val="FF0000"/>
          <w:lang w:eastAsia="fr-BE"/>
        </w:rPr>
        <w:t xml:space="preserve"> </w:t>
      </w:r>
    </w:p>
    <w:p w14:paraId="69D6A7B1" w14:textId="51A2C52B" w:rsidR="0042320A" w:rsidRPr="00BC6257" w:rsidRDefault="0042320A" w:rsidP="00DE04C8">
      <w:pPr>
        <w:pStyle w:val="Normaallaadveeb"/>
        <w:shd w:val="clear" w:color="auto" w:fill="FFFFFF" w:themeFill="background1"/>
        <w:spacing w:before="0" w:after="0" w:afterAutospacing="0"/>
        <w:jc w:val="both"/>
        <w:rPr>
          <w:b/>
          <w:bCs/>
          <w:color w:val="FF0000"/>
        </w:rPr>
      </w:pPr>
      <w:r w:rsidRPr="00BC6257">
        <w:rPr>
          <w:rFonts w:eastAsia="Calibri"/>
        </w:rPr>
        <w:t>5) paragrahv</w:t>
      </w:r>
      <w:r w:rsidR="006977AC" w:rsidRPr="00BC6257">
        <w:rPr>
          <w:rFonts w:eastAsia="Calibri"/>
        </w:rPr>
        <w:t>i</w:t>
      </w:r>
      <w:r w:rsidRPr="00BC6257">
        <w:rPr>
          <w:rFonts w:eastAsia="Calibri"/>
        </w:rPr>
        <w:t xml:space="preserve"> </w:t>
      </w:r>
      <w:r w:rsidRPr="00BC6257">
        <w:rPr>
          <w:lang w:eastAsia="fr-BE"/>
        </w:rPr>
        <w:t>100</w:t>
      </w:r>
      <w:r w:rsidRPr="00BC6257">
        <w:rPr>
          <w:vertAlign w:val="superscript"/>
          <w:lang w:eastAsia="fr-BE"/>
        </w:rPr>
        <w:t>1</w:t>
      </w:r>
      <w:r w:rsidRPr="00BC6257">
        <w:rPr>
          <w:lang w:eastAsia="fr-BE"/>
        </w:rPr>
        <w:t xml:space="preserve"> lõike 4 alusel makromajandustegurite hindamata jätmine;</w:t>
      </w:r>
    </w:p>
    <w:p w14:paraId="6AEC327A" w14:textId="5CBED361" w:rsidR="0042320A" w:rsidRPr="00BC6257" w:rsidRDefault="0042320A" w:rsidP="00DE04C8">
      <w:pPr>
        <w:autoSpaceDE w:val="0"/>
        <w:autoSpaceDN w:val="0"/>
        <w:adjustRightInd w:val="0"/>
        <w:jc w:val="both"/>
        <w:rPr>
          <w:rFonts w:cs="Calibri"/>
          <w:b/>
          <w:bCs/>
          <w:i/>
          <w:iCs/>
          <w:color w:val="FF0000"/>
          <w:lang w:eastAsia="fr-BE"/>
        </w:rPr>
      </w:pPr>
      <w:r w:rsidRPr="00BC6257">
        <w:rPr>
          <w:rFonts w:ascii="Times New Roman" w:eastAsia="Calibri" w:hAnsi="Times New Roman" w:cs="Times New Roman"/>
          <w:sz w:val="24"/>
          <w:szCs w:val="24"/>
        </w:rPr>
        <w:t>6) paragrahv</w:t>
      </w:r>
      <w:r w:rsidR="006977AC" w:rsidRPr="00BC6257">
        <w:rPr>
          <w:rFonts w:ascii="Times New Roman" w:eastAsia="Calibri" w:hAnsi="Times New Roman" w:cs="Times New Roman"/>
          <w:sz w:val="24"/>
          <w:szCs w:val="24"/>
        </w:rPr>
        <w:t>i</w:t>
      </w:r>
      <w:r w:rsidRPr="00BC6257">
        <w:rPr>
          <w:rFonts w:ascii="Times New Roman" w:eastAsia="Calibri" w:hAnsi="Times New Roman" w:cs="Times New Roman"/>
          <w:sz w:val="24"/>
          <w:szCs w:val="24"/>
        </w:rPr>
        <w:t xml:space="preserve"> 100</w:t>
      </w:r>
      <w:r w:rsidRPr="00BC6257">
        <w:rPr>
          <w:rFonts w:ascii="Times New Roman" w:eastAsia="Calibri" w:hAnsi="Times New Roman" w:cs="Times New Roman"/>
          <w:sz w:val="24"/>
          <w:szCs w:val="24"/>
          <w:vertAlign w:val="superscript"/>
        </w:rPr>
        <w:t>2</w:t>
      </w:r>
      <w:r w:rsidRPr="00BC6257">
        <w:rPr>
          <w:rFonts w:ascii="Times New Roman" w:eastAsia="Calibri" w:hAnsi="Times New Roman" w:cs="Times New Roman"/>
          <w:sz w:val="24"/>
          <w:szCs w:val="24"/>
        </w:rPr>
        <w:t xml:space="preserve"> lõike 4 alusel kliimamuutuste stsenaariumi koostamata jätmine;</w:t>
      </w:r>
      <w:r w:rsidRPr="00BC6257">
        <w:rPr>
          <w:rFonts w:cs="Calibri"/>
          <w:b/>
          <w:bCs/>
          <w:i/>
          <w:iCs/>
          <w:color w:val="FF0000"/>
          <w:lang w:eastAsia="fr-BE"/>
        </w:rPr>
        <w:t xml:space="preserve"> </w:t>
      </w:r>
    </w:p>
    <w:p w14:paraId="025951DC" w14:textId="18161CB0" w:rsidR="0042320A" w:rsidRPr="00BC6257" w:rsidRDefault="0042320A" w:rsidP="00DE04C8">
      <w:pPr>
        <w:autoSpaceDE w:val="0"/>
        <w:autoSpaceDN w:val="0"/>
        <w:adjustRightInd w:val="0"/>
        <w:jc w:val="both"/>
        <w:rPr>
          <w:rFonts w:cs="Calibri"/>
          <w:color w:val="FF0000"/>
          <w:lang w:eastAsia="fr-BE"/>
        </w:rPr>
      </w:pPr>
      <w:r w:rsidRPr="00BC6257">
        <w:rPr>
          <w:rFonts w:ascii="Times New Roman" w:eastAsia="Calibri" w:hAnsi="Times New Roman" w:cs="Times New Roman"/>
          <w:sz w:val="24"/>
          <w:szCs w:val="24"/>
        </w:rPr>
        <w:t>7)</w:t>
      </w:r>
      <w:r w:rsidRPr="00BC6257">
        <w:rPr>
          <w:rFonts w:cs="Calibri"/>
          <w:b/>
          <w:bCs/>
          <w:color w:val="FF0000"/>
          <w:lang w:eastAsia="fr-BE"/>
        </w:rPr>
        <w:t xml:space="preserve"> </w:t>
      </w:r>
      <w:r w:rsidRPr="00BC6257">
        <w:rPr>
          <w:rFonts w:ascii="Times New Roman" w:eastAsia="Calibri" w:hAnsi="Times New Roman" w:cs="Times New Roman"/>
          <w:sz w:val="24"/>
          <w:szCs w:val="24"/>
        </w:rPr>
        <w:t>paragrahv</w:t>
      </w:r>
      <w:r w:rsidR="006977AC" w:rsidRPr="00BC6257">
        <w:rPr>
          <w:rFonts w:ascii="Times New Roman" w:eastAsia="Calibri" w:hAnsi="Times New Roman" w:cs="Times New Roman"/>
          <w:sz w:val="24"/>
          <w:szCs w:val="24"/>
        </w:rPr>
        <w:t>i</w:t>
      </w:r>
      <w:r w:rsidRPr="00BC6257">
        <w:rPr>
          <w:rFonts w:ascii="Times New Roman" w:eastAsia="Calibri" w:hAnsi="Times New Roman" w:cs="Times New Roman"/>
          <w:sz w:val="24"/>
          <w:szCs w:val="24"/>
        </w:rPr>
        <w:t xml:space="preserve"> 105 lõike 6 alusel </w:t>
      </w:r>
      <w:r w:rsidRPr="00BC6257">
        <w:rPr>
          <w:rFonts w:ascii="Times New Roman" w:eastAsia="Times New Roman" w:hAnsi="Times New Roman" w:cs="Times New Roman"/>
          <w:sz w:val="24"/>
          <w:szCs w:val="24"/>
          <w:lang w:eastAsia="et-EE"/>
        </w:rPr>
        <w:t>sise-eeskirjade ajakohastamise sageduse vähendamine;</w:t>
      </w:r>
    </w:p>
    <w:p w14:paraId="37A608D0" w14:textId="15D86FE3" w:rsidR="0042320A" w:rsidRPr="00BC6257" w:rsidRDefault="0042320A" w:rsidP="00DE04C8">
      <w:pPr>
        <w:autoSpaceDE w:val="0"/>
        <w:autoSpaceDN w:val="0"/>
        <w:adjustRightInd w:val="0"/>
        <w:jc w:val="both"/>
        <w:rPr>
          <w:rFonts w:cs="Calibri"/>
          <w:b/>
          <w:bCs/>
          <w:i/>
          <w:iCs/>
          <w:color w:val="FF0000"/>
          <w:lang w:eastAsia="fr-BE"/>
        </w:rPr>
      </w:pPr>
      <w:r w:rsidRPr="00BC6257">
        <w:rPr>
          <w:rFonts w:ascii="Times New Roman" w:eastAsia="Calibri" w:hAnsi="Times New Roman" w:cs="Times New Roman"/>
          <w:sz w:val="24"/>
          <w:szCs w:val="24"/>
        </w:rPr>
        <w:t>8) paragrahv</w:t>
      </w:r>
      <w:r w:rsidR="006977AC" w:rsidRPr="00BC6257">
        <w:rPr>
          <w:rFonts w:ascii="Times New Roman" w:eastAsia="Calibri" w:hAnsi="Times New Roman" w:cs="Times New Roman"/>
          <w:sz w:val="24"/>
          <w:szCs w:val="24"/>
        </w:rPr>
        <w:t>i</w:t>
      </w:r>
      <w:r w:rsidRPr="00BC6257">
        <w:rPr>
          <w:rFonts w:ascii="Times New Roman" w:eastAsia="Calibri" w:hAnsi="Times New Roman" w:cs="Times New Roman"/>
          <w:sz w:val="24"/>
          <w:szCs w:val="24"/>
        </w:rPr>
        <w:t xml:space="preserve"> 123</w:t>
      </w:r>
      <w:r w:rsidRPr="00BC6257">
        <w:rPr>
          <w:rFonts w:ascii="Times New Roman" w:eastAsia="Calibri" w:hAnsi="Times New Roman" w:cs="Times New Roman"/>
          <w:sz w:val="24"/>
          <w:szCs w:val="24"/>
          <w:vertAlign w:val="superscript"/>
        </w:rPr>
        <w:t>1</w:t>
      </w:r>
      <w:r w:rsidRPr="00BC6257">
        <w:rPr>
          <w:rFonts w:ascii="Times New Roman" w:eastAsia="Calibri" w:hAnsi="Times New Roman" w:cs="Times New Roman"/>
          <w:sz w:val="24"/>
          <w:szCs w:val="24"/>
        </w:rPr>
        <w:t xml:space="preserve"> lõike 2 alusel regulaarse järelevalvelise aruande esitamise sageduse vähendamine; </w:t>
      </w:r>
    </w:p>
    <w:p w14:paraId="77ACEDA0" w14:textId="296F2C2F" w:rsidR="0042320A" w:rsidRPr="00BC6257" w:rsidRDefault="0042320A" w:rsidP="00DE04C8">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9) paragrahv</w:t>
      </w:r>
      <w:r w:rsidR="006977AC" w:rsidRPr="00BC6257">
        <w:rPr>
          <w:rFonts w:ascii="Times New Roman" w:eastAsia="Calibri" w:hAnsi="Times New Roman" w:cs="Times New Roman"/>
          <w:sz w:val="24"/>
          <w:szCs w:val="24"/>
        </w:rPr>
        <w:t>i</w:t>
      </w:r>
      <w:r w:rsidRPr="00BC6257">
        <w:rPr>
          <w:rFonts w:ascii="Times New Roman" w:eastAsia="Calibri" w:hAnsi="Times New Roman" w:cs="Times New Roman"/>
          <w:sz w:val="24"/>
          <w:szCs w:val="24"/>
        </w:rPr>
        <w:t xml:space="preserve"> 125</w:t>
      </w:r>
      <w:r w:rsidRPr="00BC6257">
        <w:rPr>
          <w:rFonts w:ascii="Times New Roman" w:eastAsia="Calibri" w:hAnsi="Times New Roman" w:cs="Times New Roman"/>
          <w:sz w:val="24"/>
          <w:szCs w:val="24"/>
          <w:vertAlign w:val="superscript"/>
        </w:rPr>
        <w:t>1</w:t>
      </w:r>
      <w:r w:rsidRPr="00BC6257">
        <w:rPr>
          <w:rFonts w:ascii="Times New Roman" w:eastAsia="Calibri" w:hAnsi="Times New Roman" w:cs="Times New Roman"/>
          <w:sz w:val="24"/>
          <w:szCs w:val="24"/>
        </w:rPr>
        <w:t xml:space="preserve"> lõike 5 alusel solventsus</w:t>
      </w:r>
      <w:r w:rsidR="00090D4C" w:rsidRPr="00BC6257">
        <w:rPr>
          <w:rFonts w:ascii="Times New Roman" w:eastAsia="Calibri" w:hAnsi="Times New Roman" w:cs="Times New Roman"/>
          <w:sz w:val="24"/>
          <w:szCs w:val="24"/>
        </w:rPr>
        <w:t>e</w:t>
      </w:r>
      <w:r w:rsidRPr="00BC6257">
        <w:rPr>
          <w:rFonts w:ascii="Times New Roman" w:eastAsia="Calibri" w:hAnsi="Times New Roman" w:cs="Times New Roman"/>
          <w:sz w:val="24"/>
          <w:szCs w:val="24"/>
        </w:rPr>
        <w:t xml:space="preserve"> ja finantsseisundi aruandes vähendatud teabe avalikustamine; </w:t>
      </w:r>
    </w:p>
    <w:p w14:paraId="402510B5" w14:textId="44880ED9" w:rsidR="0042320A" w:rsidRPr="00BC6257" w:rsidRDefault="0042320A" w:rsidP="00DE04C8">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10) paragrahv</w:t>
      </w:r>
      <w:r w:rsidR="006977AC" w:rsidRPr="00BC6257">
        <w:rPr>
          <w:rFonts w:ascii="Times New Roman" w:eastAsia="Calibri" w:hAnsi="Times New Roman" w:cs="Times New Roman"/>
          <w:sz w:val="24"/>
          <w:szCs w:val="24"/>
        </w:rPr>
        <w:t>i</w:t>
      </w:r>
      <w:r w:rsidRPr="00BC6257">
        <w:rPr>
          <w:rFonts w:ascii="Times New Roman" w:eastAsia="Calibri" w:hAnsi="Times New Roman" w:cs="Times New Roman"/>
          <w:sz w:val="24"/>
          <w:szCs w:val="24"/>
        </w:rPr>
        <w:t xml:space="preserve"> 129 lõike </w:t>
      </w:r>
      <w:r w:rsidRPr="00BD4AE0">
        <w:rPr>
          <w:rFonts w:ascii="Times New Roman" w:eastAsia="Calibri" w:hAnsi="Times New Roman" w:cs="Times New Roman"/>
          <w:sz w:val="24"/>
          <w:szCs w:val="24"/>
        </w:rPr>
        <w:t>1</w:t>
      </w:r>
      <w:r w:rsidR="00985605" w:rsidRPr="00BD4AE0">
        <w:rPr>
          <w:rFonts w:ascii="Times New Roman" w:eastAsia="Calibri" w:hAnsi="Times New Roman" w:cs="Times New Roman"/>
          <w:sz w:val="24"/>
          <w:szCs w:val="24"/>
          <w:vertAlign w:val="superscript"/>
        </w:rPr>
        <w:t>3</w:t>
      </w:r>
      <w:r w:rsidRPr="00BD4AE0">
        <w:rPr>
          <w:rFonts w:ascii="Times New Roman" w:eastAsia="Calibri" w:hAnsi="Times New Roman" w:cs="Times New Roman"/>
          <w:sz w:val="24"/>
          <w:szCs w:val="24"/>
        </w:rPr>
        <w:t xml:space="preserve"> alusel </w:t>
      </w:r>
      <w:r w:rsidRPr="00BC6257">
        <w:rPr>
          <w:rFonts w:ascii="Times New Roman" w:eastAsia="Calibri" w:hAnsi="Times New Roman" w:cs="Times New Roman"/>
          <w:sz w:val="24"/>
          <w:szCs w:val="24"/>
        </w:rPr>
        <w:t>auditeerimiskohustuse kohaldamata jätmine.</w:t>
      </w:r>
    </w:p>
    <w:p w14:paraId="68FEB3B6" w14:textId="77777777" w:rsidR="0042320A" w:rsidRPr="00BC6257" w:rsidRDefault="0042320A" w:rsidP="00DE04C8">
      <w:pPr>
        <w:autoSpaceDE w:val="0"/>
        <w:autoSpaceDN w:val="0"/>
        <w:adjustRightInd w:val="0"/>
        <w:jc w:val="both"/>
        <w:rPr>
          <w:rFonts w:ascii="Times New Roman" w:eastAsia="Calibri" w:hAnsi="Times New Roman" w:cs="Times New Roman"/>
          <w:sz w:val="24"/>
          <w:szCs w:val="24"/>
        </w:rPr>
      </w:pPr>
    </w:p>
    <w:p w14:paraId="0E4143A8" w14:textId="017654B7" w:rsidR="0042320A" w:rsidRPr="00BC6257" w:rsidRDefault="0042320A" w:rsidP="00DE04C8">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(2) Lisaks käesoleva paragrahvi lõikes 1 sätestatule võib väike ja mittekeerukas kindlustusandja rakendada komisjoni delegeeritud määruses (EL) 2015/35</w:t>
      </w:r>
      <w:r w:rsidRPr="00BC6257">
        <w:rPr>
          <w:rFonts w:ascii="Times New Roman" w:eastAsia="Calibri" w:hAnsi="Times New Roman" w:cs="Times New Roman"/>
          <w:color w:val="FF0000"/>
          <w:sz w:val="24"/>
          <w:szCs w:val="24"/>
        </w:rPr>
        <w:t xml:space="preserve"> </w:t>
      </w:r>
      <w:bookmarkEnd w:id="2130"/>
      <w:r w:rsidRPr="00BC6257">
        <w:rPr>
          <w:rFonts w:ascii="Times New Roman" w:eastAsia="Calibri" w:hAnsi="Times New Roman" w:cs="Times New Roman"/>
          <w:sz w:val="24"/>
          <w:szCs w:val="24"/>
        </w:rPr>
        <w:t>sätestatud proportsionaalsuse meetme</w:t>
      </w:r>
      <w:r w:rsidR="007F7D60" w:rsidRPr="00BC6257">
        <w:rPr>
          <w:rFonts w:ascii="Times New Roman" w:eastAsia="Calibri" w:hAnsi="Times New Roman" w:cs="Times New Roman"/>
          <w:sz w:val="24"/>
          <w:szCs w:val="24"/>
        </w:rPr>
        <w:t>i</w:t>
      </w:r>
      <w:r w:rsidRPr="00BC6257">
        <w:rPr>
          <w:rFonts w:ascii="Times New Roman" w:eastAsia="Calibri" w:hAnsi="Times New Roman" w:cs="Times New Roman"/>
          <w:sz w:val="24"/>
          <w:szCs w:val="24"/>
        </w:rPr>
        <w:t>d.</w:t>
      </w:r>
      <w:r w:rsidRPr="00BC6257">
        <w:rPr>
          <w:rFonts w:cs="Calibri"/>
          <w:b/>
          <w:bCs/>
          <w:lang w:eastAsia="fr-BE"/>
        </w:rPr>
        <w:t xml:space="preserve"> </w:t>
      </w:r>
    </w:p>
    <w:p w14:paraId="78CD4524" w14:textId="77777777" w:rsidR="0042320A" w:rsidRPr="00BC6257" w:rsidRDefault="0042320A" w:rsidP="00DE04C8">
      <w:pPr>
        <w:autoSpaceDE w:val="0"/>
        <w:autoSpaceDN w:val="0"/>
        <w:adjustRightInd w:val="0"/>
        <w:jc w:val="both"/>
        <w:rPr>
          <w:rFonts w:ascii="Times New Roman" w:eastAsia="Calibri" w:hAnsi="Times New Roman" w:cs="Times New Roman"/>
          <w:sz w:val="24"/>
          <w:szCs w:val="24"/>
        </w:rPr>
      </w:pPr>
    </w:p>
    <w:p w14:paraId="75E2705C" w14:textId="3C8F6577" w:rsidR="0042320A" w:rsidRPr="00BC6257" w:rsidRDefault="0042320A" w:rsidP="00DE04C8">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(3) Väike ja mittekeerukas kindlustusandja teavitab Finantsinspektsiooni </w:t>
      </w:r>
      <w:r w:rsidR="00BB0167" w:rsidRPr="00BC6257">
        <w:rPr>
          <w:rFonts w:ascii="Times New Roman" w:eastAsia="Calibri" w:hAnsi="Times New Roman" w:cs="Times New Roman"/>
          <w:sz w:val="24"/>
          <w:szCs w:val="24"/>
        </w:rPr>
        <w:t xml:space="preserve">rakendatavatest proportsionaalsuse meetmetest </w:t>
      </w:r>
      <w:r w:rsidRPr="00BC6257">
        <w:rPr>
          <w:rFonts w:ascii="Times New Roman" w:eastAsia="Calibri" w:hAnsi="Times New Roman" w:cs="Times New Roman"/>
          <w:sz w:val="24"/>
          <w:szCs w:val="24"/>
        </w:rPr>
        <w:t>ühe aasta jooksul käesoleva seaduse § 42</w:t>
      </w:r>
      <w:r w:rsidRPr="00BC6257">
        <w:rPr>
          <w:rFonts w:ascii="Times New Roman" w:eastAsia="Calibri" w:hAnsi="Times New Roman" w:cs="Times New Roman"/>
          <w:sz w:val="24"/>
          <w:szCs w:val="24"/>
          <w:vertAlign w:val="superscript"/>
        </w:rPr>
        <w:t>2</w:t>
      </w:r>
      <w:r w:rsidRPr="00BC6257">
        <w:rPr>
          <w:rFonts w:ascii="Times New Roman" w:eastAsia="Calibri" w:hAnsi="Times New Roman" w:cs="Times New Roman"/>
          <w:sz w:val="24"/>
          <w:szCs w:val="24"/>
        </w:rPr>
        <w:t xml:space="preserve"> lõikes 4 või 5 sätestatud õiguse saamisest arvates. </w:t>
      </w:r>
    </w:p>
    <w:p w14:paraId="0AFD640C" w14:textId="77777777" w:rsidR="0042320A" w:rsidRPr="00BC6257" w:rsidRDefault="0042320A" w:rsidP="00DE04C8">
      <w:pPr>
        <w:autoSpaceDE w:val="0"/>
        <w:autoSpaceDN w:val="0"/>
        <w:adjustRightInd w:val="0"/>
        <w:jc w:val="both"/>
        <w:rPr>
          <w:rFonts w:ascii="Times New Roman" w:eastAsia="Calibri" w:hAnsi="Times New Roman" w:cs="Times New Roman"/>
          <w:sz w:val="24"/>
          <w:szCs w:val="24"/>
        </w:rPr>
      </w:pPr>
    </w:p>
    <w:p w14:paraId="35F3E61E" w14:textId="6E2DEAFA" w:rsidR="0042320A" w:rsidRPr="00BC6257" w:rsidRDefault="0042320A" w:rsidP="00DE04C8">
      <w:pPr>
        <w:autoSpaceDE w:val="0"/>
        <w:autoSpaceDN w:val="0"/>
        <w:adjustRightInd w:val="0"/>
        <w:jc w:val="both"/>
        <w:rPr>
          <w:rFonts w:ascii="Times New Roman" w:eastAsia="Calibri" w:hAnsi="Times New Roman" w:cs="Times New Roman"/>
          <w:b/>
          <w:bCs/>
          <w:sz w:val="24"/>
          <w:szCs w:val="24"/>
        </w:rPr>
      </w:pPr>
      <w:r w:rsidRPr="00BC6257">
        <w:rPr>
          <w:rFonts w:ascii="Times New Roman" w:eastAsia="Calibri" w:hAnsi="Times New Roman" w:cs="Times New Roman"/>
          <w:b/>
          <w:bCs/>
          <w:sz w:val="24"/>
          <w:szCs w:val="24"/>
        </w:rPr>
        <w:t>§ 42</w:t>
      </w:r>
      <w:r w:rsidRPr="00BC6257">
        <w:rPr>
          <w:rFonts w:ascii="Times New Roman" w:eastAsia="Calibri" w:hAnsi="Times New Roman" w:cs="Times New Roman"/>
          <w:b/>
          <w:bCs/>
          <w:sz w:val="24"/>
          <w:szCs w:val="24"/>
          <w:vertAlign w:val="superscript"/>
        </w:rPr>
        <w:t>4</w:t>
      </w:r>
      <w:r w:rsidRPr="00BC6257">
        <w:rPr>
          <w:rFonts w:ascii="Times New Roman" w:eastAsia="Calibri" w:hAnsi="Times New Roman" w:cs="Times New Roman"/>
          <w:b/>
          <w:bCs/>
          <w:sz w:val="24"/>
          <w:szCs w:val="24"/>
        </w:rPr>
        <w:t xml:space="preserve">. Proportsionaalsuse meetmete rakendamise </w:t>
      </w:r>
      <w:r w:rsidR="002342F8" w:rsidRPr="00BC6257">
        <w:rPr>
          <w:rFonts w:ascii="Times New Roman" w:eastAsia="Calibri" w:hAnsi="Times New Roman" w:cs="Times New Roman"/>
          <w:b/>
          <w:bCs/>
          <w:sz w:val="24"/>
          <w:szCs w:val="24"/>
        </w:rPr>
        <w:t>peatamine</w:t>
      </w:r>
    </w:p>
    <w:p w14:paraId="68CFEADB" w14:textId="77777777" w:rsidR="0042320A" w:rsidRPr="00BC6257" w:rsidRDefault="0042320A" w:rsidP="00DE04C8">
      <w:pPr>
        <w:autoSpaceDE w:val="0"/>
        <w:autoSpaceDN w:val="0"/>
        <w:adjustRightInd w:val="0"/>
        <w:jc w:val="both"/>
        <w:rPr>
          <w:rFonts w:ascii="Times New Roman" w:eastAsia="Calibri" w:hAnsi="Times New Roman" w:cs="Times New Roman"/>
          <w:sz w:val="24"/>
          <w:szCs w:val="24"/>
        </w:rPr>
      </w:pPr>
    </w:p>
    <w:p w14:paraId="0B71CB39" w14:textId="5031CE2F" w:rsidR="0042320A" w:rsidRPr="00BC6257" w:rsidRDefault="0042320A" w:rsidP="00DE04C8">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(1) Finantsinspektsioon võib </w:t>
      </w:r>
      <w:r w:rsidR="0038069B" w:rsidRPr="00BC6257">
        <w:rPr>
          <w:rFonts w:ascii="Times New Roman" w:eastAsia="Calibri" w:hAnsi="Times New Roman" w:cs="Times New Roman"/>
          <w:sz w:val="24"/>
          <w:szCs w:val="24"/>
        </w:rPr>
        <w:t>keelata</w:t>
      </w:r>
      <w:r w:rsidR="00C16D8E" w:rsidRPr="00BC6257">
        <w:rPr>
          <w:rFonts w:ascii="Times New Roman" w:eastAsia="Calibri" w:hAnsi="Times New Roman" w:cs="Times New Roman"/>
          <w:sz w:val="24"/>
          <w:szCs w:val="24"/>
        </w:rPr>
        <w:t xml:space="preserve"> </w:t>
      </w:r>
      <w:r w:rsidRPr="00BC6257">
        <w:rPr>
          <w:rFonts w:ascii="Times New Roman" w:eastAsia="Calibri" w:hAnsi="Times New Roman" w:cs="Times New Roman"/>
          <w:sz w:val="24"/>
          <w:szCs w:val="24"/>
        </w:rPr>
        <w:t xml:space="preserve">väikese ja mittekeeruka kindlustusandja riskiprofiilist </w:t>
      </w:r>
      <w:r w:rsidR="0086605A" w:rsidRPr="00BC6257">
        <w:rPr>
          <w:rFonts w:ascii="Times New Roman" w:eastAsia="Calibri" w:hAnsi="Times New Roman" w:cs="Times New Roman"/>
          <w:sz w:val="24"/>
          <w:szCs w:val="24"/>
        </w:rPr>
        <w:t xml:space="preserve">tingitud </w:t>
      </w:r>
      <w:r w:rsidRPr="00BC6257">
        <w:rPr>
          <w:rFonts w:ascii="Times New Roman" w:eastAsia="Calibri" w:hAnsi="Times New Roman" w:cs="Times New Roman"/>
          <w:sz w:val="24"/>
          <w:szCs w:val="24"/>
        </w:rPr>
        <w:t xml:space="preserve">tõsise kahtluse korral </w:t>
      </w:r>
      <w:del w:id="2133" w:author="Mari Koik - JUSTDIGI" w:date="2026-04-16T13:41:00Z" w16du:dateUtc="2026-04-16T10:41:00Z">
        <w:r w:rsidRPr="00BC6257" w:rsidDel="00F9626F">
          <w:rPr>
            <w:rFonts w:ascii="Times New Roman" w:eastAsia="Calibri" w:hAnsi="Times New Roman" w:cs="Times New Roman"/>
            <w:sz w:val="24"/>
            <w:szCs w:val="24"/>
          </w:rPr>
          <w:delText>üh</w:delText>
        </w:r>
        <w:r w:rsidR="002342F8" w:rsidRPr="00BC6257" w:rsidDel="00F9626F">
          <w:rPr>
            <w:rFonts w:ascii="Times New Roman" w:eastAsia="Calibri" w:hAnsi="Times New Roman" w:cs="Times New Roman"/>
            <w:sz w:val="24"/>
            <w:szCs w:val="24"/>
          </w:rPr>
          <w:delText>e</w:delText>
        </w:r>
        <w:r w:rsidRPr="00BC6257" w:rsidDel="00F9626F">
          <w:rPr>
            <w:rFonts w:ascii="Times New Roman" w:eastAsia="Calibri" w:hAnsi="Times New Roman" w:cs="Times New Roman"/>
            <w:sz w:val="24"/>
            <w:szCs w:val="24"/>
          </w:rPr>
          <w:delText xml:space="preserve"> või </w:delText>
        </w:r>
        <w:r w:rsidR="008B2A5D" w:rsidRPr="00BC6257" w:rsidDel="00F9626F">
          <w:rPr>
            <w:rFonts w:ascii="Times New Roman" w:eastAsia="Calibri" w:hAnsi="Times New Roman" w:cs="Times New Roman"/>
            <w:sz w:val="24"/>
            <w:szCs w:val="24"/>
          </w:rPr>
          <w:delText xml:space="preserve">mitme </w:delText>
        </w:r>
      </w:del>
      <w:r w:rsidRPr="00BC6257">
        <w:rPr>
          <w:rFonts w:ascii="Times New Roman" w:eastAsia="Calibri" w:hAnsi="Times New Roman" w:cs="Times New Roman"/>
          <w:sz w:val="24"/>
          <w:szCs w:val="24"/>
        </w:rPr>
        <w:t xml:space="preserve">proportsionaalsuse </w:t>
      </w:r>
      <w:r w:rsidR="008B2A5D" w:rsidRPr="00BC6257">
        <w:rPr>
          <w:rFonts w:ascii="Times New Roman" w:eastAsia="Calibri" w:hAnsi="Times New Roman" w:cs="Times New Roman"/>
          <w:sz w:val="24"/>
          <w:szCs w:val="24"/>
        </w:rPr>
        <w:t>meetme rakendamise</w:t>
      </w:r>
      <w:r w:rsidR="00631CAF" w:rsidRPr="00BC6257">
        <w:rPr>
          <w:rFonts w:ascii="Times New Roman" w:eastAsia="Calibri" w:hAnsi="Times New Roman" w:cs="Times New Roman"/>
          <w:sz w:val="24"/>
          <w:szCs w:val="24"/>
        </w:rPr>
        <w:t xml:space="preserve"> ettekirjutusega</w:t>
      </w:r>
      <w:r w:rsidRPr="00BC6257">
        <w:rPr>
          <w:rFonts w:ascii="Times New Roman" w:eastAsia="Calibri" w:hAnsi="Times New Roman" w:cs="Times New Roman"/>
          <w:sz w:val="24"/>
          <w:szCs w:val="24"/>
        </w:rPr>
        <w:t>. Kahtlus on tõsine, kui</w:t>
      </w:r>
      <w:r w:rsidR="00776974" w:rsidRPr="00BC6257">
        <w:rPr>
          <w:rFonts w:ascii="Times New Roman" w:eastAsia="Calibri" w:hAnsi="Times New Roman" w:cs="Times New Roman"/>
          <w:sz w:val="24"/>
          <w:szCs w:val="24"/>
        </w:rPr>
        <w:t xml:space="preserve"> kindlustusandja</w:t>
      </w:r>
      <w:r w:rsidRPr="00BC6257">
        <w:rPr>
          <w:rFonts w:ascii="Times New Roman" w:eastAsia="Calibri" w:hAnsi="Times New Roman" w:cs="Times New Roman"/>
          <w:sz w:val="24"/>
          <w:szCs w:val="24"/>
        </w:rPr>
        <w:t>:</w:t>
      </w:r>
    </w:p>
    <w:p w14:paraId="278E0042" w14:textId="56B230A6" w:rsidR="0042320A" w:rsidRPr="00BC6257" w:rsidRDefault="0042320A" w:rsidP="00DE04C8">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1) ei täida solventsuskapitalinõuet või </w:t>
      </w:r>
      <w:r w:rsidR="00F4145B" w:rsidRPr="00BC6257">
        <w:rPr>
          <w:rFonts w:ascii="Times New Roman" w:eastAsia="Calibri" w:hAnsi="Times New Roman" w:cs="Times New Roman"/>
          <w:sz w:val="24"/>
          <w:szCs w:val="24"/>
        </w:rPr>
        <w:t xml:space="preserve">kui </w:t>
      </w:r>
      <w:r w:rsidRPr="00BC6257">
        <w:rPr>
          <w:rFonts w:ascii="Times New Roman" w:eastAsia="Calibri" w:hAnsi="Times New Roman" w:cs="Times New Roman"/>
          <w:sz w:val="24"/>
          <w:szCs w:val="24"/>
        </w:rPr>
        <w:t>selline oht võib ilmneda järgmise kolme kuu jooksul;</w:t>
      </w:r>
    </w:p>
    <w:p w14:paraId="0DACA072" w14:textId="5AD6DF5C" w:rsidR="0042320A" w:rsidRPr="00BC6257" w:rsidRDefault="0042320A" w:rsidP="00DE04C8">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2) juhtimissüsteem ei ole tõhus või</w:t>
      </w:r>
    </w:p>
    <w:p w14:paraId="3293FF4B" w14:textId="3F8C947F" w:rsidR="0042320A" w:rsidRPr="00BC6257" w:rsidRDefault="0042320A" w:rsidP="00DE04C8">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3) riskiprofiili muutus võib kaasa tuua käesoleva seaduse § 42</w:t>
      </w:r>
      <w:r w:rsidRPr="00BC6257">
        <w:rPr>
          <w:rFonts w:ascii="Times New Roman" w:eastAsia="Calibri" w:hAnsi="Times New Roman" w:cs="Times New Roman"/>
          <w:sz w:val="24"/>
          <w:szCs w:val="24"/>
          <w:vertAlign w:val="superscript"/>
        </w:rPr>
        <w:t>1</w:t>
      </w:r>
      <w:r w:rsidR="00F4145B" w:rsidRPr="00BC6257">
        <w:rPr>
          <w:rFonts w:ascii="Times New Roman" w:eastAsia="Calibri" w:hAnsi="Times New Roman" w:cs="Times New Roman"/>
          <w:sz w:val="24"/>
          <w:szCs w:val="24"/>
          <w:vertAlign w:val="superscript"/>
        </w:rPr>
        <w:t xml:space="preserve"> </w:t>
      </w:r>
      <w:r w:rsidRPr="00BC6257">
        <w:rPr>
          <w:rFonts w:ascii="Times New Roman" w:eastAsia="Calibri" w:hAnsi="Times New Roman" w:cs="Times New Roman"/>
          <w:sz w:val="24"/>
          <w:szCs w:val="24"/>
        </w:rPr>
        <w:t>kriteeriumi</w:t>
      </w:r>
      <w:ins w:id="2134" w:author="Mari Koik - JUSTDIGI" w:date="2026-04-17T19:10:00Z" w16du:dateUtc="2026-04-17T16:10:00Z">
        <w:r w:rsidR="00E64E69">
          <w:rPr>
            <w:rFonts w:ascii="Times New Roman" w:eastAsia="Calibri" w:hAnsi="Times New Roman" w:cs="Times New Roman"/>
            <w:sz w:val="24"/>
            <w:szCs w:val="24"/>
          </w:rPr>
          <w:t>d</w:t>
        </w:r>
      </w:ins>
      <w:del w:id="2135" w:author="Mari Koik - JUSTDIGI" w:date="2026-04-17T19:10:00Z" w16du:dateUtc="2026-04-17T16:10:00Z">
        <w:r w:rsidR="00AD1324" w:rsidRPr="00BC6257" w:rsidDel="00E64E69">
          <w:rPr>
            <w:rFonts w:ascii="Times New Roman" w:eastAsia="Calibri" w:hAnsi="Times New Roman" w:cs="Times New Roman"/>
            <w:sz w:val="24"/>
            <w:szCs w:val="24"/>
          </w:rPr>
          <w:delText>t</w:delText>
        </w:r>
      </w:del>
      <w:r w:rsidRPr="00BC6257">
        <w:rPr>
          <w:rFonts w:ascii="Times New Roman" w:eastAsia="Calibri" w:hAnsi="Times New Roman" w:cs="Times New Roman"/>
          <w:sz w:val="24"/>
          <w:szCs w:val="24"/>
        </w:rPr>
        <w:t xml:space="preserve">e </w:t>
      </w:r>
      <w:r w:rsidR="00AD1324" w:rsidRPr="00BC6257">
        <w:rPr>
          <w:rFonts w:ascii="Times New Roman" w:eastAsia="Calibri" w:hAnsi="Times New Roman" w:cs="Times New Roman"/>
          <w:sz w:val="24"/>
          <w:szCs w:val="24"/>
        </w:rPr>
        <w:t xml:space="preserve">täitmata jätmise </w:t>
      </w:r>
      <w:r w:rsidRPr="00BC6257">
        <w:rPr>
          <w:rFonts w:ascii="Times New Roman" w:eastAsia="Calibri" w:hAnsi="Times New Roman" w:cs="Times New Roman"/>
          <w:sz w:val="24"/>
          <w:szCs w:val="24"/>
        </w:rPr>
        <w:t>olulises ulatuses.</w:t>
      </w:r>
    </w:p>
    <w:p w14:paraId="72B5BDD4" w14:textId="77777777" w:rsidR="0042320A" w:rsidRPr="00BC6257" w:rsidRDefault="0042320A" w:rsidP="00DE04C8">
      <w:pPr>
        <w:autoSpaceDE w:val="0"/>
        <w:autoSpaceDN w:val="0"/>
        <w:adjustRightInd w:val="0"/>
        <w:jc w:val="both"/>
        <w:rPr>
          <w:rFonts w:ascii="Times New Roman" w:eastAsia="Calibri" w:hAnsi="Times New Roman" w:cs="Times New Roman"/>
          <w:sz w:val="24"/>
          <w:szCs w:val="24"/>
        </w:rPr>
      </w:pPr>
    </w:p>
    <w:p w14:paraId="7A772199" w14:textId="72F8A134" w:rsidR="006C2CD7" w:rsidRPr="00BC6257" w:rsidRDefault="006C2CD7" w:rsidP="00DE04C8">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(2) Solventsuskapitalinõude täitmise hindamise</w:t>
      </w:r>
      <w:del w:id="2136" w:author="Mari Koik - JUSTDIGI" w:date="2026-04-16T13:18:00Z" w16du:dateUtc="2026-04-16T10:18:00Z">
        <w:r w:rsidR="006E5216" w:rsidRPr="00BC6257" w:rsidDel="00CB532D">
          <w:rPr>
            <w:rFonts w:ascii="Times New Roman" w:eastAsia="Calibri" w:hAnsi="Times New Roman" w:cs="Times New Roman"/>
            <w:sz w:val="24"/>
            <w:szCs w:val="24"/>
          </w:rPr>
          <w:delText xml:space="preserve"> korra</w:delText>
        </w:r>
      </w:del>
      <w:r w:rsidRPr="00BC6257">
        <w:rPr>
          <w:rFonts w:ascii="Times New Roman" w:eastAsia="Calibri" w:hAnsi="Times New Roman" w:cs="Times New Roman"/>
          <w:sz w:val="24"/>
          <w:szCs w:val="24"/>
        </w:rPr>
        <w:t xml:space="preserve">l </w:t>
      </w:r>
      <w:r w:rsidR="00A17631" w:rsidRPr="00BC6257">
        <w:rPr>
          <w:rFonts w:ascii="Times New Roman" w:eastAsia="Calibri" w:hAnsi="Times New Roman" w:cs="Times New Roman"/>
          <w:sz w:val="24"/>
          <w:szCs w:val="24"/>
        </w:rPr>
        <w:t>ei võ</w:t>
      </w:r>
      <w:r w:rsidR="008E23D8" w:rsidRPr="00BC6257">
        <w:rPr>
          <w:rFonts w:ascii="Times New Roman" w:eastAsia="Calibri" w:hAnsi="Times New Roman" w:cs="Times New Roman"/>
          <w:sz w:val="24"/>
          <w:szCs w:val="24"/>
        </w:rPr>
        <w:t xml:space="preserve">eta arvesse käesoleva seaduse § </w:t>
      </w:r>
      <w:r w:rsidR="008E23D8" w:rsidRPr="00BC6257">
        <w:rPr>
          <w:rFonts w:ascii="Times New Roman" w:hAnsi="Times New Roman" w:cs="Times New Roman"/>
          <w:sz w:val="24"/>
          <w:szCs w:val="24"/>
          <w:lang w:eastAsia="fr-BE"/>
        </w:rPr>
        <w:t>45</w:t>
      </w:r>
      <w:r w:rsidR="008E23D8" w:rsidRPr="00BC6257">
        <w:rPr>
          <w:rFonts w:ascii="Times New Roman" w:hAnsi="Times New Roman" w:cs="Times New Roman"/>
          <w:sz w:val="24"/>
          <w:szCs w:val="24"/>
          <w:vertAlign w:val="superscript"/>
          <w:lang w:eastAsia="fr-BE"/>
        </w:rPr>
        <w:t>1</w:t>
      </w:r>
      <w:r w:rsidR="008E23D8" w:rsidRPr="00BC6257">
        <w:rPr>
          <w:rFonts w:ascii="Times New Roman" w:hAnsi="Times New Roman" w:cs="Times New Roman"/>
          <w:sz w:val="24"/>
          <w:szCs w:val="24"/>
          <w:lang w:eastAsia="fr-BE"/>
        </w:rPr>
        <w:t xml:space="preserve"> lõikes 6 sätestatud </w:t>
      </w:r>
      <w:r w:rsidR="008E23D8" w:rsidRPr="00BC6257">
        <w:rPr>
          <w:rFonts w:ascii="Times New Roman" w:eastAsia="Calibri" w:hAnsi="Times New Roman" w:cs="Times New Roman"/>
          <w:sz w:val="24"/>
          <w:szCs w:val="24"/>
        </w:rPr>
        <w:t>järkjärgulist kohaldamismehhanismi</w:t>
      </w:r>
      <w:r w:rsidR="008E23D8" w:rsidRPr="00BC6257">
        <w:rPr>
          <w:rFonts w:ascii="Times New Roman" w:hAnsi="Times New Roman" w:cs="Times New Roman"/>
          <w:sz w:val="24"/>
          <w:szCs w:val="24"/>
          <w:lang w:eastAsia="fr-BE"/>
        </w:rPr>
        <w:t xml:space="preserve">, </w:t>
      </w:r>
      <w:r w:rsidR="008E23D8" w:rsidRPr="00BC6257">
        <w:rPr>
          <w:rFonts w:ascii="Times New Roman" w:hAnsi="Times New Roman" w:cs="Times New Roman"/>
          <w:sz w:val="24"/>
          <w:szCs w:val="24"/>
          <w:shd w:val="clear" w:color="auto" w:fill="FFFFFF"/>
        </w:rPr>
        <w:t xml:space="preserve">§-s 267 sätestatud </w:t>
      </w:r>
      <w:r w:rsidR="008E23D8" w:rsidRPr="00BC6257">
        <w:rPr>
          <w:rFonts w:ascii="Times New Roman" w:eastAsia="Calibri" w:hAnsi="Times New Roman" w:cs="Times New Roman"/>
          <w:sz w:val="24"/>
          <w:szCs w:val="24"/>
        </w:rPr>
        <w:t>üleminekumeedet</w:t>
      </w:r>
      <w:r w:rsidR="008E23D8" w:rsidRPr="00BC6257">
        <w:rPr>
          <w:rFonts w:ascii="Times New Roman" w:hAnsi="Times New Roman" w:cs="Times New Roman"/>
          <w:sz w:val="24"/>
          <w:szCs w:val="24"/>
          <w:lang w:eastAsia="fr-BE"/>
        </w:rPr>
        <w:t xml:space="preserve"> </w:t>
      </w:r>
      <w:del w:id="2137" w:author="Mari Koik - JUSTDIGI" w:date="2026-04-10T13:10:00Z" w16du:dateUtc="2026-04-10T10:10:00Z">
        <w:r w:rsidR="008E23D8" w:rsidRPr="00BC6257" w:rsidDel="00DA28D8">
          <w:rPr>
            <w:rFonts w:ascii="Times New Roman" w:hAnsi="Times New Roman" w:cs="Times New Roman"/>
            <w:sz w:val="24"/>
            <w:szCs w:val="24"/>
            <w:lang w:eastAsia="fr-BE"/>
          </w:rPr>
          <w:delText xml:space="preserve">või </w:delText>
        </w:r>
      </w:del>
      <w:ins w:id="2138" w:author="Mari Koik - JUSTDIGI" w:date="2026-04-10T13:10:00Z" w16du:dateUtc="2026-04-10T10:10:00Z">
        <w:r w:rsidR="00DA28D8">
          <w:rPr>
            <w:rFonts w:ascii="Times New Roman" w:hAnsi="Times New Roman" w:cs="Times New Roman"/>
            <w:sz w:val="24"/>
            <w:szCs w:val="24"/>
            <w:lang w:eastAsia="fr-BE"/>
          </w:rPr>
          <w:t>ja</w:t>
        </w:r>
        <w:r w:rsidR="00DA28D8" w:rsidRPr="00BC6257">
          <w:rPr>
            <w:rFonts w:ascii="Times New Roman" w:hAnsi="Times New Roman" w:cs="Times New Roman"/>
            <w:sz w:val="24"/>
            <w:szCs w:val="24"/>
            <w:lang w:eastAsia="fr-BE"/>
          </w:rPr>
          <w:t xml:space="preserve"> </w:t>
        </w:r>
      </w:ins>
      <w:r w:rsidR="008E23D8" w:rsidRPr="00BC6257">
        <w:rPr>
          <w:rFonts w:ascii="Times New Roman" w:hAnsi="Times New Roman" w:cs="Times New Roman"/>
          <w:sz w:val="24"/>
          <w:szCs w:val="24"/>
          <w:lang w:eastAsia="fr-BE"/>
        </w:rPr>
        <w:t xml:space="preserve">asjakohasel juhul § 271 lõikes 11 sätestatud </w:t>
      </w:r>
      <w:r w:rsidR="008E23D8" w:rsidRPr="00BC6257">
        <w:rPr>
          <w:rFonts w:ascii="Times New Roman" w:eastAsia="Times New Roman" w:hAnsi="Times New Roman" w:cs="Times New Roman"/>
          <w:sz w:val="24"/>
          <w:szCs w:val="24"/>
          <w:lang w:eastAsia="et-EE"/>
        </w:rPr>
        <w:t xml:space="preserve">järkjärgulist </w:t>
      </w:r>
      <w:r w:rsidR="003511C5" w:rsidRPr="00BC6257">
        <w:rPr>
          <w:rFonts w:ascii="Times New Roman" w:eastAsia="Times New Roman" w:hAnsi="Times New Roman" w:cs="Times New Roman"/>
          <w:sz w:val="24"/>
          <w:szCs w:val="24"/>
          <w:lang w:eastAsia="et-EE"/>
        </w:rPr>
        <w:t>rakendamist</w:t>
      </w:r>
      <w:r w:rsidR="008E23D8" w:rsidRPr="00BC6257">
        <w:rPr>
          <w:rFonts w:ascii="Times New Roman" w:eastAsia="Times New Roman" w:hAnsi="Times New Roman" w:cs="Times New Roman"/>
          <w:sz w:val="24"/>
          <w:szCs w:val="24"/>
          <w:lang w:eastAsia="et-EE"/>
        </w:rPr>
        <w:t>.</w:t>
      </w:r>
    </w:p>
    <w:p w14:paraId="4CBC2FAB" w14:textId="77777777" w:rsidR="006C2CD7" w:rsidRPr="00BC6257" w:rsidRDefault="006C2CD7" w:rsidP="00DE04C8">
      <w:pPr>
        <w:autoSpaceDE w:val="0"/>
        <w:autoSpaceDN w:val="0"/>
        <w:adjustRightInd w:val="0"/>
        <w:jc w:val="both"/>
        <w:rPr>
          <w:rFonts w:ascii="Times New Roman" w:eastAsia="Calibri" w:hAnsi="Times New Roman" w:cs="Times New Roman"/>
          <w:sz w:val="24"/>
          <w:szCs w:val="24"/>
        </w:rPr>
      </w:pPr>
    </w:p>
    <w:p w14:paraId="41406933" w14:textId="5E0E26F8" w:rsidR="0042320A" w:rsidRPr="00BC6257" w:rsidRDefault="0042320A" w:rsidP="00DE04C8">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003727D4" w:rsidRPr="00BC6257">
        <w:rPr>
          <w:rFonts w:ascii="Times New Roman" w:eastAsia="Calibri" w:hAnsi="Times New Roman" w:cs="Times New Roman"/>
          <w:sz w:val="24"/>
          <w:szCs w:val="24"/>
        </w:rPr>
        <w:t>3</w:t>
      </w:r>
      <w:r w:rsidRPr="00BC6257">
        <w:rPr>
          <w:rFonts w:ascii="Times New Roman" w:eastAsia="Calibri" w:hAnsi="Times New Roman" w:cs="Times New Roman"/>
          <w:sz w:val="24"/>
          <w:szCs w:val="24"/>
        </w:rPr>
        <w:t xml:space="preserve">) Finantsinspektsioon edastab </w:t>
      </w:r>
      <w:r w:rsidR="006A10D8" w:rsidRPr="00BC6257">
        <w:rPr>
          <w:rFonts w:ascii="Times New Roman" w:eastAsia="Calibri" w:hAnsi="Times New Roman" w:cs="Times New Roman"/>
          <w:sz w:val="24"/>
          <w:szCs w:val="24"/>
        </w:rPr>
        <w:t xml:space="preserve">kindlustusandjale </w:t>
      </w:r>
      <w:r w:rsidR="00545378" w:rsidRPr="00BC6257">
        <w:rPr>
          <w:rFonts w:ascii="Times New Roman" w:eastAsia="Calibri" w:hAnsi="Times New Roman" w:cs="Times New Roman"/>
          <w:sz w:val="24"/>
          <w:szCs w:val="24"/>
        </w:rPr>
        <w:t xml:space="preserve">käesoleva paragrahvi lõikes 1 sätestatud </w:t>
      </w:r>
      <w:r w:rsidR="002E210D" w:rsidRPr="00BC6257">
        <w:rPr>
          <w:rFonts w:ascii="Times New Roman" w:eastAsia="Calibri" w:hAnsi="Times New Roman" w:cs="Times New Roman"/>
          <w:sz w:val="24"/>
          <w:szCs w:val="24"/>
        </w:rPr>
        <w:t>ette</w:t>
      </w:r>
      <w:r w:rsidR="004C4C55" w:rsidRPr="00BC6257">
        <w:rPr>
          <w:rFonts w:ascii="Times New Roman" w:eastAsia="Calibri" w:hAnsi="Times New Roman" w:cs="Times New Roman"/>
          <w:sz w:val="24"/>
          <w:szCs w:val="24"/>
        </w:rPr>
        <w:t>kirjutuse</w:t>
      </w:r>
      <w:r w:rsidR="002E210D" w:rsidRPr="00BC6257">
        <w:rPr>
          <w:rFonts w:ascii="Times New Roman" w:eastAsia="Calibri" w:hAnsi="Times New Roman" w:cs="Times New Roman"/>
          <w:sz w:val="24"/>
          <w:szCs w:val="24"/>
        </w:rPr>
        <w:t xml:space="preserve"> </w:t>
      </w:r>
      <w:r w:rsidRPr="00BC6257">
        <w:rPr>
          <w:rFonts w:ascii="Times New Roman" w:eastAsia="Calibri" w:hAnsi="Times New Roman" w:cs="Times New Roman"/>
          <w:sz w:val="24"/>
          <w:szCs w:val="24"/>
        </w:rPr>
        <w:t xml:space="preserve">kirjalikult </w:t>
      </w:r>
      <w:r w:rsidR="008B2A5D" w:rsidRPr="00BC6257">
        <w:rPr>
          <w:rFonts w:ascii="Times New Roman" w:eastAsia="Calibri" w:hAnsi="Times New Roman" w:cs="Times New Roman"/>
          <w:sz w:val="24"/>
          <w:szCs w:val="24"/>
        </w:rPr>
        <w:t xml:space="preserve">asjakohaste </w:t>
      </w:r>
      <w:r w:rsidRPr="00BC6257">
        <w:rPr>
          <w:rFonts w:ascii="Times New Roman" w:eastAsia="Calibri" w:hAnsi="Times New Roman" w:cs="Times New Roman"/>
          <w:sz w:val="24"/>
          <w:szCs w:val="24"/>
        </w:rPr>
        <w:t xml:space="preserve">põhjendustega, viidates </w:t>
      </w:r>
      <w:del w:id="2139" w:author="Helen Uustalu - JUSTDIGI" w:date="2026-04-02T17:01:00Z" w16du:dateUtc="2026-04-02T14:01:00Z">
        <w:r w:rsidRPr="00BC6257">
          <w:rPr>
            <w:rFonts w:ascii="Times New Roman" w:eastAsia="Calibri" w:hAnsi="Times New Roman" w:cs="Times New Roman"/>
            <w:sz w:val="24"/>
            <w:szCs w:val="24"/>
          </w:rPr>
          <w:delText xml:space="preserve">käesoleva paragrahvi </w:delText>
        </w:r>
      </w:del>
      <w:r w:rsidRPr="00BC6257">
        <w:rPr>
          <w:rFonts w:ascii="Times New Roman" w:eastAsia="Calibri" w:hAnsi="Times New Roman" w:cs="Times New Roman"/>
          <w:sz w:val="24"/>
          <w:szCs w:val="24"/>
        </w:rPr>
        <w:t xml:space="preserve">lõikes </w:t>
      </w:r>
      <w:r w:rsidR="00545378" w:rsidRPr="00BC6257">
        <w:rPr>
          <w:rFonts w:ascii="Times New Roman" w:eastAsia="Calibri" w:hAnsi="Times New Roman" w:cs="Times New Roman"/>
          <w:sz w:val="24"/>
          <w:szCs w:val="24"/>
        </w:rPr>
        <w:t>1</w:t>
      </w:r>
      <w:r w:rsidRPr="00BC6257">
        <w:rPr>
          <w:rFonts w:ascii="Times New Roman" w:eastAsia="Calibri" w:hAnsi="Times New Roman" w:cs="Times New Roman"/>
          <w:sz w:val="24"/>
          <w:szCs w:val="24"/>
        </w:rPr>
        <w:t xml:space="preserve"> sätestatud kahtluse alusele.</w:t>
      </w:r>
    </w:p>
    <w:p w14:paraId="5F1094AE" w14:textId="77777777" w:rsidR="0042320A" w:rsidRPr="00BC6257" w:rsidRDefault="0042320A" w:rsidP="00DE04C8">
      <w:pPr>
        <w:autoSpaceDE w:val="0"/>
        <w:autoSpaceDN w:val="0"/>
        <w:adjustRightInd w:val="0"/>
        <w:jc w:val="both"/>
        <w:rPr>
          <w:rFonts w:ascii="Times New Roman" w:eastAsia="Calibri" w:hAnsi="Times New Roman" w:cs="Times New Roman"/>
          <w:sz w:val="24"/>
          <w:szCs w:val="24"/>
        </w:rPr>
      </w:pPr>
    </w:p>
    <w:p w14:paraId="1A24B82C" w14:textId="77777777" w:rsidR="0042320A" w:rsidRPr="00BC6257" w:rsidRDefault="0042320A" w:rsidP="00DE04C8">
      <w:pPr>
        <w:autoSpaceDE w:val="0"/>
        <w:autoSpaceDN w:val="0"/>
        <w:adjustRightInd w:val="0"/>
        <w:jc w:val="both"/>
        <w:rPr>
          <w:rFonts w:ascii="Times New Roman" w:eastAsia="Calibri" w:hAnsi="Times New Roman" w:cs="Times New Roman"/>
          <w:i/>
          <w:iCs/>
          <w:sz w:val="24"/>
          <w:szCs w:val="24"/>
        </w:rPr>
      </w:pPr>
      <w:r w:rsidRPr="00BC6257">
        <w:rPr>
          <w:rFonts w:ascii="Times New Roman" w:eastAsia="Calibri" w:hAnsi="Times New Roman" w:cs="Times New Roman"/>
          <w:b/>
          <w:bCs/>
          <w:sz w:val="24"/>
          <w:szCs w:val="24"/>
        </w:rPr>
        <w:t>§ 42</w:t>
      </w:r>
      <w:r w:rsidRPr="00BC6257">
        <w:rPr>
          <w:rFonts w:ascii="Times New Roman" w:eastAsia="Calibri" w:hAnsi="Times New Roman" w:cs="Times New Roman"/>
          <w:b/>
          <w:bCs/>
          <w:sz w:val="24"/>
          <w:szCs w:val="24"/>
          <w:vertAlign w:val="superscript"/>
        </w:rPr>
        <w:t>5</w:t>
      </w:r>
      <w:r w:rsidRPr="00BC6257">
        <w:rPr>
          <w:rFonts w:ascii="Times New Roman" w:eastAsia="Calibri" w:hAnsi="Times New Roman" w:cs="Times New Roman"/>
          <w:b/>
          <w:bCs/>
          <w:sz w:val="24"/>
          <w:szCs w:val="24"/>
        </w:rPr>
        <w:t>. Teiste kindlustusandjate õigus rakendada proportsionaalsuse meetmeid</w:t>
      </w:r>
    </w:p>
    <w:p w14:paraId="0DBA251D" w14:textId="77777777" w:rsidR="0042320A" w:rsidRPr="00BC6257" w:rsidRDefault="0042320A" w:rsidP="00DE04C8">
      <w:pPr>
        <w:autoSpaceDE w:val="0"/>
        <w:autoSpaceDN w:val="0"/>
        <w:adjustRightInd w:val="0"/>
        <w:jc w:val="both"/>
        <w:rPr>
          <w:rFonts w:ascii="Times New Roman" w:eastAsia="Calibri" w:hAnsi="Times New Roman" w:cs="Times New Roman"/>
          <w:sz w:val="24"/>
          <w:szCs w:val="24"/>
        </w:rPr>
      </w:pPr>
    </w:p>
    <w:p w14:paraId="392E74B2" w14:textId="2068C92A" w:rsidR="0042320A" w:rsidRPr="00BC6257" w:rsidRDefault="0042320A" w:rsidP="00DE04C8">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(1) Kui kindlustusandja ei ole väike ja mittekeerukas kindlustusandja, on tal õigus </w:t>
      </w:r>
      <w:r w:rsidR="007C476D" w:rsidRPr="00BC6257">
        <w:rPr>
          <w:rFonts w:ascii="Times New Roman" w:eastAsia="Calibri" w:hAnsi="Times New Roman" w:cs="Times New Roman"/>
          <w:sz w:val="24"/>
          <w:szCs w:val="24"/>
        </w:rPr>
        <w:t xml:space="preserve">rakendada </w:t>
      </w:r>
      <w:r w:rsidRPr="00BC6257">
        <w:rPr>
          <w:rFonts w:ascii="Times New Roman" w:eastAsia="Calibri" w:hAnsi="Times New Roman" w:cs="Times New Roman"/>
          <w:sz w:val="24"/>
          <w:szCs w:val="24"/>
        </w:rPr>
        <w:t>käesoleva seaduse § 42</w:t>
      </w:r>
      <w:r w:rsidRPr="00BC6257">
        <w:rPr>
          <w:rFonts w:ascii="Times New Roman" w:eastAsia="Calibri" w:hAnsi="Times New Roman" w:cs="Times New Roman"/>
          <w:sz w:val="24"/>
          <w:szCs w:val="24"/>
          <w:vertAlign w:val="superscript"/>
        </w:rPr>
        <w:t>3</w:t>
      </w:r>
      <w:r w:rsidRPr="00BC6257">
        <w:rPr>
          <w:rFonts w:ascii="Times New Roman" w:eastAsia="Calibri" w:hAnsi="Times New Roman" w:cs="Times New Roman"/>
          <w:sz w:val="24"/>
          <w:szCs w:val="24"/>
        </w:rPr>
        <w:t xml:space="preserve"> lõike 1 punktides 1–5</w:t>
      </w:r>
      <w:r w:rsidR="00EE7040" w:rsidRPr="00BC6257">
        <w:rPr>
          <w:rFonts w:ascii="Times New Roman" w:eastAsia="Calibri" w:hAnsi="Times New Roman" w:cs="Times New Roman"/>
          <w:sz w:val="24"/>
          <w:szCs w:val="24"/>
        </w:rPr>
        <w:t xml:space="preserve"> ja</w:t>
      </w:r>
      <w:r w:rsidR="00563505" w:rsidRPr="00BC6257">
        <w:rPr>
          <w:rFonts w:ascii="Times New Roman" w:eastAsia="Calibri" w:hAnsi="Times New Roman" w:cs="Times New Roman"/>
          <w:sz w:val="24"/>
          <w:szCs w:val="24"/>
        </w:rPr>
        <w:t xml:space="preserve"> 7</w:t>
      </w:r>
      <w:r w:rsidR="009B42FF" w:rsidRPr="00BC6257">
        <w:rPr>
          <w:rFonts w:ascii="Times New Roman" w:eastAsia="Calibri" w:hAnsi="Times New Roman" w:cs="Times New Roman"/>
          <w:sz w:val="24"/>
          <w:szCs w:val="24"/>
        </w:rPr>
        <w:t>,</w:t>
      </w:r>
      <w:r w:rsidRPr="00BC6257">
        <w:rPr>
          <w:rFonts w:ascii="Times New Roman" w:eastAsia="Calibri" w:hAnsi="Times New Roman" w:cs="Times New Roman"/>
          <w:sz w:val="24"/>
          <w:szCs w:val="24"/>
        </w:rPr>
        <w:t xml:space="preserve"> lõikes 2 </w:t>
      </w:r>
      <w:r w:rsidR="009B42FF" w:rsidRPr="00BC6257">
        <w:rPr>
          <w:rFonts w:ascii="Times New Roman" w:eastAsia="Calibri" w:hAnsi="Times New Roman" w:cs="Times New Roman"/>
          <w:sz w:val="24"/>
          <w:szCs w:val="24"/>
        </w:rPr>
        <w:t xml:space="preserve">ning </w:t>
      </w:r>
      <w:r w:rsidR="004871C0" w:rsidRPr="00BC6257">
        <w:rPr>
          <w:rFonts w:ascii="Times New Roman" w:eastAsia="Calibri" w:hAnsi="Times New Roman" w:cs="Times New Roman"/>
          <w:sz w:val="24"/>
          <w:szCs w:val="24"/>
        </w:rPr>
        <w:t>§ 123</w:t>
      </w:r>
      <w:r w:rsidR="004871C0" w:rsidRPr="00BC6257">
        <w:rPr>
          <w:rFonts w:ascii="Times New Roman" w:eastAsia="Calibri" w:hAnsi="Times New Roman" w:cs="Times New Roman"/>
          <w:sz w:val="24"/>
          <w:szCs w:val="24"/>
          <w:vertAlign w:val="superscript"/>
        </w:rPr>
        <w:t>1</w:t>
      </w:r>
      <w:r w:rsidR="004871C0" w:rsidRPr="00BC6257">
        <w:rPr>
          <w:rFonts w:ascii="Times New Roman" w:eastAsia="Calibri" w:hAnsi="Times New Roman" w:cs="Times New Roman"/>
          <w:sz w:val="24"/>
          <w:szCs w:val="24"/>
        </w:rPr>
        <w:t xml:space="preserve"> lõikes 1 </w:t>
      </w:r>
      <w:r w:rsidRPr="00BC6257">
        <w:rPr>
          <w:rFonts w:ascii="Times New Roman" w:eastAsia="Calibri" w:hAnsi="Times New Roman" w:cs="Times New Roman"/>
          <w:sz w:val="24"/>
          <w:szCs w:val="24"/>
        </w:rPr>
        <w:t>sätestatud proportsionaalsuse meetmeid</w:t>
      </w:r>
      <w:r w:rsidR="007A138C" w:rsidRPr="00BC6257">
        <w:rPr>
          <w:rFonts w:ascii="Times New Roman" w:eastAsia="Calibri" w:hAnsi="Times New Roman" w:cs="Times New Roman"/>
          <w:sz w:val="24"/>
          <w:szCs w:val="24"/>
        </w:rPr>
        <w:t xml:space="preserve"> </w:t>
      </w:r>
      <w:r w:rsidR="007C476D" w:rsidRPr="00BC6257">
        <w:rPr>
          <w:rFonts w:ascii="Times New Roman" w:eastAsia="Calibri" w:hAnsi="Times New Roman" w:cs="Times New Roman"/>
          <w:sz w:val="24"/>
          <w:szCs w:val="24"/>
        </w:rPr>
        <w:t xml:space="preserve">Finantsinspektsiooni </w:t>
      </w:r>
      <w:commentRangeStart w:id="2140"/>
      <w:r w:rsidR="007C476D" w:rsidRPr="00BC6257">
        <w:rPr>
          <w:rFonts w:ascii="Times New Roman" w:eastAsia="Calibri" w:hAnsi="Times New Roman" w:cs="Times New Roman"/>
          <w:sz w:val="24"/>
          <w:szCs w:val="24"/>
        </w:rPr>
        <w:t>nõusolekul</w:t>
      </w:r>
      <w:del w:id="2141" w:author="Mari Koik - JUSTDIGI" w:date="2026-04-10T13:11:00Z" w16du:dateUtc="2026-04-10T10:11:00Z">
        <w:r w:rsidR="000A5B5F" w:rsidRPr="00BC6257" w:rsidDel="00376FD1">
          <w:rPr>
            <w:rFonts w:ascii="Times New Roman" w:eastAsia="Calibri" w:hAnsi="Times New Roman" w:cs="Times New Roman"/>
            <w:sz w:val="24"/>
            <w:szCs w:val="24"/>
          </w:rPr>
          <w:delText xml:space="preserve"> </w:delText>
        </w:r>
        <w:r w:rsidR="007A138C" w:rsidRPr="00BC6257" w:rsidDel="00376FD1">
          <w:rPr>
            <w:rFonts w:ascii="Times New Roman" w:eastAsia="Calibri" w:hAnsi="Times New Roman" w:cs="Times New Roman"/>
            <w:sz w:val="24"/>
            <w:szCs w:val="24"/>
          </w:rPr>
          <w:delText xml:space="preserve">(edaspidi </w:delText>
        </w:r>
        <w:r w:rsidR="007A138C" w:rsidRPr="00BC6257" w:rsidDel="00376FD1">
          <w:rPr>
            <w:rFonts w:ascii="Times New Roman" w:eastAsia="Calibri" w:hAnsi="Times New Roman" w:cs="Times New Roman"/>
            <w:i/>
            <w:iCs/>
            <w:sz w:val="24"/>
            <w:szCs w:val="24"/>
          </w:rPr>
          <w:delText>kindlustusandja, kellel on õigus rakendada proportsionaalsus</w:delText>
        </w:r>
      </w:del>
      <w:del w:id="2142" w:author="Mari Koik - JUSTDIGI" w:date="2026-04-10T13:12:00Z" w16du:dateUtc="2026-04-10T10:12:00Z">
        <w:r w:rsidR="007A138C" w:rsidRPr="00BC6257" w:rsidDel="00376FD1">
          <w:rPr>
            <w:rFonts w:ascii="Times New Roman" w:eastAsia="Calibri" w:hAnsi="Times New Roman" w:cs="Times New Roman"/>
            <w:i/>
            <w:iCs/>
            <w:sz w:val="24"/>
            <w:szCs w:val="24"/>
          </w:rPr>
          <w:delText xml:space="preserve">e </w:delText>
        </w:r>
        <w:r w:rsidR="00BB09AD" w:rsidRPr="00BC6257" w:rsidDel="00376FD1">
          <w:rPr>
            <w:rFonts w:ascii="Times New Roman" w:eastAsia="Calibri" w:hAnsi="Times New Roman" w:cs="Times New Roman"/>
            <w:i/>
            <w:iCs/>
            <w:sz w:val="24"/>
            <w:szCs w:val="24"/>
          </w:rPr>
          <w:delText>meedet</w:delText>
        </w:r>
        <w:r w:rsidR="007A138C" w:rsidRPr="00BC6257" w:rsidDel="00376FD1">
          <w:rPr>
            <w:rFonts w:ascii="Times New Roman" w:eastAsia="Times New Roman" w:hAnsi="Times New Roman" w:cs="Times New Roman"/>
            <w:sz w:val="24"/>
            <w:szCs w:val="24"/>
            <w:lang w:eastAsia="et-EE"/>
          </w:rPr>
          <w:delText>)</w:delText>
        </w:r>
      </w:del>
      <w:commentRangeEnd w:id="2140"/>
      <w:r w:rsidR="00CE75EC">
        <w:rPr>
          <w:rStyle w:val="Kommentaariviide"/>
        </w:rPr>
        <w:commentReference w:id="2140"/>
      </w:r>
      <w:r w:rsidRPr="00BC6257">
        <w:rPr>
          <w:rFonts w:ascii="Times New Roman" w:eastAsia="Calibri" w:hAnsi="Times New Roman" w:cs="Times New Roman"/>
          <w:i/>
          <w:iCs/>
          <w:sz w:val="24"/>
          <w:szCs w:val="24"/>
        </w:rPr>
        <w:t xml:space="preserve">. </w:t>
      </w:r>
    </w:p>
    <w:p w14:paraId="463F9C1E" w14:textId="77777777" w:rsidR="0042320A" w:rsidRPr="00BC6257" w:rsidRDefault="0042320A" w:rsidP="00DE04C8">
      <w:pPr>
        <w:autoSpaceDE w:val="0"/>
        <w:autoSpaceDN w:val="0"/>
        <w:adjustRightInd w:val="0"/>
        <w:jc w:val="both"/>
        <w:rPr>
          <w:rFonts w:ascii="Times New Roman" w:eastAsia="Calibri" w:hAnsi="Times New Roman" w:cs="Times New Roman"/>
          <w:sz w:val="24"/>
          <w:szCs w:val="24"/>
        </w:rPr>
      </w:pPr>
    </w:p>
    <w:p w14:paraId="1155015E" w14:textId="438EB5DD" w:rsidR="0042320A" w:rsidRPr="00BC6257" w:rsidRDefault="0042320A" w:rsidP="00DE04C8">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(2) Käesoleva paragrahvi lõikes 1 </w:t>
      </w:r>
      <w:r w:rsidR="00C36D17" w:rsidRPr="00BC6257">
        <w:rPr>
          <w:rFonts w:ascii="Times New Roman" w:eastAsia="Calibri" w:hAnsi="Times New Roman" w:cs="Times New Roman"/>
          <w:sz w:val="24"/>
          <w:szCs w:val="24"/>
        </w:rPr>
        <w:t xml:space="preserve">nimetatud </w:t>
      </w:r>
      <w:r w:rsidRPr="00BC6257">
        <w:rPr>
          <w:rFonts w:ascii="Times New Roman" w:eastAsia="Calibri" w:hAnsi="Times New Roman" w:cs="Times New Roman"/>
          <w:sz w:val="24"/>
          <w:szCs w:val="24"/>
        </w:rPr>
        <w:t>nõusoleku saamiseks esitab kindlustusandja Finantsinspektsioonile kirjaliku taotluse koos järgmiste andmete ja dokumentidega:</w:t>
      </w:r>
    </w:p>
    <w:p w14:paraId="05223E28" w14:textId="5DEA5CD0" w:rsidR="0042320A" w:rsidRPr="00BC6257" w:rsidRDefault="0042320A" w:rsidP="00DE04C8">
      <w:pPr>
        <w:autoSpaceDE w:val="0"/>
        <w:autoSpaceDN w:val="0"/>
        <w:adjustRightInd w:val="0"/>
        <w:jc w:val="both"/>
        <w:rPr>
          <w:rFonts w:cs="Calibri"/>
          <w:color w:val="FF0000"/>
          <w:lang w:eastAsia="fr-BE"/>
        </w:rPr>
      </w:pPr>
      <w:r w:rsidRPr="00BC6257">
        <w:rPr>
          <w:rFonts w:ascii="Times New Roman" w:eastAsia="Calibri" w:hAnsi="Times New Roman" w:cs="Times New Roman"/>
          <w:sz w:val="24"/>
          <w:szCs w:val="24"/>
        </w:rPr>
        <w:t>1) loetelu proportsionaalsuse meetmete</w:t>
      </w:r>
      <w:r w:rsidR="00934859" w:rsidRPr="00BC6257">
        <w:rPr>
          <w:rFonts w:ascii="Times New Roman" w:eastAsia="Calibri" w:hAnsi="Times New Roman" w:cs="Times New Roman"/>
          <w:sz w:val="24"/>
          <w:szCs w:val="24"/>
        </w:rPr>
        <w:t xml:space="preserve"> kohta</w:t>
      </w:r>
      <w:r w:rsidRPr="00BC6257">
        <w:rPr>
          <w:rFonts w:ascii="Times New Roman" w:eastAsia="Calibri" w:hAnsi="Times New Roman" w:cs="Times New Roman"/>
          <w:sz w:val="24"/>
          <w:szCs w:val="24"/>
        </w:rPr>
        <w:t>, mida kindlustusandja kavatseb rakendada</w:t>
      </w:r>
      <w:r w:rsidR="00F50E5F" w:rsidRPr="00BC6257">
        <w:rPr>
          <w:rFonts w:ascii="Times New Roman" w:eastAsia="Calibri" w:hAnsi="Times New Roman" w:cs="Times New Roman"/>
          <w:sz w:val="24"/>
          <w:szCs w:val="24"/>
        </w:rPr>
        <w:t xml:space="preserve">, </w:t>
      </w:r>
      <w:r w:rsidRPr="00BC6257">
        <w:rPr>
          <w:rFonts w:ascii="Times New Roman" w:eastAsia="Calibri" w:hAnsi="Times New Roman" w:cs="Times New Roman"/>
          <w:sz w:val="24"/>
          <w:szCs w:val="24"/>
        </w:rPr>
        <w:t>selgitustega</w:t>
      </w:r>
      <w:bookmarkStart w:id="2143" w:name="_Hlk177377767"/>
      <w:r w:rsidRPr="00BC6257">
        <w:rPr>
          <w:rFonts w:ascii="Times New Roman" w:eastAsia="Calibri" w:hAnsi="Times New Roman" w:cs="Times New Roman"/>
          <w:sz w:val="24"/>
          <w:szCs w:val="24"/>
        </w:rPr>
        <w:t>, miks meetmete rakendamine on põhjendatud</w:t>
      </w:r>
      <w:r w:rsidR="00175F25" w:rsidRPr="00BC6257">
        <w:rPr>
          <w:rFonts w:ascii="Times New Roman" w:eastAsia="Calibri" w:hAnsi="Times New Roman" w:cs="Times New Roman"/>
          <w:sz w:val="24"/>
          <w:szCs w:val="24"/>
        </w:rPr>
        <w:t>,</w:t>
      </w:r>
      <w:r w:rsidRPr="00BC6257">
        <w:rPr>
          <w:rFonts w:ascii="Times New Roman" w:eastAsia="Calibri" w:hAnsi="Times New Roman" w:cs="Times New Roman"/>
          <w:sz w:val="24"/>
          <w:szCs w:val="24"/>
        </w:rPr>
        <w:t xml:space="preserve"> arvestades kindlustusandja tegevusele omaste riskide laadi, ulatust ja keerukust</w:t>
      </w:r>
      <w:bookmarkEnd w:id="2143"/>
      <w:r w:rsidRPr="00BC6257">
        <w:rPr>
          <w:rFonts w:ascii="Times New Roman" w:eastAsia="Calibri" w:hAnsi="Times New Roman" w:cs="Times New Roman"/>
          <w:sz w:val="24"/>
          <w:szCs w:val="24"/>
        </w:rPr>
        <w:t>;</w:t>
      </w:r>
    </w:p>
    <w:p w14:paraId="0DB73131" w14:textId="77777777" w:rsidR="0042320A" w:rsidRPr="00BC6257" w:rsidRDefault="0042320A" w:rsidP="00DE04C8">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2) muu oluline teave kindlustusandja riskiprofiili kohta;</w:t>
      </w:r>
    </w:p>
    <w:p w14:paraId="47E6E22B" w14:textId="0B566E93" w:rsidR="0042320A" w:rsidRPr="00BC6257" w:rsidRDefault="0042320A" w:rsidP="00DE04C8">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3) kinnitus</w:t>
      </w:r>
      <w:r w:rsidR="0032608F" w:rsidRPr="00BC6257">
        <w:rPr>
          <w:rFonts w:ascii="Times New Roman" w:eastAsia="Calibri" w:hAnsi="Times New Roman" w:cs="Times New Roman"/>
          <w:sz w:val="24"/>
          <w:szCs w:val="24"/>
        </w:rPr>
        <w:t xml:space="preserve"> selle kohta</w:t>
      </w:r>
      <w:r w:rsidRPr="00BC6257">
        <w:rPr>
          <w:rFonts w:ascii="Times New Roman" w:eastAsia="Calibri" w:hAnsi="Times New Roman" w:cs="Times New Roman"/>
          <w:sz w:val="24"/>
          <w:szCs w:val="24"/>
        </w:rPr>
        <w:t xml:space="preserve">, et </w:t>
      </w:r>
      <w:bookmarkStart w:id="2144" w:name="_Hlk177377865"/>
      <w:r w:rsidRPr="00BC6257">
        <w:rPr>
          <w:rFonts w:ascii="Times New Roman" w:eastAsia="Calibri" w:hAnsi="Times New Roman" w:cs="Times New Roman"/>
          <w:sz w:val="24"/>
          <w:szCs w:val="24"/>
        </w:rPr>
        <w:t>kindlustusandja ei kavanda oma tegevuses järgmise kolme aasta jooksul strateegilisi muudatusi, mis võivad mõjutada kindlustusandja riskiprofiili</w:t>
      </w:r>
      <w:bookmarkEnd w:id="2144"/>
      <w:r w:rsidRPr="00BC6257">
        <w:rPr>
          <w:rFonts w:ascii="Times New Roman" w:eastAsia="Calibri" w:hAnsi="Times New Roman" w:cs="Times New Roman"/>
          <w:sz w:val="24"/>
          <w:szCs w:val="24"/>
        </w:rPr>
        <w:t>.</w:t>
      </w:r>
    </w:p>
    <w:p w14:paraId="7F7F5C64" w14:textId="744B8F86" w:rsidR="0042320A" w:rsidRPr="00BC6257" w:rsidRDefault="0042320A" w:rsidP="00DE04C8">
      <w:pPr>
        <w:autoSpaceDE w:val="0"/>
        <w:autoSpaceDN w:val="0"/>
        <w:adjustRightInd w:val="0"/>
        <w:jc w:val="both"/>
        <w:rPr>
          <w:rFonts w:ascii="Times New Roman" w:eastAsia="Calibri" w:hAnsi="Times New Roman" w:cs="Times New Roman"/>
          <w:sz w:val="24"/>
          <w:szCs w:val="24"/>
        </w:rPr>
      </w:pPr>
      <w:r w:rsidRPr="00BC6257">
        <w:lastRenderedPageBreak/>
        <w:br/>
      </w:r>
      <w:r w:rsidRPr="00BC6257">
        <w:rPr>
          <w:rFonts w:ascii="Times New Roman" w:eastAsia="Calibri" w:hAnsi="Times New Roman" w:cs="Times New Roman"/>
          <w:sz w:val="24"/>
          <w:szCs w:val="24"/>
        </w:rPr>
        <w:t>(3)</w:t>
      </w:r>
      <w:r w:rsidRPr="00BC6257">
        <w:rPr>
          <w:rFonts w:cs="Calibri"/>
          <w:color w:val="FF0000"/>
          <w:lang w:eastAsia="fr-BE"/>
        </w:rPr>
        <w:t xml:space="preserve"> </w:t>
      </w:r>
      <w:r w:rsidRPr="00BC6257">
        <w:rPr>
          <w:rFonts w:ascii="Times New Roman" w:eastAsia="Calibri" w:hAnsi="Times New Roman" w:cs="Times New Roman"/>
          <w:sz w:val="24"/>
          <w:szCs w:val="24"/>
        </w:rPr>
        <w:t xml:space="preserve">Finantsinspektsioon </w:t>
      </w:r>
      <w:bookmarkStart w:id="2145" w:name="_Hlk177377914"/>
      <w:r w:rsidRPr="00BC6257">
        <w:rPr>
          <w:rFonts w:ascii="Times New Roman" w:eastAsia="Calibri" w:hAnsi="Times New Roman" w:cs="Times New Roman"/>
          <w:sz w:val="24"/>
          <w:szCs w:val="24"/>
        </w:rPr>
        <w:t>teeb otsuse nõusoleku andmise või selle</w:t>
      </w:r>
      <w:r w:rsidR="003F0998" w:rsidRPr="00BC6257">
        <w:rPr>
          <w:rFonts w:ascii="Times New Roman" w:eastAsia="Calibri" w:hAnsi="Times New Roman" w:cs="Times New Roman"/>
          <w:sz w:val="24"/>
          <w:szCs w:val="24"/>
        </w:rPr>
        <w:t>st</w:t>
      </w:r>
      <w:r w:rsidRPr="00BC6257">
        <w:rPr>
          <w:rFonts w:ascii="Times New Roman" w:eastAsia="Calibri" w:hAnsi="Times New Roman" w:cs="Times New Roman"/>
          <w:sz w:val="24"/>
          <w:szCs w:val="24"/>
        </w:rPr>
        <w:t xml:space="preserve"> keeldumise kohta kahe kuu jooksul taotluse kättesaamisest arvates.</w:t>
      </w:r>
      <w:bookmarkEnd w:id="2145"/>
    </w:p>
    <w:p w14:paraId="54086130" w14:textId="77777777" w:rsidR="0042320A" w:rsidRPr="00BC6257" w:rsidRDefault="0042320A" w:rsidP="00DE04C8">
      <w:pPr>
        <w:autoSpaceDE w:val="0"/>
        <w:autoSpaceDN w:val="0"/>
        <w:adjustRightInd w:val="0"/>
        <w:jc w:val="both"/>
        <w:rPr>
          <w:rFonts w:ascii="Times New Roman" w:eastAsia="Calibri" w:hAnsi="Times New Roman" w:cs="Times New Roman"/>
          <w:sz w:val="24"/>
          <w:szCs w:val="24"/>
        </w:rPr>
      </w:pPr>
    </w:p>
    <w:p w14:paraId="608547D3" w14:textId="7639B237" w:rsidR="0042320A" w:rsidRPr="00BC6257" w:rsidRDefault="0042320A" w:rsidP="00DE04C8">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(4) Finantsinspektsioon võib </w:t>
      </w:r>
      <w:r w:rsidR="00762C72" w:rsidRPr="00BC6257">
        <w:rPr>
          <w:rFonts w:ascii="Times New Roman" w:eastAsia="Calibri" w:hAnsi="Times New Roman" w:cs="Times New Roman"/>
          <w:sz w:val="24"/>
          <w:szCs w:val="24"/>
        </w:rPr>
        <w:t xml:space="preserve">nõuda </w:t>
      </w:r>
      <w:r w:rsidRPr="00BC6257">
        <w:rPr>
          <w:rFonts w:ascii="Times New Roman" w:eastAsia="Calibri" w:hAnsi="Times New Roman" w:cs="Times New Roman"/>
          <w:sz w:val="24"/>
          <w:szCs w:val="24"/>
        </w:rPr>
        <w:t xml:space="preserve">kindlustusandjalt </w:t>
      </w:r>
      <w:r w:rsidR="00182897" w:rsidRPr="00BC6257">
        <w:rPr>
          <w:rFonts w:ascii="Times New Roman" w:eastAsia="Calibri" w:hAnsi="Times New Roman" w:cs="Times New Roman"/>
          <w:sz w:val="24"/>
          <w:szCs w:val="24"/>
        </w:rPr>
        <w:t>lisaandmeid ja -dokumente</w:t>
      </w:r>
      <w:r w:rsidR="00182897" w:rsidRPr="00BC6257" w:rsidDel="00762C72">
        <w:rPr>
          <w:rFonts w:ascii="Times New Roman" w:eastAsia="Calibri" w:hAnsi="Times New Roman" w:cs="Times New Roman"/>
          <w:sz w:val="24"/>
          <w:szCs w:val="24"/>
        </w:rPr>
        <w:t xml:space="preserve"> </w:t>
      </w:r>
      <w:r w:rsidRPr="00BC6257">
        <w:rPr>
          <w:rFonts w:ascii="Times New Roman" w:eastAsia="Calibri" w:hAnsi="Times New Roman" w:cs="Times New Roman"/>
          <w:sz w:val="24"/>
          <w:szCs w:val="24"/>
        </w:rPr>
        <w:t xml:space="preserve">käesoleva paragrahvi lõikes 2 nimetatud andmete ja dokumentide täpsustamiseks </w:t>
      </w:r>
      <w:r w:rsidR="00B376D9" w:rsidRPr="00BC6257">
        <w:rPr>
          <w:rFonts w:ascii="Times New Roman" w:eastAsia="Calibri" w:hAnsi="Times New Roman" w:cs="Times New Roman"/>
          <w:sz w:val="24"/>
          <w:szCs w:val="24"/>
        </w:rPr>
        <w:t>ning</w:t>
      </w:r>
      <w:r w:rsidRPr="00BC6257">
        <w:rPr>
          <w:rFonts w:ascii="Times New Roman" w:eastAsia="Calibri" w:hAnsi="Times New Roman" w:cs="Times New Roman"/>
          <w:sz w:val="24"/>
          <w:szCs w:val="24"/>
        </w:rPr>
        <w:t xml:space="preserve"> kontrollimiseks. Lisaandmete ja -dokumentide esmakordse nõudmise kuupäeva ning kindlustusandjalt nõut</w:t>
      </w:r>
      <w:r w:rsidR="00C578FB" w:rsidRPr="00BC6257">
        <w:rPr>
          <w:rFonts w:ascii="Times New Roman" w:eastAsia="Calibri" w:hAnsi="Times New Roman" w:cs="Times New Roman"/>
          <w:sz w:val="24"/>
          <w:szCs w:val="24"/>
        </w:rPr>
        <w:t>ava</w:t>
      </w:r>
      <w:r w:rsidRPr="00BC6257">
        <w:rPr>
          <w:rFonts w:ascii="Times New Roman" w:eastAsia="Calibri" w:hAnsi="Times New Roman" w:cs="Times New Roman"/>
          <w:sz w:val="24"/>
          <w:szCs w:val="24"/>
        </w:rPr>
        <w:t xml:space="preserve"> </w:t>
      </w:r>
      <w:r w:rsidR="00610365" w:rsidRPr="00BC6257">
        <w:rPr>
          <w:rFonts w:ascii="Times New Roman" w:eastAsia="Calibri" w:hAnsi="Times New Roman" w:cs="Times New Roman"/>
          <w:sz w:val="24"/>
          <w:szCs w:val="24"/>
        </w:rPr>
        <w:t xml:space="preserve">teabe </w:t>
      </w:r>
      <w:r w:rsidRPr="00BC6257">
        <w:rPr>
          <w:rFonts w:ascii="Times New Roman" w:eastAsia="Calibri" w:hAnsi="Times New Roman" w:cs="Times New Roman"/>
          <w:sz w:val="24"/>
          <w:szCs w:val="24"/>
        </w:rPr>
        <w:t xml:space="preserve">ja </w:t>
      </w:r>
      <w:r w:rsidR="006F4E5F">
        <w:rPr>
          <w:rFonts w:ascii="Times New Roman" w:eastAsia="Calibri" w:hAnsi="Times New Roman" w:cs="Times New Roman"/>
          <w:sz w:val="24"/>
          <w:szCs w:val="24"/>
        </w:rPr>
        <w:t xml:space="preserve">temalt nõutavate </w:t>
      </w:r>
      <w:r w:rsidRPr="00BC6257">
        <w:rPr>
          <w:rFonts w:ascii="Times New Roman" w:eastAsia="Calibri" w:hAnsi="Times New Roman" w:cs="Times New Roman"/>
          <w:sz w:val="24"/>
          <w:szCs w:val="24"/>
        </w:rPr>
        <w:t>dokumentide kättesaamise kuupäeva vaheliseks perioodiks käesoleva paragrahvi lõikes</w:t>
      </w:r>
      <w:r w:rsidR="00B45186" w:rsidRPr="00BC6257">
        <w:rPr>
          <w:rFonts w:ascii="Times New Roman" w:eastAsia="Calibri" w:hAnsi="Times New Roman" w:cs="Times New Roman"/>
          <w:sz w:val="24"/>
          <w:szCs w:val="24"/>
        </w:rPr>
        <w:t> </w:t>
      </w:r>
      <w:r w:rsidRPr="00BC6257">
        <w:rPr>
          <w:rFonts w:ascii="Times New Roman" w:eastAsia="Calibri" w:hAnsi="Times New Roman" w:cs="Times New Roman"/>
          <w:sz w:val="24"/>
          <w:szCs w:val="24"/>
        </w:rPr>
        <w:t xml:space="preserve">3 sätestatud tähtaeg peatub. </w:t>
      </w:r>
      <w:r w:rsidR="00DF31AE" w:rsidRPr="00BC6257">
        <w:rPr>
          <w:rFonts w:ascii="Times New Roman" w:eastAsia="Calibri" w:hAnsi="Times New Roman" w:cs="Times New Roman"/>
          <w:sz w:val="24"/>
          <w:szCs w:val="24"/>
        </w:rPr>
        <w:t>Kui l</w:t>
      </w:r>
      <w:r w:rsidRPr="00BC6257">
        <w:rPr>
          <w:rFonts w:ascii="Times New Roman" w:eastAsia="Calibri" w:hAnsi="Times New Roman" w:cs="Times New Roman"/>
          <w:sz w:val="24"/>
          <w:szCs w:val="24"/>
        </w:rPr>
        <w:t>isa</w:t>
      </w:r>
      <w:r w:rsidR="007A5CBC" w:rsidRPr="00BC6257">
        <w:rPr>
          <w:rFonts w:ascii="Times New Roman" w:eastAsia="Calibri" w:hAnsi="Times New Roman" w:cs="Times New Roman"/>
          <w:sz w:val="24"/>
          <w:szCs w:val="24"/>
        </w:rPr>
        <w:t>tea</w:t>
      </w:r>
      <w:r w:rsidR="00DF31AE" w:rsidRPr="00BC6257">
        <w:rPr>
          <w:rFonts w:ascii="Times New Roman" w:eastAsia="Calibri" w:hAnsi="Times New Roman" w:cs="Times New Roman"/>
          <w:sz w:val="24"/>
          <w:szCs w:val="24"/>
        </w:rPr>
        <w:t>v</w:t>
      </w:r>
      <w:r w:rsidR="007A5CBC" w:rsidRPr="00BC6257">
        <w:rPr>
          <w:rFonts w:ascii="Times New Roman" w:eastAsia="Calibri" w:hAnsi="Times New Roman" w:cs="Times New Roman"/>
          <w:sz w:val="24"/>
          <w:szCs w:val="24"/>
        </w:rPr>
        <w:t>e</w:t>
      </w:r>
      <w:r w:rsidR="00DF31AE" w:rsidRPr="00BC6257">
        <w:rPr>
          <w:rFonts w:ascii="Times New Roman" w:eastAsia="Calibri" w:hAnsi="Times New Roman" w:cs="Times New Roman"/>
          <w:sz w:val="24"/>
          <w:szCs w:val="24"/>
        </w:rPr>
        <w:t>t</w:t>
      </w:r>
      <w:r w:rsidRPr="00BC6257">
        <w:rPr>
          <w:rFonts w:ascii="Times New Roman" w:eastAsia="Calibri" w:hAnsi="Times New Roman" w:cs="Times New Roman"/>
          <w:sz w:val="24"/>
          <w:szCs w:val="24"/>
        </w:rPr>
        <w:t xml:space="preserve"> ja -dokumente </w:t>
      </w:r>
      <w:r w:rsidR="00897547" w:rsidRPr="00BC6257">
        <w:rPr>
          <w:rFonts w:ascii="Times New Roman" w:eastAsia="Calibri" w:hAnsi="Times New Roman" w:cs="Times New Roman"/>
          <w:sz w:val="24"/>
          <w:szCs w:val="24"/>
        </w:rPr>
        <w:t>nõutakse uuesti,</w:t>
      </w:r>
      <w:r w:rsidRPr="00BC6257">
        <w:rPr>
          <w:rFonts w:ascii="Times New Roman" w:eastAsia="Calibri" w:hAnsi="Times New Roman" w:cs="Times New Roman"/>
          <w:sz w:val="24"/>
          <w:szCs w:val="24"/>
        </w:rPr>
        <w:t xml:space="preserve"> viidatud tähtaeg enam ei peatu.</w:t>
      </w:r>
    </w:p>
    <w:p w14:paraId="74215E3D" w14:textId="77777777" w:rsidR="0042320A" w:rsidRPr="00BC6257" w:rsidRDefault="0042320A" w:rsidP="00DE04C8">
      <w:pPr>
        <w:autoSpaceDE w:val="0"/>
        <w:autoSpaceDN w:val="0"/>
        <w:adjustRightInd w:val="0"/>
        <w:jc w:val="both"/>
        <w:rPr>
          <w:rFonts w:ascii="Times New Roman" w:eastAsia="Calibri" w:hAnsi="Times New Roman" w:cs="Times New Roman"/>
          <w:sz w:val="24"/>
          <w:szCs w:val="24"/>
        </w:rPr>
      </w:pPr>
    </w:p>
    <w:p w14:paraId="39D6B552" w14:textId="1BF2319C" w:rsidR="0042320A" w:rsidRPr="00BC6257" w:rsidRDefault="0042320A" w:rsidP="00DE04C8">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00E2138E" w:rsidRPr="00BC6257">
        <w:rPr>
          <w:rFonts w:ascii="Times New Roman" w:eastAsia="Calibri" w:hAnsi="Times New Roman" w:cs="Times New Roman"/>
          <w:sz w:val="24"/>
          <w:szCs w:val="24"/>
        </w:rPr>
        <w:t>5</w:t>
      </w:r>
      <w:r w:rsidRPr="00BC6257">
        <w:rPr>
          <w:rFonts w:ascii="Times New Roman" w:eastAsia="Calibri" w:hAnsi="Times New Roman" w:cs="Times New Roman"/>
          <w:sz w:val="24"/>
          <w:szCs w:val="24"/>
        </w:rPr>
        <w:t xml:space="preserve">) Finantsinspektsioon teavitab kindlustusandjat </w:t>
      </w:r>
      <w:bookmarkStart w:id="2146" w:name="_Hlk177378429"/>
      <w:r w:rsidRPr="00BC6257">
        <w:rPr>
          <w:rFonts w:ascii="Times New Roman" w:eastAsia="Calibri" w:hAnsi="Times New Roman" w:cs="Times New Roman"/>
          <w:sz w:val="24"/>
          <w:szCs w:val="24"/>
        </w:rPr>
        <w:t xml:space="preserve">kirjalikult nõusoleku andmise otsusest, mis sisaldab heakskiidetud proportsionaalsuse meetmete loetelu </w:t>
      </w:r>
      <w:bookmarkEnd w:id="2146"/>
      <w:r w:rsidRPr="00BC6257">
        <w:rPr>
          <w:rFonts w:ascii="Times New Roman" w:eastAsia="Calibri" w:hAnsi="Times New Roman" w:cs="Times New Roman"/>
          <w:sz w:val="24"/>
          <w:szCs w:val="24"/>
        </w:rPr>
        <w:t xml:space="preserve">ja asjakohasel juhul </w:t>
      </w:r>
      <w:r w:rsidR="006F2062" w:rsidRPr="00BC6257">
        <w:rPr>
          <w:rFonts w:ascii="Times New Roman" w:eastAsia="Calibri" w:hAnsi="Times New Roman" w:cs="Times New Roman"/>
          <w:sz w:val="24"/>
          <w:szCs w:val="24"/>
        </w:rPr>
        <w:t>lisa</w:t>
      </w:r>
      <w:r w:rsidRPr="00BC6257">
        <w:rPr>
          <w:rFonts w:ascii="Times New Roman" w:eastAsia="Calibri" w:hAnsi="Times New Roman" w:cs="Times New Roman"/>
          <w:sz w:val="24"/>
          <w:szCs w:val="24"/>
        </w:rPr>
        <w:t>tingimuste kehtestamise põhjendusi</w:t>
      </w:r>
      <w:r w:rsidR="00996460" w:rsidRPr="00BC6257">
        <w:rPr>
          <w:rFonts w:ascii="Times New Roman" w:eastAsia="Calibri" w:hAnsi="Times New Roman" w:cs="Times New Roman"/>
          <w:sz w:val="24"/>
          <w:szCs w:val="24"/>
        </w:rPr>
        <w:t>, kui Finantsins</w:t>
      </w:r>
      <w:r w:rsidR="00E2138E" w:rsidRPr="00BC6257">
        <w:rPr>
          <w:rFonts w:ascii="Times New Roman" w:eastAsia="Calibri" w:hAnsi="Times New Roman" w:cs="Times New Roman"/>
          <w:sz w:val="24"/>
          <w:szCs w:val="24"/>
        </w:rPr>
        <w:t>pektsioon</w:t>
      </w:r>
      <w:r w:rsidR="00996460" w:rsidRPr="00BC6257">
        <w:rPr>
          <w:rFonts w:ascii="Times New Roman" w:eastAsia="Calibri" w:hAnsi="Times New Roman" w:cs="Times New Roman"/>
          <w:sz w:val="24"/>
          <w:szCs w:val="24"/>
        </w:rPr>
        <w:t xml:space="preserve"> kiidab</w:t>
      </w:r>
      <w:r w:rsidR="006F2062" w:rsidRPr="00BC6257">
        <w:rPr>
          <w:rFonts w:ascii="Times New Roman" w:eastAsia="Calibri" w:hAnsi="Times New Roman" w:cs="Times New Roman"/>
          <w:sz w:val="24"/>
          <w:szCs w:val="24"/>
        </w:rPr>
        <w:t xml:space="preserve"> heaks</w:t>
      </w:r>
      <w:r w:rsidR="00996460" w:rsidRPr="00BC6257">
        <w:rPr>
          <w:rFonts w:ascii="Times New Roman" w:eastAsia="Calibri" w:hAnsi="Times New Roman" w:cs="Times New Roman"/>
          <w:sz w:val="24"/>
          <w:szCs w:val="24"/>
        </w:rPr>
        <w:t xml:space="preserve"> proportsionaalsus</w:t>
      </w:r>
      <w:r w:rsidR="00E2138E" w:rsidRPr="00BC6257">
        <w:rPr>
          <w:rFonts w:ascii="Times New Roman" w:eastAsia="Calibri" w:hAnsi="Times New Roman" w:cs="Times New Roman"/>
          <w:sz w:val="24"/>
          <w:szCs w:val="24"/>
        </w:rPr>
        <w:t xml:space="preserve">e </w:t>
      </w:r>
      <w:r w:rsidR="00996460" w:rsidRPr="00BC6257">
        <w:rPr>
          <w:rFonts w:ascii="Times New Roman" w:eastAsia="Calibri" w:hAnsi="Times New Roman" w:cs="Times New Roman"/>
          <w:sz w:val="24"/>
          <w:szCs w:val="24"/>
        </w:rPr>
        <w:t>meetmete kasutamise teatavatel tingimustel</w:t>
      </w:r>
      <w:r w:rsidRPr="00BC6257">
        <w:rPr>
          <w:rFonts w:ascii="Times New Roman" w:eastAsia="Calibri" w:hAnsi="Times New Roman" w:cs="Times New Roman"/>
          <w:sz w:val="24"/>
          <w:szCs w:val="24"/>
        </w:rPr>
        <w:t>.</w:t>
      </w:r>
    </w:p>
    <w:p w14:paraId="7CF6DB2F" w14:textId="77777777" w:rsidR="0042320A" w:rsidRPr="00BC6257" w:rsidRDefault="0042320A" w:rsidP="00DE04C8">
      <w:pPr>
        <w:autoSpaceDE w:val="0"/>
        <w:autoSpaceDN w:val="0"/>
        <w:adjustRightInd w:val="0"/>
        <w:jc w:val="both"/>
        <w:rPr>
          <w:rFonts w:ascii="Times New Roman" w:eastAsia="Calibri" w:hAnsi="Times New Roman" w:cs="Times New Roman"/>
          <w:sz w:val="24"/>
          <w:szCs w:val="24"/>
        </w:rPr>
      </w:pPr>
    </w:p>
    <w:p w14:paraId="25439675" w14:textId="7A002473" w:rsidR="0042320A" w:rsidRPr="00BC6257" w:rsidRDefault="0042320A" w:rsidP="00DE04C8">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00E2138E" w:rsidRPr="00BC6257">
        <w:rPr>
          <w:rFonts w:ascii="Times New Roman" w:eastAsia="Calibri" w:hAnsi="Times New Roman" w:cs="Times New Roman"/>
          <w:sz w:val="24"/>
          <w:szCs w:val="24"/>
        </w:rPr>
        <w:t>6</w:t>
      </w:r>
      <w:r w:rsidRPr="00BC6257">
        <w:rPr>
          <w:rFonts w:ascii="Times New Roman" w:eastAsia="Calibri" w:hAnsi="Times New Roman" w:cs="Times New Roman"/>
          <w:sz w:val="24"/>
          <w:szCs w:val="24"/>
        </w:rPr>
        <w:t xml:space="preserve">) Finantsinspektsioon </w:t>
      </w:r>
      <w:bookmarkStart w:id="2147" w:name="_Hlk177378516"/>
      <w:r w:rsidRPr="00BC6257">
        <w:rPr>
          <w:rFonts w:ascii="Times New Roman" w:eastAsia="Calibri" w:hAnsi="Times New Roman" w:cs="Times New Roman"/>
          <w:sz w:val="24"/>
          <w:szCs w:val="24"/>
        </w:rPr>
        <w:t xml:space="preserve">võib teha </w:t>
      </w:r>
      <w:del w:id="2148" w:author="Mari Koik - JUSTDIGI" w:date="2026-04-15T14:37:00Z" w16du:dateUtc="2026-04-15T11:37:00Z">
        <w:r w:rsidR="009B4655" w:rsidRPr="00BC6257" w:rsidDel="00101EC5">
          <w:rPr>
            <w:rFonts w:ascii="Times New Roman" w:eastAsia="Calibri" w:hAnsi="Times New Roman" w:cs="Times New Roman"/>
            <w:sz w:val="24"/>
            <w:szCs w:val="24"/>
          </w:rPr>
          <w:delText xml:space="preserve">nõusoleku andmisest keeldumise otsuse </w:delText>
        </w:r>
      </w:del>
      <w:del w:id="2149" w:author="Mari Koik - JUSTDIGI" w:date="2026-04-10T13:13:00Z" w16du:dateUtc="2026-04-10T10:13:00Z">
        <w:r w:rsidRPr="00BC6257" w:rsidDel="00B23FFF">
          <w:rPr>
            <w:rFonts w:ascii="Times New Roman" w:eastAsia="Calibri" w:hAnsi="Times New Roman" w:cs="Times New Roman"/>
            <w:sz w:val="24"/>
            <w:szCs w:val="24"/>
          </w:rPr>
          <w:delText xml:space="preserve">ühe või mitme </w:delText>
        </w:r>
      </w:del>
      <w:r w:rsidRPr="00BC6257">
        <w:rPr>
          <w:rFonts w:ascii="Times New Roman" w:eastAsia="Calibri" w:hAnsi="Times New Roman" w:cs="Times New Roman"/>
          <w:sz w:val="24"/>
          <w:szCs w:val="24"/>
        </w:rPr>
        <w:t>proportsionaalsuse meetme rakendamise</w:t>
      </w:r>
      <w:r w:rsidR="006D4F81" w:rsidRPr="00BC6257">
        <w:rPr>
          <w:rFonts w:ascii="Times New Roman" w:eastAsia="Calibri" w:hAnsi="Times New Roman" w:cs="Times New Roman"/>
          <w:sz w:val="24"/>
          <w:szCs w:val="24"/>
        </w:rPr>
        <w:t xml:space="preserve"> kohta</w:t>
      </w:r>
      <w:ins w:id="2150" w:author="Mari Koik - JUSTDIGI" w:date="2026-04-15T14:37:00Z" w16du:dateUtc="2026-04-15T11:37:00Z">
        <w:r w:rsidR="00101EC5" w:rsidRPr="00101EC5">
          <w:rPr>
            <w:rFonts w:ascii="Times New Roman" w:eastAsia="Calibri" w:hAnsi="Times New Roman" w:cs="Times New Roman"/>
            <w:sz w:val="24"/>
            <w:szCs w:val="24"/>
          </w:rPr>
          <w:t xml:space="preserve"> </w:t>
        </w:r>
        <w:r w:rsidR="00101EC5" w:rsidRPr="00BC6257">
          <w:rPr>
            <w:rFonts w:ascii="Times New Roman" w:eastAsia="Calibri" w:hAnsi="Times New Roman" w:cs="Times New Roman"/>
            <w:sz w:val="24"/>
            <w:szCs w:val="24"/>
          </w:rPr>
          <w:t>nõusoleku andmisest keeldumise otsuse</w:t>
        </w:r>
      </w:ins>
      <w:r w:rsidRPr="00BC6257">
        <w:rPr>
          <w:rFonts w:ascii="Times New Roman" w:eastAsia="Calibri" w:hAnsi="Times New Roman" w:cs="Times New Roman"/>
          <w:sz w:val="24"/>
          <w:szCs w:val="24"/>
        </w:rPr>
        <w:t xml:space="preserve">, kui see on </w:t>
      </w:r>
      <w:del w:id="2151" w:author="Mari Koik - JUSTDIGI" w:date="2026-04-10T13:13:00Z" w16du:dateUtc="2026-04-10T10:13:00Z">
        <w:r w:rsidRPr="00BC6257" w:rsidDel="00B23FFF">
          <w:rPr>
            <w:rFonts w:ascii="Times New Roman" w:eastAsia="Calibri" w:hAnsi="Times New Roman" w:cs="Times New Roman"/>
            <w:sz w:val="24"/>
            <w:szCs w:val="24"/>
          </w:rPr>
          <w:delText xml:space="preserve">tulenevalt </w:delText>
        </w:r>
      </w:del>
      <w:r w:rsidRPr="00BC6257">
        <w:rPr>
          <w:rFonts w:ascii="Times New Roman" w:eastAsia="Calibri" w:hAnsi="Times New Roman" w:cs="Times New Roman"/>
          <w:sz w:val="24"/>
          <w:szCs w:val="24"/>
        </w:rPr>
        <w:t>kindlustusandja riskiprofiili</w:t>
      </w:r>
      <w:del w:id="2152" w:author="Mari Koik - JUSTDIGI" w:date="2026-04-10T13:13:00Z" w16du:dateUtc="2026-04-10T10:13:00Z">
        <w:r w:rsidRPr="00BC6257" w:rsidDel="00B23FFF">
          <w:rPr>
            <w:rFonts w:ascii="Times New Roman" w:eastAsia="Calibri" w:hAnsi="Times New Roman" w:cs="Times New Roman"/>
            <w:sz w:val="24"/>
            <w:szCs w:val="24"/>
          </w:rPr>
          <w:delText>st</w:delText>
        </w:r>
      </w:del>
      <w:ins w:id="2153" w:author="Mari Koik - JUSTDIGI" w:date="2026-04-10T13:13:00Z" w16du:dateUtc="2026-04-10T10:13:00Z">
        <w:r w:rsidR="00B23FFF">
          <w:rPr>
            <w:rFonts w:ascii="Times New Roman" w:eastAsia="Calibri" w:hAnsi="Times New Roman" w:cs="Times New Roman"/>
            <w:sz w:val="24"/>
            <w:szCs w:val="24"/>
          </w:rPr>
          <w:t xml:space="preserve"> a</w:t>
        </w:r>
        <w:r w:rsidR="00D06444">
          <w:rPr>
            <w:rFonts w:ascii="Times New Roman" w:eastAsia="Calibri" w:hAnsi="Times New Roman" w:cs="Times New Roman"/>
            <w:sz w:val="24"/>
            <w:szCs w:val="24"/>
          </w:rPr>
          <w:t>rvestades</w:t>
        </w:r>
      </w:ins>
      <w:r w:rsidR="007253E7">
        <w:rPr>
          <w:rFonts w:ascii="Times New Roman" w:eastAsia="Calibri" w:hAnsi="Times New Roman" w:cs="Times New Roman"/>
          <w:sz w:val="24"/>
          <w:szCs w:val="24"/>
        </w:rPr>
        <w:t xml:space="preserve"> </w:t>
      </w:r>
      <w:r w:rsidR="007253E7" w:rsidRPr="00BC6257">
        <w:rPr>
          <w:rFonts w:ascii="Times New Roman" w:eastAsia="Calibri" w:hAnsi="Times New Roman" w:cs="Times New Roman"/>
          <w:sz w:val="24"/>
          <w:szCs w:val="24"/>
        </w:rPr>
        <w:t>põhjendatud</w:t>
      </w:r>
      <w:r w:rsidRPr="00BC6257">
        <w:rPr>
          <w:rFonts w:ascii="Times New Roman" w:eastAsia="Calibri" w:hAnsi="Times New Roman" w:cs="Times New Roman"/>
          <w:sz w:val="24"/>
          <w:szCs w:val="24"/>
        </w:rPr>
        <w:t>.</w:t>
      </w:r>
      <w:bookmarkEnd w:id="2147"/>
    </w:p>
    <w:p w14:paraId="2CEFCE10" w14:textId="77777777" w:rsidR="0042320A" w:rsidRPr="00BC6257" w:rsidRDefault="0042320A" w:rsidP="00DE04C8">
      <w:pPr>
        <w:autoSpaceDE w:val="0"/>
        <w:autoSpaceDN w:val="0"/>
        <w:adjustRightInd w:val="0"/>
        <w:jc w:val="both"/>
        <w:rPr>
          <w:rFonts w:ascii="Times New Roman" w:eastAsia="Calibri" w:hAnsi="Times New Roman" w:cs="Times New Roman"/>
          <w:sz w:val="24"/>
          <w:szCs w:val="24"/>
        </w:rPr>
      </w:pPr>
    </w:p>
    <w:p w14:paraId="06C10133" w14:textId="79FF9D6C" w:rsidR="0042320A" w:rsidRPr="00BC6257" w:rsidRDefault="0042320A" w:rsidP="00DE04C8">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00E2138E" w:rsidRPr="00BC6257">
        <w:rPr>
          <w:rFonts w:ascii="Times New Roman" w:eastAsia="Calibri" w:hAnsi="Times New Roman" w:cs="Times New Roman"/>
          <w:sz w:val="24"/>
          <w:szCs w:val="24"/>
        </w:rPr>
        <w:t>7</w:t>
      </w:r>
      <w:r w:rsidRPr="00BC6257">
        <w:rPr>
          <w:rFonts w:ascii="Times New Roman" w:eastAsia="Calibri" w:hAnsi="Times New Roman" w:cs="Times New Roman"/>
          <w:sz w:val="24"/>
          <w:szCs w:val="24"/>
        </w:rPr>
        <w:t xml:space="preserve">) Kui Finantsinspektsioon teeb </w:t>
      </w:r>
      <w:ins w:id="2154" w:author="Mari Koik - JUSTDIGI" w:date="2026-04-16T13:42:00Z" w16du:dateUtc="2026-04-16T10:42:00Z">
        <w:r w:rsidR="0024553D" w:rsidRPr="00BC6257">
          <w:rPr>
            <w:rFonts w:ascii="Times New Roman" w:eastAsia="Calibri" w:hAnsi="Times New Roman" w:cs="Times New Roman"/>
            <w:sz w:val="24"/>
            <w:szCs w:val="24"/>
          </w:rPr>
          <w:t xml:space="preserve">meetme rakendamise kohta </w:t>
        </w:r>
      </w:ins>
      <w:r w:rsidR="00787C12" w:rsidRPr="00BC6257">
        <w:rPr>
          <w:rFonts w:ascii="Times New Roman" w:eastAsia="Calibri" w:hAnsi="Times New Roman" w:cs="Times New Roman"/>
          <w:sz w:val="24"/>
          <w:szCs w:val="24"/>
        </w:rPr>
        <w:t>nõusoleku andmise</w:t>
      </w:r>
      <w:r w:rsidR="009B4655" w:rsidRPr="00BC6257">
        <w:rPr>
          <w:rFonts w:ascii="Times New Roman" w:eastAsia="Calibri" w:hAnsi="Times New Roman" w:cs="Times New Roman"/>
          <w:sz w:val="24"/>
          <w:szCs w:val="24"/>
        </w:rPr>
        <w:t>st keeldumise otsuse</w:t>
      </w:r>
      <w:del w:id="2155" w:author="Mari Koik - JUSTDIGI" w:date="2026-04-16T13:42:00Z" w16du:dateUtc="2026-04-16T10:42:00Z">
        <w:r w:rsidR="009B4655" w:rsidRPr="00BC6257" w:rsidDel="0024553D">
          <w:rPr>
            <w:rFonts w:ascii="Times New Roman" w:eastAsia="Calibri" w:hAnsi="Times New Roman" w:cs="Times New Roman"/>
            <w:sz w:val="24"/>
            <w:szCs w:val="24"/>
          </w:rPr>
          <w:delText xml:space="preserve"> </w:delText>
        </w:r>
        <w:r w:rsidRPr="00BC6257" w:rsidDel="0024553D">
          <w:rPr>
            <w:rFonts w:ascii="Times New Roman" w:eastAsia="Calibri" w:hAnsi="Times New Roman" w:cs="Times New Roman"/>
            <w:sz w:val="24"/>
            <w:szCs w:val="24"/>
          </w:rPr>
          <w:delText>ühe või mitme meetme rakendamise</w:delText>
        </w:r>
        <w:r w:rsidR="006D4F81" w:rsidRPr="00BC6257" w:rsidDel="0024553D">
          <w:rPr>
            <w:rFonts w:ascii="Times New Roman" w:eastAsia="Calibri" w:hAnsi="Times New Roman" w:cs="Times New Roman"/>
            <w:sz w:val="24"/>
            <w:szCs w:val="24"/>
          </w:rPr>
          <w:delText xml:space="preserve"> kohta</w:delText>
        </w:r>
      </w:del>
      <w:r w:rsidRPr="00BC6257">
        <w:rPr>
          <w:rFonts w:ascii="Times New Roman" w:eastAsia="Calibri" w:hAnsi="Times New Roman" w:cs="Times New Roman"/>
          <w:sz w:val="24"/>
          <w:szCs w:val="24"/>
        </w:rPr>
        <w:t xml:space="preserve">, esitab ta kindlustusandjale </w:t>
      </w:r>
      <w:r w:rsidR="006F4E5F">
        <w:rPr>
          <w:rFonts w:ascii="Times New Roman" w:eastAsia="Calibri" w:hAnsi="Times New Roman" w:cs="Times New Roman"/>
          <w:sz w:val="24"/>
          <w:szCs w:val="24"/>
        </w:rPr>
        <w:t>otsuse tegemise</w:t>
      </w:r>
      <w:r w:rsidR="006F4E5F" w:rsidRPr="00BC6257">
        <w:rPr>
          <w:rFonts w:ascii="Times New Roman" w:eastAsia="Calibri" w:hAnsi="Times New Roman" w:cs="Times New Roman"/>
          <w:sz w:val="24"/>
          <w:szCs w:val="24"/>
        </w:rPr>
        <w:t xml:space="preserve"> </w:t>
      </w:r>
      <w:r w:rsidRPr="00BC6257">
        <w:rPr>
          <w:rFonts w:ascii="Times New Roman" w:eastAsia="Calibri" w:hAnsi="Times New Roman" w:cs="Times New Roman"/>
          <w:sz w:val="24"/>
          <w:szCs w:val="24"/>
        </w:rPr>
        <w:t xml:space="preserve">põhjused kirjalikult. </w:t>
      </w:r>
    </w:p>
    <w:p w14:paraId="3557BCA6" w14:textId="77777777" w:rsidR="0042320A" w:rsidRPr="00BC6257" w:rsidRDefault="0042320A" w:rsidP="00DE04C8">
      <w:pPr>
        <w:autoSpaceDE w:val="0"/>
        <w:autoSpaceDN w:val="0"/>
        <w:adjustRightInd w:val="0"/>
        <w:jc w:val="both"/>
        <w:rPr>
          <w:rFonts w:ascii="Times New Roman" w:eastAsia="Calibri" w:hAnsi="Times New Roman" w:cs="Times New Roman"/>
          <w:sz w:val="24"/>
          <w:szCs w:val="24"/>
        </w:rPr>
      </w:pPr>
    </w:p>
    <w:p w14:paraId="01ECEBD9" w14:textId="28DE4855" w:rsidR="0042320A" w:rsidRPr="00BC6257" w:rsidRDefault="0042320A" w:rsidP="00DE04C8">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00E2138E" w:rsidRPr="00BC6257">
        <w:rPr>
          <w:rFonts w:ascii="Times New Roman" w:eastAsia="Calibri" w:hAnsi="Times New Roman" w:cs="Times New Roman"/>
          <w:sz w:val="24"/>
          <w:szCs w:val="24"/>
        </w:rPr>
        <w:t>8</w:t>
      </w:r>
      <w:r w:rsidRPr="00BC6257">
        <w:rPr>
          <w:rFonts w:ascii="Times New Roman" w:eastAsia="Calibri" w:hAnsi="Times New Roman" w:cs="Times New Roman"/>
          <w:sz w:val="24"/>
          <w:szCs w:val="24"/>
        </w:rPr>
        <w:t>) Finantsinspektsioon võib otsust igal ajal muuta või tunnistada se</w:t>
      </w:r>
      <w:r w:rsidR="0042682C" w:rsidRPr="00BC6257">
        <w:rPr>
          <w:rFonts w:ascii="Times New Roman" w:eastAsia="Calibri" w:hAnsi="Times New Roman" w:cs="Times New Roman"/>
          <w:sz w:val="24"/>
          <w:szCs w:val="24"/>
        </w:rPr>
        <w:t>ll</w:t>
      </w:r>
      <w:r w:rsidRPr="00BC6257">
        <w:rPr>
          <w:rFonts w:ascii="Times New Roman" w:eastAsia="Calibri" w:hAnsi="Times New Roman" w:cs="Times New Roman"/>
          <w:sz w:val="24"/>
          <w:szCs w:val="24"/>
        </w:rPr>
        <w:t xml:space="preserve">e kehtetuks, </w:t>
      </w:r>
      <w:r w:rsidR="009E1E35" w:rsidRPr="00BC6257">
        <w:rPr>
          <w:rFonts w:ascii="Times New Roman" w:eastAsia="Calibri" w:hAnsi="Times New Roman" w:cs="Times New Roman"/>
          <w:sz w:val="24"/>
          <w:szCs w:val="24"/>
        </w:rPr>
        <w:t xml:space="preserve">kui kindlustusandja riskiprofiil on muutunud, </w:t>
      </w:r>
      <w:r w:rsidRPr="00BC6257">
        <w:rPr>
          <w:rFonts w:ascii="Times New Roman" w:eastAsia="Calibri" w:hAnsi="Times New Roman" w:cs="Times New Roman"/>
          <w:sz w:val="24"/>
          <w:szCs w:val="24"/>
        </w:rPr>
        <w:t xml:space="preserve">esitades kindlustusandjale selle </w:t>
      </w:r>
      <w:r w:rsidR="008F2B5C" w:rsidRPr="00BC6257">
        <w:rPr>
          <w:rFonts w:ascii="Times New Roman" w:eastAsia="Calibri" w:hAnsi="Times New Roman" w:cs="Times New Roman"/>
          <w:sz w:val="24"/>
          <w:szCs w:val="24"/>
        </w:rPr>
        <w:t xml:space="preserve">kohta </w:t>
      </w:r>
      <w:r w:rsidRPr="00BC6257">
        <w:rPr>
          <w:rFonts w:ascii="Times New Roman" w:eastAsia="Calibri" w:hAnsi="Times New Roman" w:cs="Times New Roman"/>
          <w:sz w:val="24"/>
          <w:szCs w:val="24"/>
        </w:rPr>
        <w:t>põhjused kirjalikult.</w:t>
      </w:r>
    </w:p>
    <w:p w14:paraId="0FB9D36C" w14:textId="77777777" w:rsidR="006D2DE5" w:rsidRPr="00BC6257" w:rsidRDefault="006D2DE5" w:rsidP="00DE04C8">
      <w:pPr>
        <w:autoSpaceDE w:val="0"/>
        <w:autoSpaceDN w:val="0"/>
        <w:adjustRightInd w:val="0"/>
        <w:jc w:val="both"/>
        <w:rPr>
          <w:rFonts w:ascii="Times New Roman" w:eastAsia="Calibri" w:hAnsi="Times New Roman" w:cs="Times New Roman"/>
          <w:sz w:val="24"/>
          <w:szCs w:val="24"/>
        </w:rPr>
      </w:pPr>
    </w:p>
    <w:p w14:paraId="2EB85419" w14:textId="77DE241B" w:rsidR="006D2DE5" w:rsidRPr="00BC6257" w:rsidRDefault="006D2DE5" w:rsidP="00DE04C8">
      <w:pPr>
        <w:jc w:val="both"/>
        <w:rPr>
          <w:rFonts w:ascii="Times New Roman" w:hAnsi="Times New Roman" w:cs="Times New Roman"/>
          <w:sz w:val="24"/>
          <w:szCs w:val="24"/>
        </w:rPr>
      </w:pPr>
      <w:r w:rsidRPr="00BC6257">
        <w:rPr>
          <w:rFonts w:ascii="Times New Roman" w:hAnsi="Times New Roman" w:cs="Times New Roman"/>
          <w:sz w:val="24"/>
          <w:szCs w:val="24"/>
        </w:rPr>
        <w:t>(</w:t>
      </w:r>
      <w:r w:rsidR="007835B0" w:rsidRPr="00BC6257">
        <w:rPr>
          <w:rFonts w:ascii="Times New Roman" w:hAnsi="Times New Roman" w:cs="Times New Roman"/>
          <w:sz w:val="24"/>
          <w:szCs w:val="24"/>
        </w:rPr>
        <w:t>9</w:t>
      </w:r>
      <w:r w:rsidRPr="00BC6257">
        <w:rPr>
          <w:rFonts w:ascii="Times New Roman" w:hAnsi="Times New Roman" w:cs="Times New Roman"/>
          <w:sz w:val="24"/>
          <w:szCs w:val="24"/>
        </w:rPr>
        <w:t>) Erinevalt käesoleva paragrahvi lõigetes 1–</w:t>
      </w:r>
      <w:r w:rsidR="00CF1856" w:rsidRPr="00BC6257">
        <w:rPr>
          <w:rFonts w:ascii="Times New Roman" w:hAnsi="Times New Roman" w:cs="Times New Roman"/>
          <w:sz w:val="24"/>
          <w:szCs w:val="24"/>
        </w:rPr>
        <w:t>8</w:t>
      </w:r>
      <w:r w:rsidRPr="00BC6257">
        <w:rPr>
          <w:rFonts w:ascii="Times New Roman" w:hAnsi="Times New Roman" w:cs="Times New Roman"/>
          <w:sz w:val="24"/>
          <w:szCs w:val="24"/>
        </w:rPr>
        <w:t xml:space="preserve"> sätestatust võib kindlustusandja rakendada käesoleva seaduse § 42</w:t>
      </w:r>
      <w:r w:rsidRPr="00BC6257">
        <w:rPr>
          <w:rFonts w:ascii="Times New Roman" w:hAnsi="Times New Roman" w:cs="Times New Roman"/>
          <w:sz w:val="24"/>
          <w:szCs w:val="24"/>
          <w:vertAlign w:val="superscript"/>
        </w:rPr>
        <w:t>3</w:t>
      </w:r>
      <w:r w:rsidRPr="00BC6257">
        <w:rPr>
          <w:rFonts w:ascii="Times New Roman" w:hAnsi="Times New Roman" w:cs="Times New Roman"/>
          <w:sz w:val="24"/>
          <w:szCs w:val="24"/>
        </w:rPr>
        <w:t xml:space="preserve"> lõigetes 1 ja 2 sätestatud proportsionaalsuse meetmeid Finantsinspektsiooni nõusolekuta, kui ta vastab kõikidele järgmistele tingimustele:</w:t>
      </w:r>
    </w:p>
    <w:p w14:paraId="707F1E91" w14:textId="77777777" w:rsidR="006D2DE5" w:rsidRPr="00BC6257" w:rsidRDefault="006D2DE5" w:rsidP="00DE04C8">
      <w:pPr>
        <w:jc w:val="both"/>
        <w:rPr>
          <w:rFonts w:ascii="Times New Roman" w:hAnsi="Times New Roman" w:cs="Times New Roman"/>
          <w:sz w:val="24"/>
          <w:szCs w:val="24"/>
        </w:rPr>
      </w:pPr>
      <w:r w:rsidRPr="00BC6257">
        <w:rPr>
          <w:rFonts w:ascii="Times New Roman" w:hAnsi="Times New Roman" w:cs="Times New Roman"/>
          <w:sz w:val="24"/>
          <w:szCs w:val="24"/>
        </w:rPr>
        <w:t>1) kindlustusandjal puudub välisriigis filiaal ja ta ei tegele piiriülese kindlustustegevusega; </w:t>
      </w:r>
    </w:p>
    <w:p w14:paraId="57C4988F" w14:textId="50F57B5A" w:rsidR="006D2DE5" w:rsidRPr="00BC6257" w:rsidRDefault="006D2DE5"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2) kindlustusandja ei tegele käesoleva seaduse § 12 lõike 1 punktides 10–15 sätestatud kahjukindlustuse liikidega, välja arvatud, kui vastutuskindlustuse risk on täiendavalt kindlustatav risk </w:t>
      </w:r>
      <w:del w:id="2156" w:author="Helen Uustalu - JUSTDIGI" w:date="2026-04-02T17:09:00Z" w16du:dateUtc="2026-04-02T14:09:00Z">
        <w:r w:rsidRPr="00BC6257">
          <w:rPr>
            <w:rFonts w:ascii="Times New Roman" w:hAnsi="Times New Roman" w:cs="Times New Roman"/>
            <w:sz w:val="24"/>
            <w:szCs w:val="24"/>
          </w:rPr>
          <w:delText xml:space="preserve">käesoleva seaduse </w:delText>
        </w:r>
      </w:del>
      <w:r w:rsidRPr="00BC6257">
        <w:rPr>
          <w:rFonts w:ascii="Times New Roman" w:hAnsi="Times New Roman" w:cs="Times New Roman"/>
          <w:sz w:val="24"/>
          <w:szCs w:val="24"/>
        </w:rPr>
        <w:t>§ 16 lõike 3 tähenduses; </w:t>
      </w:r>
    </w:p>
    <w:p w14:paraId="2C1D97C4" w14:textId="77777777" w:rsidR="006D2DE5" w:rsidRPr="00BC6257" w:rsidRDefault="006D2DE5" w:rsidP="00DE04C8">
      <w:pPr>
        <w:jc w:val="both"/>
        <w:rPr>
          <w:rFonts w:ascii="Times New Roman" w:hAnsi="Times New Roman" w:cs="Times New Roman"/>
          <w:sz w:val="24"/>
          <w:szCs w:val="24"/>
        </w:rPr>
      </w:pPr>
      <w:r w:rsidRPr="00BC6257">
        <w:rPr>
          <w:rFonts w:ascii="Times New Roman" w:hAnsi="Times New Roman" w:cs="Times New Roman"/>
          <w:sz w:val="24"/>
          <w:szCs w:val="24"/>
        </w:rPr>
        <w:t>3) kindlustusandja aastane kindlustusmaksete kogusumma on väiksem kui 15 miljonit eurot; </w:t>
      </w:r>
    </w:p>
    <w:p w14:paraId="065410AD" w14:textId="06DD6472" w:rsidR="006D2DE5" w:rsidRPr="00015D83" w:rsidRDefault="006D2DE5"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4) </w:t>
      </w:r>
      <w:r w:rsidRPr="00015D83">
        <w:rPr>
          <w:rFonts w:ascii="Times New Roman" w:hAnsi="Times New Roman" w:cs="Times New Roman"/>
          <w:sz w:val="24"/>
          <w:szCs w:val="24"/>
        </w:rPr>
        <w:t xml:space="preserve">kindlustusandja tehniliste eraldiste suurus </w:t>
      </w:r>
      <w:r w:rsidR="00B74C19" w:rsidRPr="00015D83">
        <w:rPr>
          <w:rFonts w:ascii="Times New Roman" w:hAnsi="Times New Roman" w:cs="Times New Roman"/>
          <w:sz w:val="24"/>
          <w:szCs w:val="24"/>
        </w:rPr>
        <w:t xml:space="preserve">enne </w:t>
      </w:r>
      <w:r w:rsidRPr="00015D83">
        <w:rPr>
          <w:rFonts w:ascii="Times New Roman" w:hAnsi="Times New Roman" w:cs="Times New Roman"/>
          <w:sz w:val="24"/>
          <w:szCs w:val="24"/>
        </w:rPr>
        <w:t xml:space="preserve">edasikindlustusandja ja eriotstarbelise varakogumi osa </w:t>
      </w:r>
      <w:r w:rsidR="00B74C19" w:rsidRPr="00015D83">
        <w:rPr>
          <w:rFonts w:ascii="Times New Roman" w:hAnsi="Times New Roman" w:cs="Times New Roman"/>
          <w:sz w:val="24"/>
          <w:szCs w:val="24"/>
        </w:rPr>
        <w:t xml:space="preserve">mahaarvamist </w:t>
      </w:r>
      <w:r w:rsidRPr="00015D83">
        <w:rPr>
          <w:rFonts w:ascii="Times New Roman" w:hAnsi="Times New Roman" w:cs="Times New Roman"/>
          <w:sz w:val="24"/>
          <w:szCs w:val="24"/>
        </w:rPr>
        <w:t>on väiksem kui 50 miljonit eurot; </w:t>
      </w:r>
    </w:p>
    <w:p w14:paraId="6210617C" w14:textId="04F14139" w:rsidR="006D2DE5" w:rsidRPr="00015D83" w:rsidRDefault="006D2DE5" w:rsidP="00DE04C8">
      <w:pPr>
        <w:jc w:val="both"/>
        <w:rPr>
          <w:rFonts w:ascii="Times New Roman" w:hAnsi="Times New Roman" w:cs="Times New Roman"/>
          <w:sz w:val="24"/>
          <w:szCs w:val="24"/>
        </w:rPr>
      </w:pPr>
      <w:r w:rsidRPr="00015D83">
        <w:rPr>
          <w:rFonts w:ascii="Times New Roman" w:hAnsi="Times New Roman" w:cs="Times New Roman"/>
          <w:sz w:val="24"/>
          <w:szCs w:val="24"/>
        </w:rPr>
        <w:t>5) kindlustusgruppi kuuluva kindlustusandja puhul on kindlustusgrupi tehniliste eraldiste suurus </w:t>
      </w:r>
      <w:r w:rsidR="00197B87" w:rsidRPr="00015D83">
        <w:rPr>
          <w:rFonts w:ascii="Times New Roman" w:hAnsi="Times New Roman" w:cs="Times New Roman"/>
          <w:sz w:val="24"/>
          <w:szCs w:val="24"/>
        </w:rPr>
        <w:t xml:space="preserve">enne </w:t>
      </w:r>
      <w:r w:rsidRPr="00015D83">
        <w:rPr>
          <w:rFonts w:ascii="Times New Roman" w:hAnsi="Times New Roman" w:cs="Times New Roman"/>
          <w:sz w:val="24"/>
          <w:szCs w:val="24"/>
        </w:rPr>
        <w:t xml:space="preserve">edasikindlustusandja ja eriotstarbelise varakogumi </w:t>
      </w:r>
      <w:r w:rsidR="00294B43">
        <w:rPr>
          <w:rFonts w:ascii="Times New Roman" w:hAnsi="Times New Roman" w:cs="Times New Roman"/>
          <w:sz w:val="24"/>
          <w:szCs w:val="24"/>
        </w:rPr>
        <w:t xml:space="preserve">osa </w:t>
      </w:r>
      <w:r w:rsidR="00197B87" w:rsidRPr="00015D83">
        <w:rPr>
          <w:rFonts w:ascii="Times New Roman" w:hAnsi="Times New Roman" w:cs="Times New Roman"/>
          <w:sz w:val="24"/>
          <w:szCs w:val="24"/>
        </w:rPr>
        <w:t xml:space="preserve">mahaarvamist </w:t>
      </w:r>
      <w:r w:rsidRPr="00015D83">
        <w:rPr>
          <w:rFonts w:ascii="Times New Roman" w:hAnsi="Times New Roman" w:cs="Times New Roman"/>
          <w:sz w:val="24"/>
          <w:szCs w:val="24"/>
        </w:rPr>
        <w:t>väiksem kui 50 miljonit eurot; </w:t>
      </w:r>
    </w:p>
    <w:p w14:paraId="2978CB6F" w14:textId="36D447C1" w:rsidR="006D2DE5" w:rsidRPr="00BC6257" w:rsidRDefault="006D2DE5" w:rsidP="00DE04C8">
      <w:pPr>
        <w:jc w:val="both"/>
        <w:rPr>
          <w:rFonts w:ascii="Times New Roman" w:hAnsi="Times New Roman" w:cs="Times New Roman"/>
          <w:sz w:val="24"/>
          <w:szCs w:val="24"/>
        </w:rPr>
      </w:pPr>
      <w:r w:rsidRPr="00BC6257">
        <w:rPr>
          <w:rFonts w:ascii="Times New Roman" w:hAnsi="Times New Roman" w:cs="Times New Roman"/>
          <w:sz w:val="24"/>
          <w:szCs w:val="24"/>
        </w:rPr>
        <w:t>6) kindlustusandja edasikindlustustegevuse kindlustusmaksete suurus on väiksem kui 600</w:t>
      </w:r>
      <w:r w:rsidR="000209A9" w:rsidRPr="00BC6257">
        <w:rPr>
          <w:rFonts w:ascii="Times New Roman" w:hAnsi="Times New Roman" w:cs="Times New Roman"/>
          <w:sz w:val="24"/>
          <w:szCs w:val="24"/>
        </w:rPr>
        <w:t> </w:t>
      </w:r>
      <w:r w:rsidRPr="00BC6257">
        <w:rPr>
          <w:rFonts w:ascii="Times New Roman" w:hAnsi="Times New Roman" w:cs="Times New Roman"/>
          <w:sz w:val="24"/>
          <w:szCs w:val="24"/>
        </w:rPr>
        <w:t>000</w:t>
      </w:r>
      <w:r w:rsidR="000209A9" w:rsidRPr="00BC6257">
        <w:rPr>
          <w:rFonts w:ascii="Times New Roman" w:hAnsi="Times New Roman" w:cs="Times New Roman"/>
          <w:sz w:val="24"/>
          <w:szCs w:val="24"/>
        </w:rPr>
        <w:t> </w:t>
      </w:r>
      <w:r w:rsidRPr="00BC6257">
        <w:rPr>
          <w:rFonts w:ascii="Times New Roman" w:hAnsi="Times New Roman" w:cs="Times New Roman"/>
          <w:sz w:val="24"/>
          <w:szCs w:val="24"/>
        </w:rPr>
        <w:t xml:space="preserve">eurot või </w:t>
      </w:r>
      <w:r w:rsidR="000209A9" w:rsidRPr="00BC6257">
        <w:rPr>
          <w:rFonts w:ascii="Times New Roman" w:hAnsi="Times New Roman" w:cs="Times New Roman"/>
          <w:sz w:val="24"/>
          <w:szCs w:val="24"/>
        </w:rPr>
        <w:t>kümme</w:t>
      </w:r>
      <w:r w:rsidRPr="00BC6257">
        <w:rPr>
          <w:rFonts w:ascii="Times New Roman" w:hAnsi="Times New Roman" w:cs="Times New Roman"/>
          <w:sz w:val="24"/>
          <w:szCs w:val="24"/>
        </w:rPr>
        <w:t xml:space="preserve"> protsenti kindlustusmaksete kogusummast või edasikindlustuslepingutest tulenevate tehniliste eraldiste suurus on väiksem kui 2,7 miljonit eurot või </w:t>
      </w:r>
      <w:r w:rsidR="009F584E" w:rsidRPr="00BC6257">
        <w:rPr>
          <w:rFonts w:ascii="Times New Roman" w:hAnsi="Times New Roman" w:cs="Times New Roman"/>
          <w:sz w:val="24"/>
          <w:szCs w:val="24"/>
        </w:rPr>
        <w:t>kümme</w:t>
      </w:r>
      <w:r w:rsidRPr="00BC6257">
        <w:rPr>
          <w:rFonts w:ascii="Times New Roman" w:hAnsi="Times New Roman" w:cs="Times New Roman"/>
          <w:sz w:val="24"/>
          <w:szCs w:val="24"/>
        </w:rPr>
        <w:t xml:space="preserve"> protsenti </w:t>
      </w:r>
      <w:r w:rsidR="00BF4C16" w:rsidRPr="00BC6257">
        <w:rPr>
          <w:rFonts w:ascii="Times New Roman" w:hAnsi="Times New Roman" w:cs="Times New Roman"/>
          <w:sz w:val="24"/>
          <w:szCs w:val="24"/>
        </w:rPr>
        <w:t xml:space="preserve">sellistest </w:t>
      </w:r>
      <w:r w:rsidRPr="00BC6257">
        <w:rPr>
          <w:rFonts w:ascii="Times New Roman" w:hAnsi="Times New Roman" w:cs="Times New Roman"/>
          <w:sz w:val="24"/>
          <w:szCs w:val="24"/>
        </w:rPr>
        <w:t xml:space="preserve">lepingutest tulenevate tehniliste eraldiste kogusuurusest. </w:t>
      </w:r>
    </w:p>
    <w:p w14:paraId="1A211EB1" w14:textId="77777777" w:rsidR="006D2DE5" w:rsidRPr="00BC6257" w:rsidRDefault="006D2DE5" w:rsidP="00DE04C8">
      <w:pPr>
        <w:jc w:val="both"/>
        <w:rPr>
          <w:rFonts w:ascii="Times New Roman" w:eastAsia="Times New Roman" w:hAnsi="Times New Roman" w:cs="Times New Roman"/>
          <w:sz w:val="24"/>
          <w:szCs w:val="24"/>
        </w:rPr>
      </w:pPr>
    </w:p>
    <w:p w14:paraId="03A33D14" w14:textId="5E742045" w:rsidR="006D2DE5" w:rsidRPr="00BC6257" w:rsidRDefault="006D2DE5"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w:t>
      </w:r>
      <w:r w:rsidR="00CF1856" w:rsidRPr="00BC6257">
        <w:rPr>
          <w:rFonts w:ascii="Times New Roman" w:eastAsia="Times New Roman" w:hAnsi="Times New Roman" w:cs="Times New Roman"/>
          <w:sz w:val="24"/>
          <w:szCs w:val="24"/>
        </w:rPr>
        <w:t>0</w:t>
      </w:r>
      <w:r w:rsidRPr="00BC6257">
        <w:rPr>
          <w:rFonts w:ascii="Times New Roman" w:eastAsia="Times New Roman" w:hAnsi="Times New Roman" w:cs="Times New Roman"/>
          <w:sz w:val="24"/>
          <w:szCs w:val="24"/>
        </w:rPr>
        <w:t xml:space="preserve">) Käesoleva paragrahvi lõike </w:t>
      </w:r>
      <w:r w:rsidR="00CF1856" w:rsidRPr="00BC6257">
        <w:rPr>
          <w:rFonts w:ascii="Times New Roman" w:eastAsia="Times New Roman" w:hAnsi="Times New Roman" w:cs="Times New Roman"/>
          <w:sz w:val="24"/>
          <w:szCs w:val="24"/>
        </w:rPr>
        <w:t>9</w:t>
      </w:r>
      <w:r w:rsidRPr="00BC6257">
        <w:rPr>
          <w:rFonts w:ascii="Times New Roman" w:eastAsia="Times New Roman" w:hAnsi="Times New Roman" w:cs="Times New Roman"/>
          <w:sz w:val="24"/>
          <w:szCs w:val="24"/>
        </w:rPr>
        <w:t xml:space="preserve"> tingimustele vastava kindlustusandja</w:t>
      </w:r>
      <w:r w:rsidR="001201A5" w:rsidRPr="00BC6257">
        <w:rPr>
          <w:rFonts w:ascii="Times New Roman" w:eastAsia="Times New Roman" w:hAnsi="Times New Roman" w:cs="Times New Roman"/>
          <w:sz w:val="24"/>
          <w:szCs w:val="24"/>
        </w:rPr>
        <w:t xml:space="preserve"> suhtes</w:t>
      </w:r>
      <w:r w:rsidRPr="00BC6257">
        <w:rPr>
          <w:rFonts w:ascii="Times New Roman" w:eastAsia="Times New Roman" w:hAnsi="Times New Roman" w:cs="Times New Roman"/>
          <w:sz w:val="24"/>
          <w:szCs w:val="24"/>
        </w:rPr>
        <w:t xml:space="preserve"> ei kohaldata käesoleva seaduse § 96 lõiget 7</w:t>
      </w:r>
      <w:r w:rsidRPr="00BC6257">
        <w:rPr>
          <w:rStyle w:val="normaltextrun"/>
          <w:rFonts w:ascii="Times New Roman" w:eastAsiaTheme="majorEastAsia" w:hAnsi="Times New Roman" w:cs="Times New Roman"/>
          <w:sz w:val="24"/>
          <w:szCs w:val="24"/>
          <w:vertAlign w:val="superscript"/>
        </w:rPr>
        <w:t>1</w:t>
      </w:r>
      <w:r w:rsidRPr="00BC6257">
        <w:rPr>
          <w:rFonts w:ascii="Times New Roman" w:eastAsia="Times New Roman" w:hAnsi="Times New Roman" w:cs="Times New Roman"/>
          <w:sz w:val="24"/>
          <w:szCs w:val="24"/>
        </w:rPr>
        <w:t>.</w:t>
      </w:r>
    </w:p>
    <w:p w14:paraId="286AD466" w14:textId="77777777" w:rsidR="006D2DE5" w:rsidRPr="00BC6257" w:rsidRDefault="006D2DE5" w:rsidP="00DE04C8">
      <w:pPr>
        <w:jc w:val="both"/>
        <w:rPr>
          <w:rFonts w:ascii="Times New Roman" w:eastAsia="Times New Roman" w:hAnsi="Times New Roman" w:cs="Times New Roman"/>
          <w:sz w:val="24"/>
          <w:szCs w:val="24"/>
        </w:rPr>
      </w:pPr>
    </w:p>
    <w:p w14:paraId="2563265F" w14:textId="488E4E22" w:rsidR="006D2DE5" w:rsidRPr="00BC6257" w:rsidRDefault="006D2DE5" w:rsidP="00DE04C8">
      <w:pPr>
        <w:jc w:val="both"/>
        <w:rPr>
          <w:rFonts w:ascii="Times New Roman" w:eastAsia="Times New Roman" w:hAnsi="Times New Roman" w:cs="Times New Roman"/>
          <w:i/>
          <w:iCs/>
          <w:sz w:val="24"/>
          <w:szCs w:val="24"/>
        </w:rPr>
      </w:pPr>
      <w:r w:rsidRPr="00BC6257">
        <w:rPr>
          <w:rFonts w:ascii="Times New Roman" w:eastAsia="Times New Roman" w:hAnsi="Times New Roman" w:cs="Times New Roman"/>
          <w:sz w:val="24"/>
          <w:szCs w:val="24"/>
        </w:rPr>
        <w:t>(1</w:t>
      </w:r>
      <w:r w:rsidR="00CF1856" w:rsidRPr="00BC6257">
        <w:rPr>
          <w:rFonts w:ascii="Times New Roman" w:eastAsia="Times New Roman" w:hAnsi="Times New Roman" w:cs="Times New Roman"/>
          <w:sz w:val="24"/>
          <w:szCs w:val="24"/>
        </w:rPr>
        <w:t>1</w:t>
      </w:r>
      <w:r w:rsidRPr="00BC6257">
        <w:rPr>
          <w:rFonts w:ascii="Times New Roman" w:eastAsia="Times New Roman" w:hAnsi="Times New Roman" w:cs="Times New Roman"/>
          <w:sz w:val="24"/>
          <w:szCs w:val="24"/>
        </w:rPr>
        <w:t xml:space="preserve">) Erinevalt käesoleva seaduse § 82 lõikes 7 ja §-s 114 sätestatust võib Finantsinspektsiooni nõusolekul käesoleva paragrahvi lõike </w:t>
      </w:r>
      <w:r w:rsidR="00CF1856" w:rsidRPr="00BC6257">
        <w:rPr>
          <w:rFonts w:ascii="Times New Roman" w:eastAsia="Times New Roman" w:hAnsi="Times New Roman" w:cs="Times New Roman"/>
          <w:sz w:val="24"/>
          <w:szCs w:val="24"/>
        </w:rPr>
        <w:t>9</w:t>
      </w:r>
      <w:r w:rsidRPr="00BC6257">
        <w:rPr>
          <w:rFonts w:ascii="Times New Roman" w:eastAsia="Times New Roman" w:hAnsi="Times New Roman" w:cs="Times New Roman"/>
          <w:sz w:val="24"/>
          <w:szCs w:val="24"/>
        </w:rPr>
        <w:t xml:space="preserve"> tingimustele vastava kindlustusandja miinimumkapitali alam</w:t>
      </w:r>
      <w:r w:rsidR="00E52774" w:rsidRPr="00BC6257">
        <w:rPr>
          <w:rFonts w:ascii="Times New Roman" w:eastAsia="Times New Roman" w:hAnsi="Times New Roman" w:cs="Times New Roman"/>
          <w:sz w:val="24"/>
          <w:szCs w:val="24"/>
        </w:rPr>
        <w:t>m</w:t>
      </w:r>
      <w:r w:rsidRPr="00BC6257">
        <w:rPr>
          <w:rFonts w:ascii="Times New Roman" w:eastAsia="Times New Roman" w:hAnsi="Times New Roman" w:cs="Times New Roman"/>
          <w:sz w:val="24"/>
          <w:szCs w:val="24"/>
        </w:rPr>
        <w:t>äär ja aktsiakapital või osakapital olla 2,25 miljonit eurot, kui kindlustusandjal on õigus tegeleda elukindlustuse või edasikindlustusega</w:t>
      </w:r>
      <w:r w:rsidR="002C20BE" w:rsidRPr="00BC6257">
        <w:rPr>
          <w:rFonts w:ascii="Times New Roman" w:eastAsia="Times New Roman" w:hAnsi="Times New Roman" w:cs="Times New Roman"/>
          <w:sz w:val="24"/>
          <w:szCs w:val="24"/>
        </w:rPr>
        <w:t>,</w:t>
      </w:r>
      <w:r w:rsidRPr="00BC6257">
        <w:rPr>
          <w:rFonts w:ascii="Times New Roman" w:eastAsia="Times New Roman" w:hAnsi="Times New Roman" w:cs="Times New Roman"/>
          <w:sz w:val="24"/>
          <w:szCs w:val="24"/>
        </w:rPr>
        <w:t xml:space="preserve"> ning 1,5</w:t>
      </w:r>
      <w:r w:rsidR="00095ECC" w:rsidRPr="00BC6257">
        <w:rPr>
          <w:rFonts w:ascii="Times New Roman" w:eastAsia="Times New Roman" w:hAnsi="Times New Roman" w:cs="Times New Roman"/>
          <w:sz w:val="24"/>
          <w:szCs w:val="24"/>
        </w:rPr>
        <w:t> </w:t>
      </w:r>
      <w:r w:rsidRPr="00BC6257">
        <w:rPr>
          <w:rFonts w:ascii="Times New Roman" w:eastAsia="Times New Roman" w:hAnsi="Times New Roman" w:cs="Times New Roman"/>
          <w:sz w:val="24"/>
          <w:szCs w:val="24"/>
        </w:rPr>
        <w:t>miljonit</w:t>
      </w:r>
      <w:r w:rsidR="00FE580F" w:rsidRPr="00BC6257">
        <w:rPr>
          <w:rFonts w:ascii="Times New Roman" w:eastAsia="Times New Roman" w:hAnsi="Times New Roman" w:cs="Times New Roman"/>
          <w:sz w:val="24"/>
          <w:szCs w:val="24"/>
        </w:rPr>
        <w:t xml:space="preserve"> </w:t>
      </w:r>
      <w:r w:rsidR="00FE580F" w:rsidRPr="00BC6257">
        <w:rPr>
          <w:rFonts w:ascii="Times New Roman" w:eastAsia="Times New Roman" w:hAnsi="Times New Roman" w:cs="Times New Roman"/>
          <w:sz w:val="24"/>
          <w:szCs w:val="24"/>
        </w:rPr>
        <w:lastRenderedPageBreak/>
        <w:t>eurot</w:t>
      </w:r>
      <w:r w:rsidRPr="00BC6257">
        <w:rPr>
          <w:rFonts w:ascii="Times New Roman" w:eastAsia="Times New Roman" w:hAnsi="Times New Roman" w:cs="Times New Roman"/>
          <w:sz w:val="24"/>
          <w:szCs w:val="24"/>
        </w:rPr>
        <w:t xml:space="preserve">, kui kindlustusandjal on õigus tegeleda kahjukindlustusega. </w:t>
      </w:r>
      <w:r w:rsidRPr="00BC6257">
        <w:rPr>
          <w:rFonts w:ascii="Times New Roman" w:hAnsi="Times New Roman" w:cs="Times New Roman"/>
          <w:sz w:val="24"/>
          <w:szCs w:val="24"/>
        </w:rPr>
        <w:t>Nõusoleku andmise või sellest keeldumise</w:t>
      </w:r>
      <w:r w:rsidR="00C10D19" w:rsidRPr="00BC6257">
        <w:rPr>
          <w:rFonts w:ascii="Times New Roman" w:hAnsi="Times New Roman" w:cs="Times New Roman"/>
          <w:sz w:val="24"/>
          <w:szCs w:val="24"/>
        </w:rPr>
        <w:t xml:space="preserve"> suhtes</w:t>
      </w:r>
      <w:r w:rsidRPr="00BC6257">
        <w:rPr>
          <w:rFonts w:ascii="Times New Roman" w:hAnsi="Times New Roman" w:cs="Times New Roman"/>
          <w:sz w:val="24"/>
          <w:szCs w:val="24"/>
        </w:rPr>
        <w:t xml:space="preserve"> kohaldatakse käesoleva paragrahvi lõigetes 2–</w:t>
      </w:r>
      <w:r w:rsidR="00CF1856" w:rsidRPr="00BC6257">
        <w:rPr>
          <w:rFonts w:ascii="Times New Roman" w:hAnsi="Times New Roman" w:cs="Times New Roman"/>
          <w:sz w:val="24"/>
          <w:szCs w:val="24"/>
        </w:rPr>
        <w:t>8</w:t>
      </w:r>
      <w:r w:rsidRPr="00BC6257">
        <w:rPr>
          <w:rFonts w:ascii="Times New Roman" w:hAnsi="Times New Roman" w:cs="Times New Roman"/>
          <w:sz w:val="24"/>
          <w:szCs w:val="24"/>
        </w:rPr>
        <w:t xml:space="preserve"> sätestatut.</w:t>
      </w:r>
    </w:p>
    <w:p w14:paraId="67C3D1C4" w14:textId="77777777" w:rsidR="006D2DE5" w:rsidRPr="00BC6257" w:rsidRDefault="006D2DE5" w:rsidP="00DE04C8">
      <w:pPr>
        <w:jc w:val="both"/>
        <w:rPr>
          <w:rFonts w:ascii="Times New Roman" w:eastAsia="Times New Roman" w:hAnsi="Times New Roman" w:cs="Times New Roman"/>
          <w:sz w:val="24"/>
          <w:szCs w:val="24"/>
        </w:rPr>
      </w:pPr>
    </w:p>
    <w:p w14:paraId="5E534270" w14:textId="79F6F76A" w:rsidR="006D2DE5" w:rsidRPr="00BC6257" w:rsidRDefault="006D2DE5" w:rsidP="00DE04C8">
      <w:pPr>
        <w:jc w:val="both"/>
        <w:rPr>
          <w:rFonts w:ascii="Times New Roman" w:hAnsi="Times New Roman" w:cs="Times New Roman"/>
          <w:sz w:val="24"/>
          <w:szCs w:val="24"/>
        </w:rPr>
      </w:pPr>
      <w:r w:rsidRPr="00BC6257">
        <w:rPr>
          <w:rFonts w:ascii="Times New Roman" w:hAnsi="Times New Roman" w:cs="Times New Roman"/>
          <w:sz w:val="24"/>
          <w:szCs w:val="24"/>
        </w:rPr>
        <w:t>(1</w:t>
      </w:r>
      <w:r w:rsidR="00CF1856" w:rsidRPr="00BC6257">
        <w:rPr>
          <w:rFonts w:ascii="Times New Roman" w:hAnsi="Times New Roman" w:cs="Times New Roman"/>
          <w:sz w:val="24"/>
          <w:szCs w:val="24"/>
        </w:rPr>
        <w:t>2</w:t>
      </w:r>
      <w:r w:rsidRPr="00BC6257">
        <w:rPr>
          <w:rFonts w:ascii="Times New Roman" w:hAnsi="Times New Roman" w:cs="Times New Roman"/>
          <w:sz w:val="24"/>
          <w:szCs w:val="24"/>
        </w:rPr>
        <w:t xml:space="preserve">) Kindlustusandja teavitab Finantsinspektsiooni käesoleva paragrahvi lõigetes </w:t>
      </w:r>
      <w:r w:rsidR="00CF1856" w:rsidRPr="00BC6257">
        <w:rPr>
          <w:rFonts w:ascii="Times New Roman" w:hAnsi="Times New Roman" w:cs="Times New Roman"/>
          <w:sz w:val="24"/>
          <w:szCs w:val="24"/>
        </w:rPr>
        <w:t>9</w:t>
      </w:r>
      <w:r w:rsidRPr="00BC6257">
        <w:rPr>
          <w:rFonts w:ascii="Times New Roman" w:hAnsi="Times New Roman" w:cs="Times New Roman"/>
          <w:sz w:val="24"/>
          <w:szCs w:val="24"/>
        </w:rPr>
        <w:t>–</w:t>
      </w:r>
      <w:r w:rsidR="00CF1856" w:rsidRPr="00BC6257">
        <w:rPr>
          <w:rFonts w:ascii="Times New Roman" w:hAnsi="Times New Roman" w:cs="Times New Roman"/>
          <w:sz w:val="24"/>
          <w:szCs w:val="24"/>
        </w:rPr>
        <w:t>11</w:t>
      </w:r>
      <w:r w:rsidRPr="00BC6257">
        <w:rPr>
          <w:rFonts w:ascii="Times New Roman" w:hAnsi="Times New Roman" w:cs="Times New Roman"/>
          <w:sz w:val="24"/>
          <w:szCs w:val="24"/>
        </w:rPr>
        <w:t xml:space="preserve"> sätestatud erandi kasutamise kavatsusest </w:t>
      </w:r>
      <w:r w:rsidR="00377144" w:rsidRPr="00BC6257">
        <w:rPr>
          <w:rFonts w:ascii="Times New Roman" w:hAnsi="Times New Roman" w:cs="Times New Roman"/>
          <w:sz w:val="24"/>
          <w:szCs w:val="24"/>
        </w:rPr>
        <w:t xml:space="preserve">ja </w:t>
      </w:r>
      <w:r w:rsidRPr="00BC6257">
        <w:rPr>
          <w:rFonts w:ascii="Times New Roman" w:hAnsi="Times New Roman" w:cs="Times New Roman"/>
          <w:sz w:val="24"/>
          <w:szCs w:val="24"/>
        </w:rPr>
        <w:t xml:space="preserve">esitab tõendi lõike </w:t>
      </w:r>
      <w:r w:rsidR="00CF1856" w:rsidRPr="00BC6257">
        <w:rPr>
          <w:rFonts w:ascii="Times New Roman" w:hAnsi="Times New Roman" w:cs="Times New Roman"/>
          <w:sz w:val="24"/>
          <w:szCs w:val="24"/>
        </w:rPr>
        <w:t>9</w:t>
      </w:r>
      <w:r w:rsidRPr="00BC6257">
        <w:rPr>
          <w:rFonts w:ascii="Times New Roman" w:hAnsi="Times New Roman" w:cs="Times New Roman"/>
          <w:sz w:val="24"/>
          <w:szCs w:val="24"/>
        </w:rPr>
        <w:t xml:space="preserve"> tingimustele vastamise kohta. </w:t>
      </w:r>
    </w:p>
    <w:p w14:paraId="3B28B4A7" w14:textId="77777777" w:rsidR="006D2DE5" w:rsidRPr="00BC6257" w:rsidRDefault="006D2DE5" w:rsidP="00DE04C8">
      <w:pPr>
        <w:jc w:val="both"/>
        <w:rPr>
          <w:rFonts w:ascii="Times New Roman" w:hAnsi="Times New Roman" w:cs="Times New Roman"/>
          <w:sz w:val="24"/>
          <w:szCs w:val="24"/>
        </w:rPr>
      </w:pPr>
    </w:p>
    <w:p w14:paraId="23A74F13" w14:textId="51931A82" w:rsidR="006D2DE5" w:rsidRPr="00BC6257" w:rsidRDefault="006D2DE5" w:rsidP="00DE04C8">
      <w:pPr>
        <w:jc w:val="both"/>
        <w:rPr>
          <w:rFonts w:ascii="Times New Roman" w:hAnsi="Times New Roman" w:cs="Times New Roman"/>
          <w:sz w:val="24"/>
          <w:szCs w:val="24"/>
        </w:rPr>
      </w:pPr>
      <w:r w:rsidRPr="00BC6257">
        <w:rPr>
          <w:rFonts w:ascii="Times New Roman" w:hAnsi="Times New Roman" w:cs="Times New Roman"/>
          <w:sz w:val="24"/>
          <w:szCs w:val="24"/>
        </w:rPr>
        <w:t>(1</w:t>
      </w:r>
      <w:r w:rsidR="00CF1856" w:rsidRPr="00BC6257">
        <w:rPr>
          <w:rFonts w:ascii="Times New Roman" w:hAnsi="Times New Roman" w:cs="Times New Roman"/>
          <w:sz w:val="24"/>
          <w:szCs w:val="24"/>
        </w:rPr>
        <w:t>3</w:t>
      </w:r>
      <w:r w:rsidRPr="00BC6257">
        <w:rPr>
          <w:rFonts w:ascii="Times New Roman" w:hAnsi="Times New Roman" w:cs="Times New Roman"/>
          <w:sz w:val="24"/>
          <w:szCs w:val="24"/>
        </w:rPr>
        <w:t xml:space="preserve">) Käesoleva paragrahvi lõigetes </w:t>
      </w:r>
      <w:r w:rsidR="00CF1856" w:rsidRPr="00BC6257">
        <w:rPr>
          <w:rFonts w:ascii="Times New Roman" w:hAnsi="Times New Roman" w:cs="Times New Roman"/>
          <w:sz w:val="24"/>
          <w:szCs w:val="24"/>
        </w:rPr>
        <w:t>9</w:t>
      </w:r>
      <w:r w:rsidRPr="00BC6257">
        <w:rPr>
          <w:rFonts w:ascii="Times New Roman" w:hAnsi="Times New Roman" w:cs="Times New Roman"/>
          <w:sz w:val="24"/>
          <w:szCs w:val="24"/>
        </w:rPr>
        <w:t xml:space="preserve"> ja 1</w:t>
      </w:r>
      <w:r w:rsidR="00CF1856" w:rsidRPr="00BC6257">
        <w:rPr>
          <w:rFonts w:ascii="Times New Roman" w:hAnsi="Times New Roman" w:cs="Times New Roman"/>
          <w:sz w:val="24"/>
          <w:szCs w:val="24"/>
        </w:rPr>
        <w:t>0</w:t>
      </w:r>
      <w:r w:rsidRPr="00BC6257">
        <w:rPr>
          <w:rFonts w:ascii="Times New Roman" w:hAnsi="Times New Roman" w:cs="Times New Roman"/>
          <w:sz w:val="24"/>
          <w:szCs w:val="24"/>
        </w:rPr>
        <w:t xml:space="preserve"> sätestatud erandi kohaldamine </w:t>
      </w:r>
      <w:commentRangeStart w:id="2157"/>
      <w:r w:rsidRPr="00BC6257">
        <w:rPr>
          <w:rFonts w:ascii="Times New Roman" w:hAnsi="Times New Roman" w:cs="Times New Roman"/>
          <w:sz w:val="24"/>
          <w:szCs w:val="24"/>
        </w:rPr>
        <w:t>lõp</w:t>
      </w:r>
      <w:del w:id="2158" w:author="Mari Koik - JUSTDIGI" w:date="2026-04-17T18:46:00Z" w16du:dateUtc="2026-04-17T15:46:00Z">
        <w:r w:rsidRPr="00BC6257" w:rsidDel="00FE0085">
          <w:rPr>
            <w:rFonts w:ascii="Times New Roman" w:hAnsi="Times New Roman" w:cs="Times New Roman"/>
            <w:sz w:val="24"/>
            <w:szCs w:val="24"/>
          </w:rPr>
          <w:delText>p</w:delText>
        </w:r>
      </w:del>
      <w:r w:rsidRPr="00BC6257">
        <w:rPr>
          <w:rFonts w:ascii="Times New Roman" w:hAnsi="Times New Roman" w:cs="Times New Roman"/>
          <w:sz w:val="24"/>
          <w:szCs w:val="24"/>
        </w:rPr>
        <w:t>eb</w:t>
      </w:r>
      <w:commentRangeEnd w:id="2157"/>
      <w:r w:rsidR="002A552D">
        <w:rPr>
          <w:rStyle w:val="Kommentaariviide"/>
        </w:rPr>
        <w:commentReference w:id="2157"/>
      </w:r>
      <w:r w:rsidRPr="00BC6257">
        <w:rPr>
          <w:rFonts w:ascii="Times New Roman" w:hAnsi="Times New Roman" w:cs="Times New Roman"/>
          <w:sz w:val="24"/>
          <w:szCs w:val="24"/>
        </w:rPr>
        <w:t xml:space="preserve">, kui kindlustusandja ei vasta vähemalt ühele lõike </w:t>
      </w:r>
      <w:r w:rsidR="00CF1856" w:rsidRPr="00BC6257">
        <w:rPr>
          <w:rFonts w:ascii="Times New Roman" w:hAnsi="Times New Roman" w:cs="Times New Roman"/>
          <w:sz w:val="24"/>
          <w:szCs w:val="24"/>
        </w:rPr>
        <w:t>9</w:t>
      </w:r>
      <w:r w:rsidRPr="00BC6257">
        <w:rPr>
          <w:rFonts w:ascii="Times New Roman" w:hAnsi="Times New Roman" w:cs="Times New Roman"/>
          <w:sz w:val="24"/>
          <w:szCs w:val="24"/>
        </w:rPr>
        <w:t xml:space="preserve"> tingimusele kolmel järjestikusel aastal</w:t>
      </w:r>
      <w:r w:rsidR="00C81012" w:rsidRPr="00BC6257">
        <w:rPr>
          <w:rFonts w:ascii="Times New Roman" w:hAnsi="Times New Roman" w:cs="Times New Roman"/>
          <w:sz w:val="24"/>
          <w:szCs w:val="24"/>
        </w:rPr>
        <w:t>,</w:t>
      </w:r>
      <w:r w:rsidRPr="00BC6257">
        <w:rPr>
          <w:rFonts w:ascii="Times New Roman" w:hAnsi="Times New Roman" w:cs="Times New Roman"/>
          <w:sz w:val="24"/>
          <w:szCs w:val="24"/>
        </w:rPr>
        <w:t xml:space="preserve"> ning lõikes 1</w:t>
      </w:r>
      <w:r w:rsidR="00CF1856" w:rsidRPr="00BC6257">
        <w:rPr>
          <w:rFonts w:ascii="Times New Roman" w:hAnsi="Times New Roman" w:cs="Times New Roman"/>
          <w:sz w:val="24"/>
          <w:szCs w:val="24"/>
        </w:rPr>
        <w:t xml:space="preserve">1 </w:t>
      </w:r>
      <w:r w:rsidRPr="00BC6257">
        <w:rPr>
          <w:rFonts w:ascii="Times New Roman" w:hAnsi="Times New Roman" w:cs="Times New Roman"/>
          <w:sz w:val="24"/>
          <w:szCs w:val="24"/>
        </w:rPr>
        <w:t xml:space="preserve">sätestatud erandi kohaldamine </w:t>
      </w:r>
      <w:r w:rsidRPr="00181470">
        <w:rPr>
          <w:rFonts w:ascii="Times New Roman" w:hAnsi="Times New Roman" w:cs="Times New Roman"/>
          <w:sz w:val="24"/>
          <w:szCs w:val="24"/>
        </w:rPr>
        <w:t>lõp</w:t>
      </w:r>
      <w:del w:id="2159" w:author="Mari Koik - JUSTDIGI" w:date="2026-04-10T14:14:00Z" w16du:dateUtc="2026-04-10T11:14:00Z">
        <w:r w:rsidRPr="00181470" w:rsidDel="0008442E">
          <w:rPr>
            <w:rFonts w:ascii="Times New Roman" w:hAnsi="Times New Roman" w:cs="Times New Roman"/>
            <w:sz w:val="24"/>
            <w:szCs w:val="24"/>
          </w:rPr>
          <w:delText>p</w:delText>
        </w:r>
      </w:del>
      <w:r w:rsidRPr="00181470">
        <w:rPr>
          <w:rFonts w:ascii="Times New Roman" w:hAnsi="Times New Roman" w:cs="Times New Roman"/>
          <w:sz w:val="24"/>
          <w:szCs w:val="24"/>
        </w:rPr>
        <w:t>eb</w:t>
      </w:r>
      <w:r w:rsidR="00CF1856" w:rsidRPr="00181470">
        <w:rPr>
          <w:rFonts w:ascii="Times New Roman" w:hAnsi="Times New Roman" w:cs="Times New Roman"/>
          <w:sz w:val="24"/>
          <w:szCs w:val="24"/>
        </w:rPr>
        <w:t xml:space="preserve"> </w:t>
      </w:r>
      <w:r w:rsidR="00CF1856" w:rsidRPr="00BC6257">
        <w:rPr>
          <w:rFonts w:ascii="Times New Roman" w:hAnsi="Times New Roman" w:cs="Times New Roman"/>
          <w:sz w:val="24"/>
          <w:szCs w:val="24"/>
        </w:rPr>
        <w:t>kohe</w:t>
      </w:r>
      <w:r w:rsidRPr="00BC6257">
        <w:rPr>
          <w:rFonts w:ascii="Times New Roman" w:hAnsi="Times New Roman" w:cs="Times New Roman"/>
          <w:sz w:val="24"/>
          <w:szCs w:val="24"/>
        </w:rPr>
        <w:t xml:space="preserve">, kui kindlustusandja ei vasta enam </w:t>
      </w:r>
      <w:ins w:id="2160" w:author="Mari Koik - JUSTDIGI" w:date="2026-04-10T14:15:00Z" w16du:dateUtc="2026-04-10T11:15:00Z">
        <w:r w:rsidR="00462492">
          <w:rPr>
            <w:rFonts w:ascii="Times New Roman" w:hAnsi="Times New Roman" w:cs="Times New Roman"/>
            <w:sz w:val="24"/>
            <w:szCs w:val="24"/>
          </w:rPr>
          <w:t>mõnele</w:t>
        </w:r>
      </w:ins>
      <w:del w:id="2161" w:author="Mari Koik - JUSTDIGI" w:date="2026-04-10T14:15:00Z" w16du:dateUtc="2026-04-10T11:15:00Z">
        <w:r w:rsidRPr="00BC6257" w:rsidDel="00462492">
          <w:rPr>
            <w:rFonts w:ascii="Times New Roman" w:hAnsi="Times New Roman" w:cs="Times New Roman"/>
            <w:sz w:val="24"/>
            <w:szCs w:val="24"/>
          </w:rPr>
          <w:delText xml:space="preserve">vähemalt </w:delText>
        </w:r>
      </w:del>
      <w:del w:id="2162" w:author="Mari Koik - JUSTDIGI" w:date="2026-04-10T14:16:00Z" w16du:dateUtc="2026-04-10T11:16:00Z">
        <w:r w:rsidRPr="00BC6257" w:rsidDel="00462492">
          <w:rPr>
            <w:rFonts w:ascii="Times New Roman" w:hAnsi="Times New Roman" w:cs="Times New Roman"/>
            <w:sz w:val="24"/>
            <w:szCs w:val="24"/>
          </w:rPr>
          <w:delText>ühele</w:delText>
        </w:r>
      </w:del>
      <w:r w:rsidRPr="00BC6257">
        <w:rPr>
          <w:rFonts w:ascii="Times New Roman" w:hAnsi="Times New Roman" w:cs="Times New Roman"/>
          <w:sz w:val="24"/>
          <w:szCs w:val="24"/>
        </w:rPr>
        <w:t xml:space="preserve"> lõike </w:t>
      </w:r>
      <w:r w:rsidR="00CF1856" w:rsidRPr="00BC6257">
        <w:rPr>
          <w:rFonts w:ascii="Times New Roman" w:hAnsi="Times New Roman" w:cs="Times New Roman"/>
          <w:sz w:val="24"/>
          <w:szCs w:val="24"/>
        </w:rPr>
        <w:t>9</w:t>
      </w:r>
      <w:r w:rsidRPr="00BC6257">
        <w:rPr>
          <w:rFonts w:ascii="Times New Roman" w:hAnsi="Times New Roman" w:cs="Times New Roman"/>
          <w:sz w:val="24"/>
          <w:szCs w:val="24"/>
        </w:rPr>
        <w:t xml:space="preserve"> tingimusele. </w:t>
      </w:r>
    </w:p>
    <w:p w14:paraId="64914EA9" w14:textId="77777777" w:rsidR="006D2DE5" w:rsidRPr="00BC6257" w:rsidRDefault="006D2DE5" w:rsidP="00DE04C8">
      <w:pPr>
        <w:jc w:val="both"/>
        <w:rPr>
          <w:rFonts w:ascii="Times New Roman" w:eastAsia="Times New Roman" w:hAnsi="Times New Roman" w:cs="Times New Roman"/>
          <w:sz w:val="24"/>
          <w:szCs w:val="24"/>
        </w:rPr>
      </w:pPr>
    </w:p>
    <w:p w14:paraId="3583A387" w14:textId="4AB6AF92" w:rsidR="006D2DE5" w:rsidRPr="00BC6257" w:rsidRDefault="006D2DE5"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(1</w:t>
      </w:r>
      <w:r w:rsidR="00CF1856" w:rsidRPr="00BC6257">
        <w:rPr>
          <w:rFonts w:ascii="Times New Roman" w:eastAsia="Times New Roman" w:hAnsi="Times New Roman" w:cs="Times New Roman"/>
          <w:sz w:val="24"/>
          <w:szCs w:val="24"/>
        </w:rPr>
        <w:t>4</w:t>
      </w:r>
      <w:r w:rsidRPr="00BC6257">
        <w:rPr>
          <w:rFonts w:ascii="Times New Roman" w:eastAsia="Times New Roman" w:hAnsi="Times New Roman" w:cs="Times New Roman"/>
          <w:sz w:val="24"/>
          <w:szCs w:val="24"/>
        </w:rPr>
        <w:t xml:space="preserve">) Finantsinspektsioon võib </w:t>
      </w:r>
      <w:r w:rsidR="000F314A" w:rsidRPr="00BC6257">
        <w:rPr>
          <w:rFonts w:ascii="Times New Roman" w:eastAsia="Times New Roman" w:hAnsi="Times New Roman" w:cs="Times New Roman"/>
          <w:sz w:val="24"/>
          <w:szCs w:val="24"/>
        </w:rPr>
        <w:t xml:space="preserve">keelata </w:t>
      </w:r>
      <w:r w:rsidRPr="00BC6257">
        <w:rPr>
          <w:rFonts w:ascii="Times New Roman" w:eastAsia="Times New Roman" w:hAnsi="Times New Roman" w:cs="Times New Roman"/>
          <w:sz w:val="24"/>
          <w:szCs w:val="24"/>
        </w:rPr>
        <w:t xml:space="preserve">käesoleva paragrahvi lõigetes </w:t>
      </w:r>
      <w:r w:rsidR="00017468" w:rsidRPr="00BC6257">
        <w:rPr>
          <w:rFonts w:ascii="Times New Roman" w:eastAsia="Times New Roman" w:hAnsi="Times New Roman" w:cs="Times New Roman"/>
          <w:sz w:val="24"/>
          <w:szCs w:val="24"/>
        </w:rPr>
        <w:t>9</w:t>
      </w:r>
      <w:r w:rsidRPr="00BC6257">
        <w:rPr>
          <w:rFonts w:ascii="Times New Roman" w:hAnsi="Times New Roman" w:cs="Times New Roman"/>
          <w:sz w:val="24"/>
          <w:szCs w:val="24"/>
        </w:rPr>
        <w:t>–</w:t>
      </w:r>
      <w:r w:rsidRPr="00BC6257">
        <w:rPr>
          <w:rFonts w:ascii="Times New Roman" w:eastAsia="Times New Roman" w:hAnsi="Times New Roman" w:cs="Times New Roman"/>
          <w:sz w:val="24"/>
          <w:szCs w:val="24"/>
        </w:rPr>
        <w:t>1</w:t>
      </w:r>
      <w:r w:rsidR="00017468" w:rsidRPr="00BC6257">
        <w:rPr>
          <w:rFonts w:ascii="Times New Roman" w:eastAsia="Times New Roman" w:hAnsi="Times New Roman" w:cs="Times New Roman"/>
          <w:sz w:val="24"/>
          <w:szCs w:val="24"/>
        </w:rPr>
        <w:t>1</w:t>
      </w:r>
      <w:r w:rsidRPr="00BC6257">
        <w:rPr>
          <w:rFonts w:ascii="Times New Roman" w:eastAsia="Times New Roman" w:hAnsi="Times New Roman" w:cs="Times New Roman"/>
          <w:sz w:val="24"/>
          <w:szCs w:val="24"/>
        </w:rPr>
        <w:t xml:space="preserve"> sätestatud erandi kasutamise</w:t>
      </w:r>
      <w:r w:rsidR="00453E8A" w:rsidRPr="00BC6257">
        <w:rPr>
          <w:rFonts w:ascii="Times New Roman" w:eastAsia="Times New Roman" w:hAnsi="Times New Roman" w:cs="Times New Roman"/>
          <w:sz w:val="24"/>
          <w:szCs w:val="24"/>
        </w:rPr>
        <w:t xml:space="preserve"> </w:t>
      </w:r>
      <w:r w:rsidR="00367BF4" w:rsidRPr="00BC6257">
        <w:rPr>
          <w:rFonts w:ascii="Times New Roman" w:eastAsia="Times New Roman" w:hAnsi="Times New Roman" w:cs="Times New Roman"/>
          <w:sz w:val="24"/>
          <w:szCs w:val="24"/>
        </w:rPr>
        <w:t>järgmistel tingimustel</w:t>
      </w:r>
      <w:r w:rsidRPr="00BC6257">
        <w:rPr>
          <w:rFonts w:ascii="Times New Roman" w:eastAsia="Times New Roman" w:hAnsi="Times New Roman" w:cs="Times New Roman"/>
          <w:sz w:val="24"/>
          <w:szCs w:val="24"/>
        </w:rPr>
        <w:t>:</w:t>
      </w:r>
    </w:p>
    <w:p w14:paraId="16254EBB" w14:textId="5A8765B2" w:rsidR="006D2DE5" w:rsidRPr="00BC6257" w:rsidRDefault="006D2DE5"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1) kindlustusandja ei vasta käesoleva paragrahvi lõike </w:t>
      </w:r>
      <w:r w:rsidR="005A25BC" w:rsidRPr="00BC6257">
        <w:rPr>
          <w:rFonts w:ascii="Times New Roman" w:eastAsia="Times New Roman" w:hAnsi="Times New Roman" w:cs="Times New Roman"/>
          <w:sz w:val="24"/>
          <w:szCs w:val="24"/>
        </w:rPr>
        <w:t>9</w:t>
      </w:r>
      <w:r w:rsidRPr="00BC6257">
        <w:rPr>
          <w:rFonts w:ascii="Times New Roman" w:eastAsia="Times New Roman" w:hAnsi="Times New Roman" w:cs="Times New Roman"/>
          <w:sz w:val="24"/>
          <w:szCs w:val="24"/>
        </w:rPr>
        <w:t xml:space="preserve"> tingimusele;</w:t>
      </w:r>
    </w:p>
    <w:p w14:paraId="304A29DC" w14:textId="77777777" w:rsidR="006D2DE5" w:rsidRPr="00BC6257" w:rsidRDefault="006D2DE5"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2) erandi kasutamine kahjustab kindlustusandja maksevõimelisust või muul viisil kindlustusvõtjate, kindlustatute, soodustatud isikute või teiste võlausaldajate huve.</w:t>
      </w:r>
    </w:p>
    <w:p w14:paraId="79209881" w14:textId="77777777" w:rsidR="0042320A" w:rsidRPr="00BC6257" w:rsidRDefault="0042320A" w:rsidP="00DE04C8">
      <w:pPr>
        <w:autoSpaceDE w:val="0"/>
        <w:autoSpaceDN w:val="0"/>
        <w:adjustRightInd w:val="0"/>
        <w:jc w:val="both"/>
        <w:rPr>
          <w:rFonts w:ascii="Times New Roman" w:eastAsia="Calibri" w:hAnsi="Times New Roman" w:cs="Times New Roman"/>
          <w:sz w:val="24"/>
          <w:szCs w:val="24"/>
        </w:rPr>
      </w:pPr>
    </w:p>
    <w:p w14:paraId="7287814D" w14:textId="77777777" w:rsidR="0042320A" w:rsidRPr="00BC6257" w:rsidRDefault="0042320A" w:rsidP="00DE04C8">
      <w:pPr>
        <w:jc w:val="both"/>
        <w:rPr>
          <w:rFonts w:ascii="Times New Roman" w:eastAsia="Calibri" w:hAnsi="Times New Roman" w:cs="Times New Roman"/>
          <w:b/>
          <w:bCs/>
          <w:sz w:val="24"/>
          <w:szCs w:val="24"/>
        </w:rPr>
      </w:pPr>
      <w:r w:rsidRPr="00BC6257">
        <w:rPr>
          <w:rFonts w:ascii="Times New Roman" w:eastAsia="Calibri" w:hAnsi="Times New Roman" w:cs="Times New Roman"/>
          <w:b/>
          <w:bCs/>
          <w:sz w:val="24"/>
          <w:szCs w:val="24"/>
        </w:rPr>
        <w:t>§ 42</w:t>
      </w:r>
      <w:r w:rsidRPr="00BC6257">
        <w:rPr>
          <w:rFonts w:ascii="Times New Roman" w:eastAsia="Calibri" w:hAnsi="Times New Roman" w:cs="Times New Roman"/>
          <w:b/>
          <w:bCs/>
          <w:sz w:val="24"/>
          <w:szCs w:val="24"/>
          <w:vertAlign w:val="superscript"/>
        </w:rPr>
        <w:t>6</w:t>
      </w:r>
      <w:r w:rsidRPr="00BC6257">
        <w:rPr>
          <w:rFonts w:ascii="Times New Roman" w:eastAsia="Calibri" w:hAnsi="Times New Roman" w:cs="Times New Roman"/>
          <w:b/>
          <w:bCs/>
          <w:sz w:val="24"/>
          <w:szCs w:val="24"/>
        </w:rPr>
        <w:t>. Finantsinspektsiooni teavitamine muutustest</w:t>
      </w:r>
    </w:p>
    <w:p w14:paraId="5378623B" w14:textId="77777777" w:rsidR="0042320A" w:rsidRPr="00BC6257" w:rsidRDefault="0042320A" w:rsidP="00DE04C8">
      <w:pPr>
        <w:jc w:val="both"/>
        <w:rPr>
          <w:rFonts w:ascii="Times New Roman" w:eastAsia="Calibri" w:hAnsi="Times New Roman" w:cs="Times New Roman"/>
          <w:b/>
          <w:bCs/>
          <w:sz w:val="24"/>
          <w:szCs w:val="24"/>
        </w:rPr>
      </w:pPr>
    </w:p>
    <w:p w14:paraId="4C5D43A1" w14:textId="1791595E" w:rsidR="0042320A" w:rsidRPr="00BC6257" w:rsidRDefault="0042320A"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(1) Väike ja mittekeerukas kindlustusandja teavitab Finantsinspektsiooni</w:t>
      </w:r>
      <w:r w:rsidR="000F72F2" w:rsidRPr="00BC6257">
        <w:rPr>
          <w:rFonts w:ascii="Times New Roman" w:eastAsia="Calibri" w:hAnsi="Times New Roman" w:cs="Times New Roman"/>
          <w:sz w:val="24"/>
          <w:szCs w:val="24"/>
        </w:rPr>
        <w:t xml:space="preserve"> viivitamata</w:t>
      </w:r>
      <w:r w:rsidRPr="00BC6257">
        <w:rPr>
          <w:rFonts w:ascii="Times New Roman" w:eastAsia="Calibri" w:hAnsi="Times New Roman" w:cs="Times New Roman"/>
          <w:sz w:val="24"/>
          <w:szCs w:val="24"/>
        </w:rPr>
        <w:t xml:space="preserve">, kui ta ei vasta enam </w:t>
      </w:r>
      <w:r w:rsidR="00BC7DF2" w:rsidRPr="00BC6257">
        <w:rPr>
          <w:rFonts w:ascii="Times New Roman" w:eastAsia="Calibri" w:hAnsi="Times New Roman" w:cs="Times New Roman"/>
          <w:sz w:val="24"/>
          <w:szCs w:val="24"/>
        </w:rPr>
        <w:t xml:space="preserve">mõnele </w:t>
      </w:r>
      <w:r w:rsidRPr="00BC6257">
        <w:rPr>
          <w:rFonts w:ascii="Times New Roman" w:eastAsia="Calibri" w:hAnsi="Times New Roman" w:cs="Times New Roman"/>
          <w:sz w:val="24"/>
          <w:szCs w:val="24"/>
        </w:rPr>
        <w:t>käesoleva seaduse § 42</w:t>
      </w:r>
      <w:r w:rsidRPr="00BC6257">
        <w:rPr>
          <w:rFonts w:ascii="Times New Roman" w:eastAsia="Calibri" w:hAnsi="Times New Roman" w:cs="Times New Roman"/>
          <w:sz w:val="24"/>
          <w:szCs w:val="24"/>
          <w:vertAlign w:val="superscript"/>
        </w:rPr>
        <w:t>1</w:t>
      </w:r>
      <w:r w:rsidRPr="00BC6257">
        <w:rPr>
          <w:rFonts w:ascii="Times New Roman" w:eastAsia="Calibri" w:hAnsi="Times New Roman" w:cs="Times New Roman"/>
          <w:sz w:val="24"/>
          <w:szCs w:val="24"/>
        </w:rPr>
        <w:t xml:space="preserve"> </w:t>
      </w:r>
      <w:r w:rsidR="00BC7DF2" w:rsidRPr="00BC6257">
        <w:rPr>
          <w:rFonts w:ascii="Times New Roman" w:eastAsia="Calibri" w:hAnsi="Times New Roman" w:cs="Times New Roman"/>
          <w:sz w:val="24"/>
          <w:szCs w:val="24"/>
        </w:rPr>
        <w:t xml:space="preserve">lõike </w:t>
      </w:r>
      <w:r w:rsidR="00E9491F" w:rsidRPr="00BC6257">
        <w:rPr>
          <w:rFonts w:ascii="Times New Roman" w:eastAsia="Calibri" w:hAnsi="Times New Roman" w:cs="Times New Roman"/>
          <w:sz w:val="24"/>
          <w:szCs w:val="24"/>
        </w:rPr>
        <w:t>2</w:t>
      </w:r>
      <w:r w:rsidRPr="00BC6257">
        <w:rPr>
          <w:rFonts w:ascii="Times New Roman" w:eastAsia="Calibri" w:hAnsi="Times New Roman" w:cs="Times New Roman"/>
          <w:sz w:val="24"/>
          <w:szCs w:val="24"/>
        </w:rPr>
        <w:t>–</w:t>
      </w:r>
      <w:r w:rsidR="00E9491F" w:rsidRPr="00BC6257">
        <w:rPr>
          <w:rFonts w:ascii="Times New Roman" w:eastAsia="Calibri" w:hAnsi="Times New Roman" w:cs="Times New Roman"/>
          <w:sz w:val="24"/>
          <w:szCs w:val="24"/>
        </w:rPr>
        <w:t>9</w:t>
      </w:r>
      <w:r w:rsidR="006C7350" w:rsidRPr="00BC6257">
        <w:rPr>
          <w:rFonts w:ascii="Times New Roman" w:eastAsia="Calibri" w:hAnsi="Times New Roman" w:cs="Times New Roman"/>
          <w:sz w:val="24"/>
          <w:szCs w:val="24"/>
        </w:rPr>
        <w:t xml:space="preserve"> </w:t>
      </w:r>
      <w:r w:rsidRPr="00BC6257">
        <w:rPr>
          <w:rFonts w:ascii="Times New Roman" w:eastAsia="Calibri" w:hAnsi="Times New Roman" w:cs="Times New Roman"/>
          <w:sz w:val="24"/>
          <w:szCs w:val="24"/>
        </w:rPr>
        <w:t xml:space="preserve">kriteeriumile. </w:t>
      </w:r>
    </w:p>
    <w:p w14:paraId="30F85B4B" w14:textId="77777777" w:rsidR="0042320A" w:rsidRPr="00BC6257" w:rsidRDefault="0042320A" w:rsidP="00DE04C8">
      <w:pPr>
        <w:jc w:val="both"/>
        <w:rPr>
          <w:rFonts w:ascii="Times New Roman" w:eastAsia="Calibri" w:hAnsi="Times New Roman" w:cs="Times New Roman"/>
          <w:sz w:val="24"/>
          <w:szCs w:val="24"/>
        </w:rPr>
      </w:pPr>
    </w:p>
    <w:p w14:paraId="42D323FD" w14:textId="6864AAF7" w:rsidR="0042320A" w:rsidRPr="00BC6257" w:rsidRDefault="0042320A"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(2) </w:t>
      </w:r>
      <w:bookmarkStart w:id="2163" w:name="_Hlk177379434"/>
      <w:r w:rsidRPr="00BC6257">
        <w:rPr>
          <w:rFonts w:ascii="Times New Roman" w:eastAsia="Calibri" w:hAnsi="Times New Roman" w:cs="Times New Roman"/>
          <w:sz w:val="24"/>
          <w:szCs w:val="24"/>
        </w:rPr>
        <w:t xml:space="preserve">Kui kindlustusandja ei vasta </w:t>
      </w:r>
      <w:r w:rsidR="006C7350" w:rsidRPr="00BC6257">
        <w:rPr>
          <w:rFonts w:ascii="Times New Roman" w:eastAsia="Calibri" w:hAnsi="Times New Roman" w:cs="Times New Roman"/>
          <w:sz w:val="24"/>
          <w:szCs w:val="24"/>
        </w:rPr>
        <w:t xml:space="preserve">enam </w:t>
      </w:r>
      <w:r w:rsidR="00BC7DF2" w:rsidRPr="00BC6257">
        <w:rPr>
          <w:rFonts w:ascii="Times New Roman" w:eastAsia="Calibri" w:hAnsi="Times New Roman" w:cs="Times New Roman"/>
          <w:sz w:val="24"/>
          <w:szCs w:val="24"/>
        </w:rPr>
        <w:t xml:space="preserve">mõnele </w:t>
      </w:r>
      <w:r w:rsidR="006C03EF" w:rsidRPr="00BC6257">
        <w:rPr>
          <w:rFonts w:ascii="Times New Roman" w:eastAsia="Calibri" w:hAnsi="Times New Roman" w:cs="Times New Roman"/>
          <w:sz w:val="24"/>
          <w:szCs w:val="24"/>
        </w:rPr>
        <w:t>käesoleva seaduse § 42</w:t>
      </w:r>
      <w:r w:rsidR="006C03EF" w:rsidRPr="00BC6257">
        <w:rPr>
          <w:rFonts w:ascii="Times New Roman" w:eastAsia="Calibri" w:hAnsi="Times New Roman" w:cs="Times New Roman"/>
          <w:sz w:val="24"/>
          <w:szCs w:val="24"/>
          <w:vertAlign w:val="superscript"/>
        </w:rPr>
        <w:t>1</w:t>
      </w:r>
      <w:r w:rsidR="006C03EF" w:rsidRPr="00BC6257">
        <w:rPr>
          <w:rFonts w:ascii="Times New Roman" w:eastAsia="Calibri" w:hAnsi="Times New Roman" w:cs="Times New Roman"/>
          <w:sz w:val="24"/>
          <w:szCs w:val="24"/>
        </w:rPr>
        <w:t xml:space="preserve"> lõike 2–9</w:t>
      </w:r>
      <w:r w:rsidR="006C7350" w:rsidRPr="00BC6257">
        <w:rPr>
          <w:rFonts w:ascii="Times New Roman" w:eastAsia="Calibri" w:hAnsi="Times New Roman" w:cs="Times New Roman"/>
          <w:sz w:val="24"/>
          <w:szCs w:val="24"/>
        </w:rPr>
        <w:t xml:space="preserve"> </w:t>
      </w:r>
      <w:r w:rsidR="00BC7DF2" w:rsidRPr="00BC6257">
        <w:rPr>
          <w:rFonts w:ascii="Times New Roman" w:eastAsia="Calibri" w:hAnsi="Times New Roman" w:cs="Times New Roman"/>
          <w:sz w:val="24"/>
          <w:szCs w:val="24"/>
        </w:rPr>
        <w:t xml:space="preserve">kriteeriumile püsivalt </w:t>
      </w:r>
      <w:r w:rsidRPr="00BC6257">
        <w:rPr>
          <w:rFonts w:ascii="Times New Roman" w:eastAsia="Calibri" w:hAnsi="Times New Roman" w:cs="Times New Roman"/>
          <w:sz w:val="24"/>
          <w:szCs w:val="24"/>
        </w:rPr>
        <w:t xml:space="preserve">kahe järjestikuse aasta jooksul, teavitab ta sellest Finantsinspektsiooni, misjärel ei ole kindlustusandjal </w:t>
      </w:r>
      <w:r w:rsidR="00D4115C" w:rsidRPr="00BC6257">
        <w:rPr>
          <w:rFonts w:ascii="Times New Roman" w:eastAsia="Calibri" w:hAnsi="Times New Roman" w:cs="Times New Roman"/>
          <w:sz w:val="24"/>
          <w:szCs w:val="24"/>
        </w:rPr>
        <w:t xml:space="preserve">enam </w:t>
      </w:r>
      <w:r w:rsidRPr="00BC6257">
        <w:rPr>
          <w:rFonts w:ascii="Times New Roman" w:eastAsia="Calibri" w:hAnsi="Times New Roman" w:cs="Times New Roman"/>
          <w:sz w:val="24"/>
          <w:szCs w:val="24"/>
        </w:rPr>
        <w:t>õigus</w:t>
      </w:r>
      <w:ins w:id="2164" w:author="Mari Koik - JUSTDIGI" w:date="2026-04-10T14:16:00Z" w16du:dateUtc="2026-04-10T11:16:00Z">
        <w:r w:rsidR="00462492">
          <w:rPr>
            <w:rFonts w:ascii="Times New Roman" w:eastAsia="Calibri" w:hAnsi="Times New Roman" w:cs="Times New Roman"/>
            <w:sz w:val="24"/>
            <w:szCs w:val="24"/>
          </w:rPr>
          <w:t>t</w:t>
        </w:r>
      </w:ins>
      <w:r w:rsidRPr="00BC6257">
        <w:rPr>
          <w:rFonts w:ascii="Times New Roman" w:eastAsia="Calibri" w:hAnsi="Times New Roman" w:cs="Times New Roman"/>
          <w:sz w:val="24"/>
          <w:szCs w:val="24"/>
        </w:rPr>
        <w:t xml:space="preserve"> olla väike ja mittekeerukas kindlustusandja ning rakendada </w:t>
      </w:r>
      <w:r w:rsidR="008F6FEF" w:rsidRPr="00BC6257">
        <w:rPr>
          <w:rFonts w:ascii="Times New Roman" w:eastAsia="Calibri" w:hAnsi="Times New Roman" w:cs="Times New Roman"/>
          <w:sz w:val="24"/>
          <w:szCs w:val="24"/>
        </w:rPr>
        <w:t xml:space="preserve">proportsionaalsuse meetmeid </w:t>
      </w:r>
      <w:r w:rsidR="0063746E" w:rsidRPr="00BC6257">
        <w:rPr>
          <w:rFonts w:ascii="Times New Roman" w:eastAsia="Calibri" w:hAnsi="Times New Roman" w:cs="Times New Roman"/>
          <w:sz w:val="24"/>
          <w:szCs w:val="24"/>
        </w:rPr>
        <w:t>järgmisest majandusaastast arvates</w:t>
      </w:r>
      <w:r w:rsidRPr="00BC6257">
        <w:rPr>
          <w:rFonts w:ascii="Times New Roman" w:eastAsia="Calibri" w:hAnsi="Times New Roman" w:cs="Times New Roman"/>
          <w:sz w:val="24"/>
          <w:szCs w:val="24"/>
        </w:rPr>
        <w:t xml:space="preserve">. </w:t>
      </w:r>
      <w:bookmarkEnd w:id="2163"/>
    </w:p>
    <w:p w14:paraId="39186F49" w14:textId="77777777" w:rsidR="0042320A" w:rsidRPr="00BC6257" w:rsidRDefault="0042320A" w:rsidP="00DE04C8">
      <w:pPr>
        <w:jc w:val="both"/>
        <w:rPr>
          <w:rFonts w:ascii="Times New Roman" w:eastAsia="Calibri" w:hAnsi="Times New Roman" w:cs="Times New Roman"/>
          <w:sz w:val="24"/>
          <w:szCs w:val="24"/>
        </w:rPr>
      </w:pPr>
    </w:p>
    <w:p w14:paraId="79721D35" w14:textId="2004972F" w:rsidR="0042320A" w:rsidRPr="00BC6257" w:rsidRDefault="0042320A"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(3) Väike ja mittekeerukas kindlustusandja teavitab Finantsinspektsiooni</w:t>
      </w:r>
      <w:r w:rsidR="00AF0ACF" w:rsidRPr="00BC6257">
        <w:rPr>
          <w:rFonts w:ascii="Times New Roman" w:eastAsia="Calibri" w:hAnsi="Times New Roman" w:cs="Times New Roman"/>
          <w:sz w:val="24"/>
          <w:szCs w:val="24"/>
        </w:rPr>
        <w:t xml:space="preserve"> viivitamata</w:t>
      </w:r>
      <w:r w:rsidRPr="00BC6257">
        <w:rPr>
          <w:rFonts w:ascii="Times New Roman" w:eastAsia="Calibri" w:hAnsi="Times New Roman" w:cs="Times New Roman"/>
          <w:sz w:val="24"/>
          <w:szCs w:val="24"/>
        </w:rPr>
        <w:t xml:space="preserve">, kui </w:t>
      </w:r>
      <w:r w:rsidR="00144B82" w:rsidRPr="00BC6257">
        <w:rPr>
          <w:rFonts w:ascii="Times New Roman" w:eastAsia="Calibri" w:hAnsi="Times New Roman" w:cs="Times New Roman"/>
          <w:sz w:val="24"/>
          <w:szCs w:val="24"/>
        </w:rPr>
        <w:t xml:space="preserve">ta </w:t>
      </w:r>
      <w:r w:rsidR="009F2D71">
        <w:rPr>
          <w:rFonts w:ascii="Times New Roman" w:eastAsia="Calibri" w:hAnsi="Times New Roman" w:cs="Times New Roman"/>
          <w:sz w:val="24"/>
          <w:szCs w:val="24"/>
        </w:rPr>
        <w:t>vastab</w:t>
      </w:r>
      <w:r w:rsidR="009F2D71" w:rsidRPr="00BC6257">
        <w:rPr>
          <w:rFonts w:ascii="Times New Roman" w:eastAsia="Calibri" w:hAnsi="Times New Roman" w:cs="Times New Roman"/>
          <w:sz w:val="24"/>
          <w:szCs w:val="24"/>
        </w:rPr>
        <w:t xml:space="preserve"> mõn</w:t>
      </w:r>
      <w:r w:rsidR="009F2D71">
        <w:rPr>
          <w:rFonts w:ascii="Times New Roman" w:eastAsia="Calibri" w:hAnsi="Times New Roman" w:cs="Times New Roman"/>
          <w:sz w:val="24"/>
          <w:szCs w:val="24"/>
        </w:rPr>
        <w:t>ele</w:t>
      </w:r>
      <w:r w:rsidR="009F2D71" w:rsidRPr="00BC6257">
        <w:rPr>
          <w:rFonts w:ascii="Times New Roman" w:eastAsia="Calibri" w:hAnsi="Times New Roman" w:cs="Times New Roman"/>
          <w:sz w:val="24"/>
          <w:szCs w:val="24"/>
        </w:rPr>
        <w:t xml:space="preserve"> </w:t>
      </w:r>
      <w:r w:rsidRPr="00BC6257">
        <w:rPr>
          <w:rFonts w:ascii="Times New Roman" w:eastAsia="Calibri" w:hAnsi="Times New Roman" w:cs="Times New Roman"/>
          <w:sz w:val="24"/>
          <w:szCs w:val="24"/>
        </w:rPr>
        <w:t>käesoleva seaduse § 42</w:t>
      </w:r>
      <w:r w:rsidRPr="00BC6257">
        <w:rPr>
          <w:rFonts w:ascii="Times New Roman" w:eastAsia="Calibri" w:hAnsi="Times New Roman" w:cs="Times New Roman"/>
          <w:sz w:val="24"/>
          <w:szCs w:val="24"/>
          <w:vertAlign w:val="superscript"/>
        </w:rPr>
        <w:t>1</w:t>
      </w:r>
      <w:r w:rsidRPr="00BC6257">
        <w:rPr>
          <w:rFonts w:ascii="Times New Roman" w:eastAsia="Calibri" w:hAnsi="Times New Roman" w:cs="Times New Roman"/>
          <w:sz w:val="24"/>
          <w:szCs w:val="24"/>
        </w:rPr>
        <w:t xml:space="preserve"> lõikes 1</w:t>
      </w:r>
      <w:r w:rsidR="00E9491F" w:rsidRPr="00BC6257">
        <w:rPr>
          <w:rFonts w:ascii="Times New Roman" w:eastAsia="Calibri" w:hAnsi="Times New Roman" w:cs="Times New Roman"/>
          <w:sz w:val="24"/>
          <w:szCs w:val="24"/>
        </w:rPr>
        <w:t>3</w:t>
      </w:r>
      <w:r w:rsidRPr="00BC6257">
        <w:rPr>
          <w:rFonts w:ascii="Times New Roman" w:eastAsia="Calibri" w:hAnsi="Times New Roman" w:cs="Times New Roman"/>
          <w:sz w:val="24"/>
          <w:szCs w:val="24"/>
        </w:rPr>
        <w:t xml:space="preserve"> sätestatud </w:t>
      </w:r>
      <w:r w:rsidR="002451F1" w:rsidRPr="00BC6257">
        <w:rPr>
          <w:rFonts w:ascii="Times New Roman" w:eastAsia="Calibri" w:hAnsi="Times New Roman" w:cs="Times New Roman"/>
          <w:sz w:val="24"/>
          <w:szCs w:val="24"/>
        </w:rPr>
        <w:t>tingimus</w:t>
      </w:r>
      <w:r w:rsidR="009F2D71">
        <w:rPr>
          <w:rFonts w:ascii="Times New Roman" w:eastAsia="Calibri" w:hAnsi="Times New Roman" w:cs="Times New Roman"/>
          <w:sz w:val="24"/>
          <w:szCs w:val="24"/>
        </w:rPr>
        <w:t>ele</w:t>
      </w:r>
      <w:r w:rsidR="00495FBF" w:rsidRPr="00BC6257">
        <w:rPr>
          <w:rFonts w:ascii="Times New Roman" w:eastAsia="Calibri" w:hAnsi="Times New Roman" w:cs="Times New Roman"/>
          <w:sz w:val="24"/>
          <w:szCs w:val="24"/>
        </w:rPr>
        <w:t xml:space="preserve">, misjärel </w:t>
      </w:r>
      <w:r w:rsidRPr="00BC6257">
        <w:rPr>
          <w:rFonts w:ascii="Times New Roman" w:eastAsia="Calibri" w:hAnsi="Times New Roman" w:cs="Times New Roman"/>
          <w:sz w:val="24"/>
          <w:szCs w:val="24"/>
        </w:rPr>
        <w:t xml:space="preserve">ei ole kindlustusandjal </w:t>
      </w:r>
      <w:r w:rsidR="00830B80" w:rsidRPr="00BC6257">
        <w:rPr>
          <w:rFonts w:ascii="Times New Roman" w:eastAsia="Calibri" w:hAnsi="Times New Roman" w:cs="Times New Roman"/>
          <w:sz w:val="24"/>
          <w:szCs w:val="24"/>
        </w:rPr>
        <w:t xml:space="preserve">enam </w:t>
      </w:r>
      <w:r w:rsidRPr="00BC6257">
        <w:rPr>
          <w:rFonts w:ascii="Times New Roman" w:eastAsia="Calibri" w:hAnsi="Times New Roman" w:cs="Times New Roman"/>
          <w:sz w:val="24"/>
          <w:szCs w:val="24"/>
        </w:rPr>
        <w:t>õigus</w:t>
      </w:r>
      <w:ins w:id="2165" w:author="Mari Koik - JUSTDIGI" w:date="2026-04-10T14:16:00Z" w16du:dateUtc="2026-04-10T11:16:00Z">
        <w:r w:rsidR="000230FD">
          <w:rPr>
            <w:rFonts w:ascii="Times New Roman" w:eastAsia="Calibri" w:hAnsi="Times New Roman" w:cs="Times New Roman"/>
            <w:sz w:val="24"/>
            <w:szCs w:val="24"/>
          </w:rPr>
          <w:t>t</w:t>
        </w:r>
      </w:ins>
      <w:r w:rsidRPr="00BC6257">
        <w:rPr>
          <w:rFonts w:ascii="Times New Roman" w:eastAsia="Calibri" w:hAnsi="Times New Roman" w:cs="Times New Roman"/>
          <w:sz w:val="24"/>
          <w:szCs w:val="24"/>
        </w:rPr>
        <w:t xml:space="preserve"> olla väike ja mittekeerukas kindlustusandja </w:t>
      </w:r>
      <w:r w:rsidR="00524264">
        <w:rPr>
          <w:rFonts w:ascii="Times New Roman" w:eastAsia="Calibri" w:hAnsi="Times New Roman" w:cs="Times New Roman"/>
          <w:sz w:val="24"/>
          <w:szCs w:val="24"/>
        </w:rPr>
        <w:t>ega</w:t>
      </w:r>
      <w:r w:rsidR="00BD4AE0">
        <w:rPr>
          <w:rFonts w:ascii="Times New Roman" w:eastAsia="Calibri" w:hAnsi="Times New Roman" w:cs="Times New Roman"/>
          <w:sz w:val="24"/>
          <w:szCs w:val="24"/>
        </w:rPr>
        <w:t xml:space="preserve"> rakendada</w:t>
      </w:r>
      <w:r w:rsidRPr="00BC6257">
        <w:rPr>
          <w:rFonts w:ascii="Times New Roman" w:eastAsia="Calibri" w:hAnsi="Times New Roman" w:cs="Times New Roman"/>
          <w:sz w:val="24"/>
          <w:szCs w:val="24"/>
        </w:rPr>
        <w:t xml:space="preserve"> proportsionaalsuse meetmeid järgmisest majandusaastast arvates.</w:t>
      </w:r>
    </w:p>
    <w:p w14:paraId="29D7645B" w14:textId="77777777" w:rsidR="0042320A" w:rsidRPr="00BC6257" w:rsidRDefault="0042320A" w:rsidP="00DE04C8">
      <w:pPr>
        <w:autoSpaceDE w:val="0"/>
        <w:autoSpaceDN w:val="0"/>
        <w:adjustRightInd w:val="0"/>
        <w:jc w:val="both"/>
        <w:rPr>
          <w:rFonts w:ascii="Times New Roman" w:eastAsia="Calibri" w:hAnsi="Times New Roman" w:cs="Times New Roman"/>
          <w:sz w:val="24"/>
          <w:szCs w:val="24"/>
        </w:rPr>
      </w:pPr>
    </w:p>
    <w:p w14:paraId="4731B254" w14:textId="42DE5810" w:rsidR="0042320A" w:rsidRPr="00BC6257" w:rsidRDefault="0042320A" w:rsidP="00DE04C8">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(4) Väike ja mittekeerukas kindlustusandja teavitab Finantsinspektsiooni</w:t>
      </w:r>
      <w:r w:rsidR="00663565" w:rsidRPr="00BC6257">
        <w:rPr>
          <w:rFonts w:ascii="Times New Roman" w:eastAsia="Calibri" w:hAnsi="Times New Roman" w:cs="Times New Roman"/>
          <w:sz w:val="24"/>
          <w:szCs w:val="24"/>
        </w:rPr>
        <w:t xml:space="preserve"> </w:t>
      </w:r>
      <w:r w:rsidR="007F15DC" w:rsidRPr="00BC6257">
        <w:rPr>
          <w:rFonts w:ascii="Times New Roman" w:eastAsia="Calibri" w:hAnsi="Times New Roman" w:cs="Times New Roman"/>
          <w:sz w:val="24"/>
          <w:szCs w:val="24"/>
        </w:rPr>
        <w:t xml:space="preserve">viivitamata </w:t>
      </w:r>
      <w:r w:rsidRPr="00BC6257">
        <w:rPr>
          <w:rFonts w:ascii="Times New Roman" w:eastAsia="Calibri" w:hAnsi="Times New Roman" w:cs="Times New Roman"/>
          <w:sz w:val="24"/>
          <w:szCs w:val="24"/>
        </w:rPr>
        <w:t>oma kavatsusest muuta rakendatavate proportsionaalsuse meetmete loetelu.</w:t>
      </w:r>
    </w:p>
    <w:p w14:paraId="58930DFE" w14:textId="77777777" w:rsidR="0042320A" w:rsidRPr="00BC6257" w:rsidRDefault="0042320A" w:rsidP="00DE04C8">
      <w:pPr>
        <w:autoSpaceDE w:val="0"/>
        <w:autoSpaceDN w:val="0"/>
        <w:adjustRightInd w:val="0"/>
        <w:jc w:val="both"/>
        <w:rPr>
          <w:rFonts w:ascii="Times New Roman" w:eastAsia="Calibri" w:hAnsi="Times New Roman" w:cs="Times New Roman"/>
          <w:sz w:val="24"/>
          <w:szCs w:val="24"/>
        </w:rPr>
      </w:pPr>
    </w:p>
    <w:p w14:paraId="1C8C9C12" w14:textId="318F0D78" w:rsidR="0042320A" w:rsidRPr="00BC6257" w:rsidRDefault="0042320A" w:rsidP="00DE04C8">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(5) </w:t>
      </w:r>
      <w:r w:rsidR="00323433" w:rsidRPr="00BC6257">
        <w:rPr>
          <w:rFonts w:ascii="Times New Roman" w:eastAsia="Calibri" w:hAnsi="Times New Roman" w:cs="Times New Roman"/>
          <w:sz w:val="24"/>
          <w:szCs w:val="24"/>
        </w:rPr>
        <w:t xml:space="preserve">Kindlustusandja, kellel on õigus rakendada </w:t>
      </w:r>
      <w:r w:rsidR="00F56A95" w:rsidRPr="00BC6257">
        <w:rPr>
          <w:rFonts w:ascii="Times New Roman" w:eastAsia="Calibri" w:hAnsi="Times New Roman" w:cs="Times New Roman"/>
          <w:sz w:val="24"/>
          <w:szCs w:val="24"/>
        </w:rPr>
        <w:t>proportsionaalsuse</w:t>
      </w:r>
      <w:r w:rsidR="00323433" w:rsidRPr="00BC6257">
        <w:rPr>
          <w:rFonts w:ascii="Times New Roman" w:eastAsia="Calibri" w:hAnsi="Times New Roman" w:cs="Times New Roman"/>
          <w:sz w:val="24"/>
          <w:szCs w:val="24"/>
        </w:rPr>
        <w:t xml:space="preserve"> meetmeid,</w:t>
      </w:r>
      <w:r w:rsidR="00F56A95" w:rsidRPr="00BC6257">
        <w:rPr>
          <w:rFonts w:ascii="Times New Roman" w:eastAsia="Calibri" w:hAnsi="Times New Roman" w:cs="Times New Roman"/>
          <w:sz w:val="24"/>
          <w:szCs w:val="24"/>
        </w:rPr>
        <w:t xml:space="preserve"> </w:t>
      </w:r>
      <w:r w:rsidRPr="00BC6257">
        <w:rPr>
          <w:rFonts w:ascii="Times New Roman" w:eastAsia="Calibri" w:hAnsi="Times New Roman" w:cs="Times New Roman"/>
          <w:sz w:val="24"/>
          <w:szCs w:val="24"/>
        </w:rPr>
        <w:t xml:space="preserve">teavitab Finantsinspektsiooni, kui ta otsustab </w:t>
      </w:r>
      <w:del w:id="2166" w:author="Mari Koik - JUSTDIGI" w:date="2026-04-16T13:42:00Z" w16du:dateUtc="2026-04-16T10:42:00Z">
        <w:r w:rsidR="00F56A95" w:rsidRPr="00BC6257" w:rsidDel="00947FC5">
          <w:rPr>
            <w:rFonts w:ascii="Times New Roman" w:eastAsia="Calibri" w:hAnsi="Times New Roman" w:cs="Times New Roman"/>
            <w:sz w:val="24"/>
            <w:szCs w:val="24"/>
          </w:rPr>
          <w:delText xml:space="preserve">lõpetada </w:delText>
        </w:r>
        <w:r w:rsidRPr="00BC6257" w:rsidDel="00947FC5">
          <w:rPr>
            <w:rFonts w:ascii="Times New Roman" w:eastAsia="Calibri" w:hAnsi="Times New Roman" w:cs="Times New Roman"/>
            <w:sz w:val="24"/>
            <w:szCs w:val="24"/>
          </w:rPr>
          <w:delText xml:space="preserve">ühe või mitme </w:delText>
        </w:r>
      </w:del>
      <w:r w:rsidRPr="00BC6257">
        <w:rPr>
          <w:rFonts w:ascii="Times New Roman" w:eastAsia="Calibri" w:hAnsi="Times New Roman" w:cs="Times New Roman"/>
          <w:sz w:val="24"/>
          <w:szCs w:val="24"/>
        </w:rPr>
        <w:t>meetme rakendamise</w:t>
      </w:r>
      <w:ins w:id="2167" w:author="Mari Koik - JUSTDIGI" w:date="2026-04-16T13:42:00Z" w16du:dateUtc="2026-04-16T10:42:00Z">
        <w:r w:rsidR="00947FC5" w:rsidRPr="00947FC5">
          <w:rPr>
            <w:rFonts w:ascii="Times New Roman" w:eastAsia="Calibri" w:hAnsi="Times New Roman" w:cs="Times New Roman"/>
            <w:sz w:val="24"/>
            <w:szCs w:val="24"/>
          </w:rPr>
          <w:t xml:space="preserve"> </w:t>
        </w:r>
        <w:r w:rsidR="00947FC5" w:rsidRPr="00BC6257">
          <w:rPr>
            <w:rFonts w:ascii="Times New Roman" w:eastAsia="Calibri" w:hAnsi="Times New Roman" w:cs="Times New Roman"/>
            <w:sz w:val="24"/>
            <w:szCs w:val="24"/>
          </w:rPr>
          <w:t>lõpetada</w:t>
        </w:r>
      </w:ins>
      <w:r w:rsidRPr="00BC6257">
        <w:rPr>
          <w:rFonts w:ascii="Times New Roman" w:eastAsia="Calibri" w:hAnsi="Times New Roman" w:cs="Times New Roman"/>
          <w:sz w:val="24"/>
          <w:szCs w:val="24"/>
        </w:rPr>
        <w:t>.</w:t>
      </w:r>
    </w:p>
    <w:p w14:paraId="594C2D5D" w14:textId="77777777" w:rsidR="0042320A" w:rsidRPr="00BC6257" w:rsidRDefault="0042320A" w:rsidP="00DE04C8">
      <w:pPr>
        <w:autoSpaceDE w:val="0"/>
        <w:autoSpaceDN w:val="0"/>
        <w:adjustRightInd w:val="0"/>
        <w:jc w:val="both"/>
        <w:rPr>
          <w:rFonts w:ascii="Times New Roman" w:eastAsia="Calibri" w:hAnsi="Times New Roman" w:cs="Times New Roman"/>
          <w:sz w:val="24"/>
          <w:szCs w:val="24"/>
        </w:rPr>
      </w:pPr>
    </w:p>
    <w:p w14:paraId="5A7525EB" w14:textId="77777777" w:rsidR="0042320A" w:rsidRPr="00BC6257" w:rsidRDefault="0042320A" w:rsidP="00DE04C8">
      <w:pPr>
        <w:autoSpaceDE w:val="0"/>
        <w:autoSpaceDN w:val="0"/>
        <w:adjustRightInd w:val="0"/>
        <w:jc w:val="both"/>
        <w:rPr>
          <w:rFonts w:ascii="Times New Roman" w:eastAsia="Calibri" w:hAnsi="Times New Roman" w:cs="Times New Roman"/>
          <w:b/>
          <w:bCs/>
          <w:sz w:val="24"/>
          <w:szCs w:val="24"/>
        </w:rPr>
      </w:pPr>
      <w:r w:rsidRPr="00BC6257">
        <w:rPr>
          <w:rFonts w:ascii="Times New Roman" w:eastAsia="Calibri" w:hAnsi="Times New Roman" w:cs="Times New Roman"/>
          <w:b/>
          <w:bCs/>
          <w:sz w:val="24"/>
          <w:szCs w:val="24"/>
        </w:rPr>
        <w:t>§ 42</w:t>
      </w:r>
      <w:r w:rsidRPr="00BC6257">
        <w:rPr>
          <w:rFonts w:ascii="Times New Roman" w:eastAsia="Calibri" w:hAnsi="Times New Roman" w:cs="Times New Roman"/>
          <w:b/>
          <w:bCs/>
          <w:sz w:val="24"/>
          <w:szCs w:val="24"/>
          <w:vertAlign w:val="superscript"/>
        </w:rPr>
        <w:t>7</w:t>
      </w:r>
      <w:r w:rsidRPr="00BC6257">
        <w:rPr>
          <w:rFonts w:ascii="Times New Roman" w:eastAsia="Calibri" w:hAnsi="Times New Roman" w:cs="Times New Roman"/>
          <w:b/>
          <w:bCs/>
          <w:sz w:val="24"/>
          <w:szCs w:val="24"/>
        </w:rPr>
        <w:t xml:space="preserve">. Kindlustusgrupi proportsionaalsuse meetmed </w:t>
      </w:r>
    </w:p>
    <w:p w14:paraId="5B3CA01B" w14:textId="77777777" w:rsidR="0042320A" w:rsidRPr="00BC6257" w:rsidRDefault="0042320A" w:rsidP="00DE04C8">
      <w:pPr>
        <w:autoSpaceDE w:val="0"/>
        <w:autoSpaceDN w:val="0"/>
        <w:adjustRightInd w:val="0"/>
        <w:jc w:val="both"/>
        <w:rPr>
          <w:rFonts w:ascii="Times New Roman" w:eastAsia="Calibri" w:hAnsi="Times New Roman" w:cs="Times New Roman"/>
          <w:b/>
          <w:bCs/>
          <w:sz w:val="24"/>
          <w:szCs w:val="24"/>
        </w:rPr>
      </w:pPr>
    </w:p>
    <w:p w14:paraId="6288F78F" w14:textId="19894252" w:rsidR="0042320A" w:rsidRPr="00BC6257" w:rsidRDefault="0042320A" w:rsidP="00DE04C8">
      <w:pPr>
        <w:autoSpaceDE w:val="0"/>
        <w:autoSpaceDN w:val="0"/>
        <w:adjustRightInd w:val="0"/>
        <w:jc w:val="both"/>
        <w:rPr>
          <w:rFonts w:ascii="Times New Roman" w:eastAsia="Times New Roman" w:hAnsi="Times New Roman" w:cs="Times New Roman"/>
          <w:sz w:val="24"/>
          <w:szCs w:val="24"/>
        </w:rPr>
      </w:pPr>
      <w:r w:rsidRPr="00BC6257">
        <w:rPr>
          <w:rFonts w:ascii="Times New Roman" w:eastAsia="Calibri" w:hAnsi="Times New Roman" w:cs="Times New Roman"/>
          <w:sz w:val="24"/>
          <w:szCs w:val="24"/>
        </w:rPr>
        <w:t>(1) Kindlustusgrupp</w:t>
      </w:r>
      <w:r w:rsidR="00151938" w:rsidRPr="00BC6257">
        <w:rPr>
          <w:rFonts w:ascii="Times New Roman" w:eastAsia="Calibri" w:hAnsi="Times New Roman" w:cs="Times New Roman"/>
          <w:sz w:val="24"/>
          <w:szCs w:val="24"/>
        </w:rPr>
        <w:t xml:space="preserve">, </w:t>
      </w:r>
      <w:r w:rsidR="007B430B" w:rsidRPr="00BC6257">
        <w:rPr>
          <w:rFonts w:ascii="Times New Roman" w:eastAsia="Calibri" w:hAnsi="Times New Roman" w:cs="Times New Roman"/>
          <w:sz w:val="24"/>
          <w:szCs w:val="24"/>
        </w:rPr>
        <w:t>ke</w:t>
      </w:r>
      <w:r w:rsidR="00151938" w:rsidRPr="00BC6257">
        <w:rPr>
          <w:rFonts w:ascii="Times New Roman" w:eastAsia="Calibri" w:hAnsi="Times New Roman" w:cs="Times New Roman"/>
          <w:sz w:val="24"/>
          <w:szCs w:val="24"/>
        </w:rPr>
        <w:t>lle suhtes kohaldatakse käesoleva seaduse § 239 lõike 1 punktide 1 ja 2 alusel kindlustusgrupi järelevalvet,</w:t>
      </w:r>
      <w:r w:rsidRPr="00BC6257">
        <w:rPr>
          <w:rFonts w:ascii="Times New Roman" w:eastAsia="Calibri" w:hAnsi="Times New Roman" w:cs="Times New Roman"/>
          <w:sz w:val="24"/>
          <w:szCs w:val="24"/>
        </w:rPr>
        <w:t xml:space="preserve"> on väike ja mittekeerukas kindlustusgrupp, kui ta vastab käesoleva paragrahvi tingimustele ning kindlustusgrupi järelevalve teostaja on ta määranud väikeseks ja mittekeerukaks kindlustusgrupiks. </w:t>
      </w:r>
    </w:p>
    <w:p w14:paraId="3B8E0303" w14:textId="77777777" w:rsidR="0042320A" w:rsidRPr="00BC6257" w:rsidRDefault="0042320A" w:rsidP="00DE04C8">
      <w:pPr>
        <w:autoSpaceDE w:val="0"/>
        <w:autoSpaceDN w:val="0"/>
        <w:adjustRightInd w:val="0"/>
        <w:jc w:val="both"/>
        <w:rPr>
          <w:rFonts w:ascii="Times New Roman" w:eastAsia="Calibri" w:hAnsi="Times New Roman" w:cs="Times New Roman"/>
          <w:sz w:val="24"/>
          <w:szCs w:val="24"/>
        </w:rPr>
      </w:pPr>
    </w:p>
    <w:p w14:paraId="521670AA" w14:textId="4C1A7C23" w:rsidR="0042320A" w:rsidRPr="00BC6257" w:rsidRDefault="0042320A" w:rsidP="00DE04C8">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00026D70" w:rsidRPr="00BC6257">
        <w:rPr>
          <w:rFonts w:ascii="Times New Roman" w:eastAsia="Calibri" w:hAnsi="Times New Roman" w:cs="Times New Roman"/>
          <w:sz w:val="24"/>
          <w:szCs w:val="24"/>
        </w:rPr>
        <w:t>2</w:t>
      </w:r>
      <w:r w:rsidRPr="00BC6257">
        <w:rPr>
          <w:rFonts w:ascii="Times New Roman" w:eastAsia="Calibri" w:hAnsi="Times New Roman" w:cs="Times New Roman"/>
          <w:sz w:val="24"/>
          <w:szCs w:val="24"/>
        </w:rPr>
        <w:t xml:space="preserve">) Kindlustusgrupp on väike ja mittekeerukas kindlustusgrupp, kui vähemalt üks kindlustusgruppi kuuluv kindlustusandja ei ole kahjukindlustusandja ning täidetud on käesoleva paragrahvi lõike </w:t>
      </w:r>
      <w:r w:rsidR="00AF0206" w:rsidRPr="00BC6257">
        <w:rPr>
          <w:rFonts w:ascii="Times New Roman" w:eastAsia="Calibri" w:hAnsi="Times New Roman" w:cs="Times New Roman"/>
          <w:sz w:val="24"/>
          <w:szCs w:val="24"/>
        </w:rPr>
        <w:t>4</w:t>
      </w:r>
      <w:r w:rsidRPr="00BC6257">
        <w:rPr>
          <w:rFonts w:ascii="Times New Roman" w:eastAsia="Calibri" w:hAnsi="Times New Roman" w:cs="Times New Roman"/>
          <w:sz w:val="24"/>
          <w:szCs w:val="24"/>
        </w:rPr>
        <w:t xml:space="preserve"> ja järgmised kriteeriumid:</w:t>
      </w:r>
    </w:p>
    <w:p w14:paraId="41ED1D26" w14:textId="0E8923E3" w:rsidR="0042320A" w:rsidRPr="00015D83" w:rsidRDefault="0042320A" w:rsidP="00DE04C8">
      <w:pPr>
        <w:autoSpaceDE w:val="0"/>
        <w:autoSpaceDN w:val="0"/>
        <w:adjustRightInd w:val="0"/>
        <w:jc w:val="both"/>
        <w:rPr>
          <w:rFonts w:ascii="Times New Roman" w:eastAsia="Calibri" w:hAnsi="Times New Roman" w:cs="Times New Roman"/>
          <w:sz w:val="24"/>
          <w:szCs w:val="24"/>
        </w:rPr>
      </w:pPr>
      <w:bookmarkStart w:id="2168" w:name="_Hlk177651217"/>
      <w:r w:rsidRPr="00BC6257">
        <w:rPr>
          <w:rFonts w:ascii="Times New Roman" w:eastAsia="Calibri" w:hAnsi="Times New Roman" w:cs="Times New Roman"/>
          <w:sz w:val="24"/>
          <w:szCs w:val="24"/>
        </w:rPr>
        <w:t xml:space="preserve">1) </w:t>
      </w:r>
      <w:r w:rsidRPr="00015D83">
        <w:rPr>
          <w:rFonts w:ascii="Times New Roman" w:eastAsia="Calibri" w:hAnsi="Times New Roman" w:cs="Times New Roman"/>
          <w:sz w:val="24"/>
          <w:szCs w:val="24"/>
        </w:rPr>
        <w:t xml:space="preserve">konsolideeritud andmete alusel arvutatud intressiriski kapitalinõue </w:t>
      </w:r>
      <w:r w:rsidR="003B2B90" w:rsidRPr="00015D83">
        <w:rPr>
          <w:rFonts w:ascii="Times New Roman" w:eastAsia="Calibri" w:hAnsi="Times New Roman" w:cs="Times New Roman"/>
          <w:sz w:val="24"/>
          <w:szCs w:val="24"/>
        </w:rPr>
        <w:t>ei ole</w:t>
      </w:r>
      <w:r w:rsidRPr="00015D83">
        <w:rPr>
          <w:rFonts w:ascii="Times New Roman" w:eastAsia="Calibri" w:hAnsi="Times New Roman" w:cs="Times New Roman"/>
          <w:sz w:val="24"/>
          <w:szCs w:val="24"/>
        </w:rPr>
        <w:t xml:space="preserve"> suurem kui viis protsenti konsolideeritud tehniliste eraldiste suurusest </w:t>
      </w:r>
      <w:r w:rsidR="004F0D9C" w:rsidRPr="00015D83">
        <w:rPr>
          <w:rFonts w:ascii="Times New Roman" w:eastAsia="Calibri" w:hAnsi="Times New Roman" w:cs="Times New Roman"/>
          <w:sz w:val="24"/>
          <w:szCs w:val="24"/>
        </w:rPr>
        <w:t xml:space="preserve">enne </w:t>
      </w:r>
      <w:r w:rsidRPr="00015D83">
        <w:rPr>
          <w:rFonts w:ascii="Times New Roman" w:eastAsia="Times New Roman" w:hAnsi="Times New Roman" w:cs="Times New Roman"/>
          <w:sz w:val="24"/>
          <w:szCs w:val="24"/>
        </w:rPr>
        <w:t>edasikindlustusandja ja eriotstarbelise varakogumi osa</w:t>
      </w:r>
      <w:r w:rsidR="004F0D9C" w:rsidRPr="00015D83">
        <w:rPr>
          <w:rFonts w:ascii="Times New Roman" w:eastAsia="Times New Roman" w:hAnsi="Times New Roman" w:cs="Times New Roman"/>
          <w:sz w:val="24"/>
          <w:szCs w:val="24"/>
        </w:rPr>
        <w:t xml:space="preserve"> </w:t>
      </w:r>
      <w:r w:rsidR="004F0D9C" w:rsidRPr="00015D83">
        <w:rPr>
          <w:rFonts w:ascii="Times New Roman" w:hAnsi="Times New Roman" w:cs="Times New Roman"/>
          <w:sz w:val="24"/>
          <w:szCs w:val="24"/>
        </w:rPr>
        <w:t>mahaarvamist</w:t>
      </w:r>
      <w:r w:rsidR="00F968CF" w:rsidRPr="00015D83">
        <w:rPr>
          <w:rFonts w:ascii="Times New Roman" w:eastAsia="Times New Roman" w:hAnsi="Times New Roman" w:cs="Times New Roman"/>
          <w:sz w:val="24"/>
          <w:szCs w:val="24"/>
        </w:rPr>
        <w:t>;</w:t>
      </w:r>
    </w:p>
    <w:p w14:paraId="40840A27" w14:textId="2F3BAC35" w:rsidR="0042320A" w:rsidRPr="00015D83" w:rsidRDefault="0042320A" w:rsidP="00DE04C8">
      <w:pPr>
        <w:autoSpaceDE w:val="0"/>
        <w:autoSpaceDN w:val="0"/>
        <w:adjustRightInd w:val="0"/>
        <w:jc w:val="both"/>
        <w:rPr>
          <w:rFonts w:ascii="Times New Roman" w:eastAsia="Calibri" w:hAnsi="Times New Roman" w:cs="Times New Roman"/>
          <w:sz w:val="24"/>
          <w:szCs w:val="24"/>
        </w:rPr>
      </w:pPr>
      <w:r w:rsidRPr="00015D83">
        <w:rPr>
          <w:rFonts w:ascii="Times New Roman" w:eastAsia="Calibri" w:hAnsi="Times New Roman" w:cs="Times New Roman"/>
          <w:sz w:val="24"/>
          <w:szCs w:val="24"/>
        </w:rPr>
        <w:lastRenderedPageBreak/>
        <w:t xml:space="preserve">2) kindlustusgrupi elukindlustustegevuse konsolideeritud tehniliste eraldiste suurus </w:t>
      </w:r>
      <w:r w:rsidR="004F0D9C" w:rsidRPr="00015D83">
        <w:rPr>
          <w:rFonts w:ascii="Times New Roman" w:eastAsia="Calibri" w:hAnsi="Times New Roman" w:cs="Times New Roman"/>
          <w:sz w:val="24"/>
          <w:szCs w:val="24"/>
        </w:rPr>
        <w:t xml:space="preserve">enne </w:t>
      </w:r>
      <w:r w:rsidRPr="00015D83">
        <w:rPr>
          <w:rFonts w:ascii="Times New Roman" w:eastAsia="Times New Roman" w:hAnsi="Times New Roman" w:cs="Times New Roman"/>
          <w:sz w:val="24"/>
          <w:szCs w:val="24"/>
        </w:rPr>
        <w:t xml:space="preserve">edasikindlustusandja ja eriotstarbelise varakogumi osa </w:t>
      </w:r>
      <w:r w:rsidR="004F0D9C" w:rsidRPr="00015D83">
        <w:rPr>
          <w:rFonts w:ascii="Times New Roman" w:hAnsi="Times New Roman" w:cs="Times New Roman"/>
          <w:sz w:val="24"/>
          <w:szCs w:val="24"/>
        </w:rPr>
        <w:t>mahaarvamist</w:t>
      </w:r>
      <w:r w:rsidR="004F0D9C" w:rsidRPr="00015D83">
        <w:rPr>
          <w:rFonts w:ascii="Times New Roman" w:eastAsia="Calibri" w:hAnsi="Times New Roman" w:cs="Times New Roman"/>
          <w:sz w:val="24"/>
          <w:szCs w:val="24"/>
        </w:rPr>
        <w:t xml:space="preserve"> </w:t>
      </w:r>
      <w:r w:rsidRPr="00015D83">
        <w:rPr>
          <w:rFonts w:ascii="Times New Roman" w:eastAsia="Calibri" w:hAnsi="Times New Roman" w:cs="Times New Roman"/>
          <w:sz w:val="24"/>
          <w:szCs w:val="24"/>
        </w:rPr>
        <w:t>ei ole suurem kui üks miljard eurot</w:t>
      </w:r>
      <w:bookmarkEnd w:id="2168"/>
      <w:r w:rsidRPr="00015D83">
        <w:rPr>
          <w:rFonts w:ascii="Times New Roman" w:eastAsia="Calibri" w:hAnsi="Times New Roman" w:cs="Times New Roman"/>
          <w:sz w:val="24"/>
          <w:szCs w:val="24"/>
        </w:rPr>
        <w:t>.</w:t>
      </w:r>
    </w:p>
    <w:p w14:paraId="248661B9" w14:textId="77777777" w:rsidR="0042320A" w:rsidRPr="00F3717E" w:rsidRDefault="0042320A" w:rsidP="00DE04C8">
      <w:pPr>
        <w:autoSpaceDE w:val="0"/>
        <w:autoSpaceDN w:val="0"/>
        <w:adjustRightInd w:val="0"/>
        <w:jc w:val="both"/>
        <w:rPr>
          <w:rFonts w:ascii="Times New Roman" w:eastAsia="Calibri" w:hAnsi="Times New Roman" w:cs="Times New Roman"/>
          <w:sz w:val="24"/>
          <w:szCs w:val="24"/>
        </w:rPr>
      </w:pPr>
    </w:p>
    <w:p w14:paraId="525FAABB" w14:textId="74CCB409" w:rsidR="0042320A" w:rsidRPr="00F3717E" w:rsidRDefault="0042320A" w:rsidP="00DE04C8">
      <w:pPr>
        <w:autoSpaceDE w:val="0"/>
        <w:autoSpaceDN w:val="0"/>
        <w:adjustRightInd w:val="0"/>
        <w:jc w:val="both"/>
        <w:rPr>
          <w:rFonts w:ascii="Times New Roman" w:eastAsia="Calibri" w:hAnsi="Times New Roman" w:cs="Times New Roman"/>
          <w:sz w:val="24"/>
          <w:szCs w:val="24"/>
        </w:rPr>
      </w:pPr>
      <w:r w:rsidRPr="00F3717E">
        <w:rPr>
          <w:rFonts w:ascii="Times New Roman" w:eastAsia="Calibri" w:hAnsi="Times New Roman" w:cs="Times New Roman"/>
          <w:sz w:val="24"/>
          <w:szCs w:val="24"/>
        </w:rPr>
        <w:t>(</w:t>
      </w:r>
      <w:r w:rsidR="0087206A" w:rsidRPr="00F3717E">
        <w:rPr>
          <w:rFonts w:ascii="Times New Roman" w:eastAsia="Calibri" w:hAnsi="Times New Roman" w:cs="Times New Roman"/>
          <w:sz w:val="24"/>
          <w:szCs w:val="24"/>
        </w:rPr>
        <w:t>3</w:t>
      </w:r>
      <w:r w:rsidRPr="00F3717E">
        <w:rPr>
          <w:rFonts w:ascii="Times New Roman" w:eastAsia="Calibri" w:hAnsi="Times New Roman" w:cs="Times New Roman"/>
          <w:sz w:val="24"/>
          <w:szCs w:val="24"/>
        </w:rPr>
        <w:t xml:space="preserve">) Kindlustusgrupp on väike ja mittekeerukas kindlustusgrupp, kui vähemalt üks kindlustusgruppi kuuluv kindlustusandja ei ole elukindlustusandja ning täidetud on käesoleva paragrahvi lõike </w:t>
      </w:r>
      <w:r w:rsidR="00793FAC" w:rsidRPr="00F3717E">
        <w:rPr>
          <w:rFonts w:ascii="Times New Roman" w:eastAsia="Calibri" w:hAnsi="Times New Roman" w:cs="Times New Roman"/>
          <w:sz w:val="24"/>
          <w:szCs w:val="24"/>
        </w:rPr>
        <w:t xml:space="preserve">4 </w:t>
      </w:r>
      <w:r w:rsidRPr="00F3717E">
        <w:rPr>
          <w:rFonts w:ascii="Times New Roman" w:eastAsia="Calibri" w:hAnsi="Times New Roman" w:cs="Times New Roman"/>
          <w:sz w:val="24"/>
          <w:szCs w:val="24"/>
        </w:rPr>
        <w:t>ja järgmised kriteeriumid:</w:t>
      </w:r>
    </w:p>
    <w:p w14:paraId="3B25AE70" w14:textId="32C89498" w:rsidR="0042320A" w:rsidRPr="00BC6257" w:rsidRDefault="0042320A" w:rsidP="00DE04C8">
      <w:pPr>
        <w:jc w:val="both"/>
        <w:rPr>
          <w:rFonts w:ascii="Times New Roman" w:eastAsia="Times New Roman" w:hAnsi="Times New Roman" w:cs="Times New Roman"/>
          <w:sz w:val="24"/>
          <w:szCs w:val="24"/>
        </w:rPr>
      </w:pPr>
      <w:bookmarkStart w:id="2169" w:name="_Hlk177651572"/>
      <w:r w:rsidRPr="00F3717E">
        <w:rPr>
          <w:rFonts w:ascii="Times New Roman" w:eastAsia="Times New Roman" w:hAnsi="Times New Roman" w:cs="Times New Roman"/>
          <w:sz w:val="24"/>
          <w:szCs w:val="24"/>
        </w:rPr>
        <w:t xml:space="preserve">1) kahjukindlustustegevuse </w:t>
      </w:r>
      <w:r w:rsidRPr="00015D83">
        <w:rPr>
          <w:rFonts w:ascii="Times New Roman" w:eastAsia="Times New Roman" w:hAnsi="Times New Roman" w:cs="Times New Roman"/>
          <w:sz w:val="24"/>
          <w:szCs w:val="24"/>
        </w:rPr>
        <w:t>viimase kolme aasta keskmine kombineeritud suhtarv</w:t>
      </w:r>
      <w:r w:rsidR="00EF28AE" w:rsidRPr="00015D83">
        <w:rPr>
          <w:rFonts w:ascii="Times New Roman" w:eastAsia="Times New Roman" w:hAnsi="Times New Roman" w:cs="Times New Roman"/>
          <w:sz w:val="24"/>
          <w:szCs w:val="24"/>
        </w:rPr>
        <w:t xml:space="preserve"> </w:t>
      </w:r>
      <w:r w:rsidR="00431FD9" w:rsidRPr="00015D83">
        <w:rPr>
          <w:rFonts w:ascii="Times New Roman" w:eastAsia="Times New Roman" w:hAnsi="Times New Roman" w:cs="Times New Roman"/>
          <w:sz w:val="24"/>
          <w:szCs w:val="24"/>
        </w:rPr>
        <w:t xml:space="preserve">pärast </w:t>
      </w:r>
      <w:r w:rsidRPr="00015D83">
        <w:rPr>
          <w:rFonts w:ascii="Times New Roman" w:eastAsia="Times New Roman" w:hAnsi="Times New Roman" w:cs="Times New Roman"/>
          <w:sz w:val="24"/>
          <w:szCs w:val="24"/>
        </w:rPr>
        <w:t>edasikindlustus</w:t>
      </w:r>
      <w:r w:rsidR="00B11EB3" w:rsidRPr="00015D83">
        <w:rPr>
          <w:rFonts w:ascii="Times New Roman" w:eastAsia="Times New Roman" w:hAnsi="Times New Roman" w:cs="Times New Roman"/>
          <w:sz w:val="24"/>
          <w:szCs w:val="24"/>
        </w:rPr>
        <w:t>e arves</w:t>
      </w:r>
      <w:r w:rsidR="005C6008" w:rsidRPr="00015D83">
        <w:rPr>
          <w:rFonts w:ascii="Times New Roman" w:eastAsia="Times New Roman" w:hAnsi="Times New Roman" w:cs="Times New Roman"/>
          <w:sz w:val="24"/>
          <w:szCs w:val="24"/>
        </w:rPr>
        <w:t>s</w:t>
      </w:r>
      <w:r w:rsidR="00B11EB3" w:rsidRPr="00015D83">
        <w:rPr>
          <w:rFonts w:ascii="Times New Roman" w:eastAsia="Times New Roman" w:hAnsi="Times New Roman" w:cs="Times New Roman"/>
          <w:sz w:val="24"/>
          <w:szCs w:val="24"/>
        </w:rPr>
        <w:t>e</w:t>
      </w:r>
      <w:r w:rsidR="005C6008" w:rsidRPr="00015D83">
        <w:rPr>
          <w:rFonts w:ascii="Times New Roman" w:eastAsia="Times New Roman" w:hAnsi="Times New Roman" w:cs="Times New Roman"/>
          <w:sz w:val="24"/>
          <w:szCs w:val="24"/>
        </w:rPr>
        <w:t xml:space="preserve"> </w:t>
      </w:r>
      <w:r w:rsidR="00B11EB3" w:rsidRPr="00015D83">
        <w:rPr>
          <w:rFonts w:ascii="Times New Roman" w:eastAsia="Times New Roman" w:hAnsi="Times New Roman" w:cs="Times New Roman"/>
          <w:sz w:val="24"/>
          <w:szCs w:val="24"/>
        </w:rPr>
        <w:t xml:space="preserve">võtmist </w:t>
      </w:r>
      <w:r w:rsidRPr="00F3717E">
        <w:rPr>
          <w:rFonts w:ascii="Times New Roman" w:eastAsia="Times New Roman" w:hAnsi="Times New Roman" w:cs="Times New Roman"/>
          <w:sz w:val="24"/>
          <w:szCs w:val="24"/>
        </w:rPr>
        <w:t>on alla 100 protsendi;</w:t>
      </w:r>
    </w:p>
    <w:p w14:paraId="2FA1C4BF" w14:textId="77777777" w:rsidR="0042320A" w:rsidRPr="00BC6257" w:rsidRDefault="0042320A" w:rsidP="00DE04C8">
      <w:pPr>
        <w:autoSpaceDE w:val="0"/>
        <w:autoSpaceDN w:val="0"/>
        <w:adjustRightInd w:val="0"/>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2) kindlustusgrupi kindlustusmaksete aastane kogusumma ei ole suurem kui 100 miljonit eurot;</w:t>
      </w:r>
    </w:p>
    <w:p w14:paraId="6C05A6DB" w14:textId="07BA2A79" w:rsidR="0042320A" w:rsidRPr="00BC6257" w:rsidRDefault="0042320A" w:rsidP="00DE04C8">
      <w:pPr>
        <w:autoSpaceDE w:val="0"/>
        <w:autoSpaceDN w:val="0"/>
        <w:adjustRightInd w:val="0"/>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käesoleva seaduse § 12 lõike 1 punktides 5–7, 11</w:t>
      </w:r>
      <w:ins w:id="2170" w:author="Helen Uustalu - JUSTDIGI" w:date="2026-04-02T15:27:00Z" w16du:dateUtc="2026-04-02T12:27:00Z">
        <w:r w:rsidR="0074422E">
          <w:rPr>
            <w:rFonts w:ascii="Times New Roman" w:eastAsia="Times New Roman" w:hAnsi="Times New Roman" w:cs="Times New Roman"/>
            <w:sz w:val="24"/>
            <w:szCs w:val="24"/>
          </w:rPr>
          <w:t>,</w:t>
        </w:r>
      </w:ins>
      <w:del w:id="2171" w:author="Helen Uustalu - JUSTDIGI" w:date="2026-04-02T15:27:00Z" w16du:dateUtc="2026-04-02T12:27:00Z">
        <w:r w:rsidR="00B52900" w:rsidRPr="00BC6257">
          <w:rPr>
            <w:rFonts w:ascii="Times New Roman" w:eastAsia="Times New Roman" w:hAnsi="Times New Roman" w:cs="Times New Roman"/>
            <w:sz w:val="24"/>
            <w:szCs w:val="24"/>
          </w:rPr>
          <w:delText xml:space="preserve"> ja</w:delText>
        </w:r>
      </w:del>
      <w:r w:rsidRPr="00BC6257">
        <w:rPr>
          <w:rFonts w:ascii="Times New Roman" w:eastAsia="Times New Roman" w:hAnsi="Times New Roman" w:cs="Times New Roman"/>
          <w:sz w:val="24"/>
          <w:szCs w:val="24"/>
        </w:rPr>
        <w:t xml:space="preserve"> </w:t>
      </w:r>
      <w:r w:rsidRPr="006C7609">
        <w:rPr>
          <w:rFonts w:ascii="Times New Roman" w:eastAsia="Times New Roman" w:hAnsi="Times New Roman" w:cs="Times New Roman"/>
          <w:sz w:val="24"/>
          <w:szCs w:val="24"/>
        </w:rPr>
        <w:t>1</w:t>
      </w:r>
      <w:r w:rsidRPr="00BC6257">
        <w:rPr>
          <w:rFonts w:ascii="Times New Roman" w:eastAsia="Times New Roman" w:hAnsi="Times New Roman" w:cs="Times New Roman"/>
          <w:sz w:val="24"/>
          <w:szCs w:val="24"/>
        </w:rPr>
        <w:t>2</w:t>
      </w:r>
      <w:del w:id="2172" w:author="Helen Uustalu - JUSTDIGI" w:date="2026-04-02T15:27:00Z" w16du:dateUtc="2026-04-02T12:27:00Z">
        <w:r w:rsidR="00B52900" w:rsidRPr="00BC6257">
          <w:rPr>
            <w:rFonts w:ascii="Times New Roman" w:eastAsia="Times New Roman" w:hAnsi="Times New Roman" w:cs="Times New Roman"/>
            <w:sz w:val="24"/>
            <w:szCs w:val="24"/>
          </w:rPr>
          <w:delText xml:space="preserve"> ning</w:delText>
        </w:r>
      </w:del>
      <w:ins w:id="2173" w:author="Helen Uustalu - JUSTDIGI" w:date="2026-04-02T15:27:00Z" w16du:dateUtc="2026-04-02T12:27:00Z">
        <w:r w:rsidR="0074422E">
          <w:rPr>
            <w:rFonts w:ascii="Times New Roman" w:eastAsia="Times New Roman" w:hAnsi="Times New Roman" w:cs="Times New Roman"/>
            <w:sz w:val="24"/>
            <w:szCs w:val="24"/>
          </w:rPr>
          <w:t>,</w:t>
        </w:r>
      </w:ins>
      <w:r w:rsidRPr="00BC6257">
        <w:rPr>
          <w:rFonts w:ascii="Times New Roman" w:eastAsia="Times New Roman" w:hAnsi="Times New Roman" w:cs="Times New Roman"/>
          <w:sz w:val="24"/>
          <w:szCs w:val="24"/>
        </w:rPr>
        <w:t xml:space="preserve"> 14 ja 15 </w:t>
      </w:r>
      <w:r w:rsidR="009E4154" w:rsidRPr="00BC6257">
        <w:rPr>
          <w:rFonts w:ascii="Times New Roman" w:eastAsia="Times New Roman" w:hAnsi="Times New Roman" w:cs="Times New Roman"/>
          <w:sz w:val="24"/>
          <w:szCs w:val="24"/>
        </w:rPr>
        <w:t xml:space="preserve">sätestatud </w:t>
      </w:r>
      <w:r w:rsidRPr="00BC6257">
        <w:rPr>
          <w:rFonts w:ascii="Times New Roman" w:eastAsia="Times New Roman" w:hAnsi="Times New Roman" w:cs="Times New Roman"/>
          <w:sz w:val="24"/>
          <w:szCs w:val="24"/>
        </w:rPr>
        <w:t>kahjukindlustuse liikide kindlustusmaksete aastasumma ei ole suurem kui 30 protsenti kindlustusgrupi kahjukindlustustegevuse kindlustusmaksete aastasest kogusummast.</w:t>
      </w:r>
    </w:p>
    <w:bookmarkEnd w:id="2169"/>
    <w:p w14:paraId="2FDF06BC" w14:textId="77777777" w:rsidR="0042320A" w:rsidRPr="00BC6257" w:rsidRDefault="0042320A" w:rsidP="00DE04C8">
      <w:pPr>
        <w:autoSpaceDE w:val="0"/>
        <w:autoSpaceDN w:val="0"/>
        <w:adjustRightInd w:val="0"/>
        <w:jc w:val="both"/>
        <w:rPr>
          <w:rFonts w:ascii="Times New Roman" w:eastAsia="Calibri" w:hAnsi="Times New Roman" w:cs="Times New Roman"/>
          <w:sz w:val="24"/>
          <w:szCs w:val="24"/>
        </w:rPr>
      </w:pPr>
    </w:p>
    <w:p w14:paraId="1A1238C9" w14:textId="31F16FC4" w:rsidR="0042320A" w:rsidRPr="00BC6257" w:rsidRDefault="0042320A" w:rsidP="00DE04C8">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0087206A" w:rsidRPr="00BC6257">
        <w:rPr>
          <w:rFonts w:ascii="Times New Roman" w:eastAsia="Calibri" w:hAnsi="Times New Roman" w:cs="Times New Roman"/>
          <w:sz w:val="24"/>
          <w:szCs w:val="24"/>
        </w:rPr>
        <w:t>4</w:t>
      </w:r>
      <w:r w:rsidRPr="00BC6257">
        <w:rPr>
          <w:rFonts w:ascii="Times New Roman" w:eastAsia="Calibri" w:hAnsi="Times New Roman" w:cs="Times New Roman"/>
          <w:sz w:val="24"/>
          <w:szCs w:val="24"/>
        </w:rPr>
        <w:t xml:space="preserve">) </w:t>
      </w:r>
      <w:r w:rsidR="00081385" w:rsidRPr="00BC6257">
        <w:rPr>
          <w:rFonts w:ascii="Times New Roman" w:eastAsia="Calibri" w:hAnsi="Times New Roman" w:cs="Times New Roman"/>
          <w:sz w:val="24"/>
          <w:szCs w:val="24"/>
        </w:rPr>
        <w:t>V</w:t>
      </w:r>
      <w:r w:rsidR="002641CA" w:rsidRPr="00BC6257">
        <w:rPr>
          <w:rFonts w:ascii="Times New Roman" w:eastAsia="Calibri" w:hAnsi="Times New Roman" w:cs="Times New Roman"/>
          <w:sz w:val="24"/>
          <w:szCs w:val="24"/>
        </w:rPr>
        <w:t xml:space="preserve">äike ja mittekeerukas </w:t>
      </w:r>
      <w:r w:rsidRPr="00BC6257">
        <w:rPr>
          <w:rFonts w:ascii="Times New Roman" w:eastAsia="Calibri" w:hAnsi="Times New Roman" w:cs="Times New Roman"/>
          <w:sz w:val="24"/>
          <w:szCs w:val="24"/>
        </w:rPr>
        <w:t xml:space="preserve">kindlustusgrupp </w:t>
      </w:r>
      <w:r w:rsidR="002449DB" w:rsidRPr="00BC6257">
        <w:rPr>
          <w:rFonts w:ascii="Times New Roman" w:eastAsia="Calibri" w:hAnsi="Times New Roman" w:cs="Times New Roman"/>
          <w:sz w:val="24"/>
          <w:szCs w:val="24"/>
        </w:rPr>
        <w:t xml:space="preserve">peab </w:t>
      </w:r>
      <w:r w:rsidR="00A700C6" w:rsidRPr="00BC6257">
        <w:rPr>
          <w:rFonts w:ascii="Times New Roman" w:eastAsia="Calibri" w:hAnsi="Times New Roman" w:cs="Times New Roman"/>
          <w:sz w:val="24"/>
          <w:szCs w:val="24"/>
        </w:rPr>
        <w:t>vastama</w:t>
      </w:r>
      <w:r w:rsidR="002449DB" w:rsidRPr="00BC6257">
        <w:rPr>
          <w:rFonts w:ascii="Times New Roman" w:eastAsia="Calibri" w:hAnsi="Times New Roman" w:cs="Times New Roman"/>
          <w:sz w:val="24"/>
          <w:szCs w:val="24"/>
        </w:rPr>
        <w:t xml:space="preserve"> ka</w:t>
      </w:r>
      <w:r w:rsidR="00A700C6" w:rsidRPr="00BC6257">
        <w:rPr>
          <w:rFonts w:ascii="Times New Roman" w:eastAsia="Calibri" w:hAnsi="Times New Roman" w:cs="Times New Roman"/>
          <w:sz w:val="24"/>
          <w:szCs w:val="24"/>
        </w:rPr>
        <w:t xml:space="preserve"> </w:t>
      </w:r>
      <w:r w:rsidRPr="00BC6257">
        <w:rPr>
          <w:rFonts w:ascii="Times New Roman" w:eastAsia="Calibri" w:hAnsi="Times New Roman" w:cs="Times New Roman"/>
          <w:sz w:val="24"/>
          <w:szCs w:val="24"/>
        </w:rPr>
        <w:t>järgmistele</w:t>
      </w:r>
      <w:r w:rsidR="00D075FF" w:rsidRPr="00BC6257">
        <w:rPr>
          <w:rFonts w:ascii="Times New Roman" w:eastAsia="Calibri" w:hAnsi="Times New Roman" w:cs="Times New Roman"/>
          <w:sz w:val="24"/>
          <w:szCs w:val="24"/>
        </w:rPr>
        <w:t xml:space="preserve"> </w:t>
      </w:r>
      <w:r w:rsidR="009E341C" w:rsidRPr="00BC6257">
        <w:rPr>
          <w:rFonts w:ascii="Times New Roman" w:eastAsia="Calibri" w:hAnsi="Times New Roman" w:cs="Times New Roman"/>
          <w:sz w:val="24"/>
          <w:szCs w:val="24"/>
        </w:rPr>
        <w:t>lisa</w:t>
      </w:r>
      <w:r w:rsidRPr="00BC6257">
        <w:rPr>
          <w:rFonts w:ascii="Times New Roman" w:eastAsia="Calibri" w:hAnsi="Times New Roman" w:cs="Times New Roman"/>
          <w:sz w:val="24"/>
          <w:szCs w:val="24"/>
        </w:rPr>
        <w:t>kriteeriumi</w:t>
      </w:r>
      <w:del w:id="2174" w:author="Mari Koik - JUSTDIGI" w:date="2026-04-17T19:10:00Z" w16du:dateUtc="2026-04-17T16:10:00Z">
        <w:r w:rsidR="009E341C" w:rsidRPr="00BC6257" w:rsidDel="00E64E69">
          <w:rPr>
            <w:rFonts w:ascii="Times New Roman" w:eastAsia="Calibri" w:hAnsi="Times New Roman" w:cs="Times New Roman"/>
            <w:sz w:val="24"/>
            <w:szCs w:val="24"/>
          </w:rPr>
          <w:delText>t</w:delText>
        </w:r>
      </w:del>
      <w:ins w:id="2175" w:author="Mari Koik - JUSTDIGI" w:date="2026-04-17T19:10:00Z" w16du:dateUtc="2026-04-17T16:10:00Z">
        <w:r w:rsidR="00E64E69">
          <w:rPr>
            <w:rFonts w:ascii="Times New Roman" w:eastAsia="Calibri" w:hAnsi="Times New Roman" w:cs="Times New Roman"/>
            <w:sz w:val="24"/>
            <w:szCs w:val="24"/>
          </w:rPr>
          <w:t>d</w:t>
        </w:r>
      </w:ins>
      <w:r w:rsidRPr="00BC6257">
        <w:rPr>
          <w:rFonts w:ascii="Times New Roman" w:eastAsia="Calibri" w:hAnsi="Times New Roman" w:cs="Times New Roman"/>
          <w:sz w:val="24"/>
          <w:szCs w:val="24"/>
        </w:rPr>
        <w:t>ele:</w:t>
      </w:r>
    </w:p>
    <w:p w14:paraId="48192C5E" w14:textId="61788C1B" w:rsidR="0042320A" w:rsidRPr="00BC6257" w:rsidRDefault="0042320A" w:rsidP="00DE04C8">
      <w:pPr>
        <w:autoSpaceDE w:val="0"/>
        <w:autoSpaceDN w:val="0"/>
        <w:adjustRightInd w:val="0"/>
        <w:jc w:val="both"/>
        <w:rPr>
          <w:rFonts w:ascii="Times New Roman" w:eastAsia="Times New Roman" w:hAnsi="Times New Roman" w:cs="Times New Roman"/>
          <w:sz w:val="24"/>
          <w:szCs w:val="24"/>
        </w:rPr>
      </w:pPr>
      <w:r w:rsidRPr="00BC6257">
        <w:rPr>
          <w:rFonts w:ascii="Times New Roman" w:eastAsia="Calibri" w:hAnsi="Times New Roman" w:cs="Times New Roman"/>
          <w:sz w:val="24"/>
          <w:szCs w:val="24"/>
        </w:rPr>
        <w:t xml:space="preserve">1) </w:t>
      </w:r>
      <w:bookmarkStart w:id="2176" w:name="_Hlk177652526"/>
      <w:r w:rsidRPr="00BC6257">
        <w:rPr>
          <w:rFonts w:ascii="Times New Roman" w:eastAsia="Calibri" w:hAnsi="Times New Roman" w:cs="Times New Roman"/>
          <w:sz w:val="24"/>
          <w:szCs w:val="24"/>
        </w:rPr>
        <w:t>kindlustusgruppi kuuluvate</w:t>
      </w:r>
      <w:r w:rsidR="00800DCB" w:rsidRPr="00BC6257">
        <w:rPr>
          <w:rFonts w:ascii="Times New Roman" w:eastAsia="Calibri" w:hAnsi="Times New Roman" w:cs="Times New Roman"/>
          <w:sz w:val="24"/>
          <w:szCs w:val="24"/>
        </w:rPr>
        <w:t xml:space="preserve"> </w:t>
      </w:r>
      <w:ins w:id="2177" w:author="Mari Koik - JUSTDIGI" w:date="2026-04-10T15:30:00Z" w16du:dateUtc="2026-04-10T12:30:00Z">
        <w:r w:rsidR="00DC34E3">
          <w:rPr>
            <w:rFonts w:ascii="Times New Roman" w:eastAsia="Calibri" w:hAnsi="Times New Roman" w:cs="Times New Roman"/>
            <w:sz w:val="24"/>
            <w:szCs w:val="24"/>
          </w:rPr>
          <w:t xml:space="preserve">selliste </w:t>
        </w:r>
      </w:ins>
      <w:r w:rsidR="00800DCB" w:rsidRPr="00BC6257">
        <w:rPr>
          <w:rFonts w:ascii="Times New Roman" w:eastAsia="Calibri" w:hAnsi="Times New Roman" w:cs="Times New Roman"/>
          <w:sz w:val="24"/>
          <w:szCs w:val="24"/>
        </w:rPr>
        <w:t>kindlustusandjate</w:t>
      </w:r>
      <w:r w:rsidR="00847BB5">
        <w:rPr>
          <w:rFonts w:ascii="Times New Roman" w:eastAsia="Calibri" w:hAnsi="Times New Roman" w:cs="Times New Roman"/>
          <w:sz w:val="24"/>
          <w:szCs w:val="24"/>
        </w:rPr>
        <w:t xml:space="preserve"> </w:t>
      </w:r>
      <w:r w:rsidR="00847BB5" w:rsidRPr="00BC6257">
        <w:rPr>
          <w:rFonts w:ascii="Times New Roman" w:eastAsia="Calibri" w:hAnsi="Times New Roman" w:cs="Times New Roman"/>
          <w:sz w:val="24"/>
          <w:szCs w:val="24"/>
        </w:rPr>
        <w:t>kindlustusmaksete aastasumma</w:t>
      </w:r>
      <w:r w:rsidRPr="00BC6257">
        <w:rPr>
          <w:rFonts w:ascii="Times New Roman" w:eastAsia="Times New Roman" w:hAnsi="Times New Roman" w:cs="Times New Roman"/>
          <w:sz w:val="24"/>
          <w:szCs w:val="24"/>
        </w:rPr>
        <w:t>,</w:t>
      </w:r>
      <w:r w:rsidRPr="00BC6257">
        <w:rPr>
          <w:rFonts w:ascii="Times New Roman" w:eastAsia="Times New Roman" w:hAnsi="Times New Roman" w:cs="Times New Roman"/>
          <w:i/>
          <w:iCs/>
          <w:sz w:val="24"/>
          <w:szCs w:val="24"/>
        </w:rPr>
        <w:t xml:space="preserve"> </w:t>
      </w:r>
      <w:bookmarkStart w:id="2178" w:name="_Hlk187222877"/>
      <w:r w:rsidR="00800DCB" w:rsidRPr="00BC6257">
        <w:rPr>
          <w:rFonts w:ascii="Times New Roman" w:eastAsia="Times New Roman" w:hAnsi="Times New Roman" w:cs="Times New Roman"/>
          <w:sz w:val="24"/>
          <w:szCs w:val="24"/>
        </w:rPr>
        <w:t xml:space="preserve">kelle peakontor ei asu kindlustusgrupi järelevalve teostajaga samas lepinguriigis, </w:t>
      </w:r>
      <w:bookmarkEnd w:id="2178"/>
      <w:r w:rsidRPr="00BC6257">
        <w:rPr>
          <w:rFonts w:ascii="Times New Roman" w:eastAsia="Calibri" w:hAnsi="Times New Roman" w:cs="Times New Roman"/>
          <w:sz w:val="24"/>
          <w:szCs w:val="24"/>
        </w:rPr>
        <w:t xml:space="preserve">on väiksem kui 20 miljonit eurot või kümme protsenti </w:t>
      </w:r>
      <w:r w:rsidRPr="00BC6257">
        <w:rPr>
          <w:rFonts w:ascii="Times New Roman" w:eastAsia="Times New Roman" w:hAnsi="Times New Roman" w:cs="Times New Roman"/>
          <w:sz w:val="24"/>
          <w:szCs w:val="24"/>
        </w:rPr>
        <w:t>kindlustusgrupi kindlustusmaksete aastasest kogusummast;</w:t>
      </w:r>
      <w:bookmarkEnd w:id="2176"/>
    </w:p>
    <w:p w14:paraId="08C7F894" w14:textId="01034F11" w:rsidR="0042320A" w:rsidRPr="00BC6257" w:rsidRDefault="0042320A" w:rsidP="00DE04C8">
      <w:pPr>
        <w:autoSpaceDE w:val="0"/>
        <w:autoSpaceDN w:val="0"/>
        <w:adjustRightInd w:val="0"/>
        <w:jc w:val="both"/>
        <w:rPr>
          <w:rFonts w:ascii="Times New Roman" w:eastAsia="Times New Roman" w:hAnsi="Times New Roman" w:cs="Times New Roman"/>
          <w:sz w:val="24"/>
          <w:szCs w:val="24"/>
        </w:rPr>
      </w:pPr>
      <w:bookmarkStart w:id="2179" w:name="_Hlk177653726"/>
      <w:r w:rsidRPr="00BC6257">
        <w:rPr>
          <w:rFonts w:ascii="Times New Roman" w:eastAsia="Calibri" w:hAnsi="Times New Roman" w:cs="Times New Roman"/>
          <w:sz w:val="24"/>
          <w:szCs w:val="24"/>
        </w:rPr>
        <w:t xml:space="preserve">2) kindlustusgrupi kindlustusmaksete aastane kogusumma sellistes lepinguriikides, mis ei ole kindlustusgrupi järelevalve teostaja asukohaga sama lepinguriik, on väiksem kui 20 miljonit eurot või vähem kui kümme protsenti </w:t>
      </w:r>
      <w:r w:rsidRPr="00BC6257">
        <w:rPr>
          <w:rFonts w:ascii="Times New Roman" w:eastAsia="Times New Roman" w:hAnsi="Times New Roman" w:cs="Times New Roman"/>
          <w:sz w:val="24"/>
          <w:szCs w:val="24"/>
        </w:rPr>
        <w:t>kindlustusgrupi kindlustusmaksete aastasest kogusummast;</w:t>
      </w:r>
    </w:p>
    <w:bookmarkEnd w:id="2179"/>
    <w:p w14:paraId="7A9804DA" w14:textId="374BE70F" w:rsidR="0042320A" w:rsidRPr="00BC6257" w:rsidRDefault="0042320A" w:rsidP="00DE04C8">
      <w:pPr>
        <w:autoSpaceDE w:val="0"/>
        <w:autoSpaceDN w:val="0"/>
        <w:adjustRightInd w:val="0"/>
        <w:jc w:val="both"/>
        <w:rPr>
          <w:rFonts w:ascii="Times New Roman" w:eastAsia="Times New Roman" w:hAnsi="Times New Roman" w:cs="Times New Roman"/>
          <w:sz w:val="24"/>
          <w:szCs w:val="24"/>
        </w:rPr>
      </w:pPr>
      <w:r w:rsidRPr="00BC6257">
        <w:rPr>
          <w:rFonts w:ascii="Times New Roman" w:eastAsia="Calibri" w:hAnsi="Times New Roman" w:cs="Times New Roman"/>
          <w:sz w:val="24"/>
          <w:szCs w:val="24"/>
        </w:rPr>
        <w:t>3) k</w:t>
      </w:r>
      <w:r w:rsidR="00902D9D" w:rsidRPr="00BC6257">
        <w:rPr>
          <w:rFonts w:ascii="Times New Roman" w:eastAsia="Times New Roman" w:hAnsi="Times New Roman" w:cs="Times New Roman"/>
          <w:sz w:val="24"/>
          <w:szCs w:val="24"/>
        </w:rPr>
        <w:t>äesoleva seaduse § 42</w:t>
      </w:r>
      <w:r w:rsidR="00902D9D" w:rsidRPr="00BC6257">
        <w:rPr>
          <w:rFonts w:ascii="Times New Roman" w:eastAsia="Times New Roman" w:hAnsi="Times New Roman" w:cs="Times New Roman"/>
          <w:sz w:val="24"/>
          <w:szCs w:val="24"/>
          <w:vertAlign w:val="superscript"/>
        </w:rPr>
        <w:t>1</w:t>
      </w:r>
      <w:r w:rsidR="00902D9D" w:rsidRPr="00BC6257">
        <w:rPr>
          <w:rFonts w:ascii="Times New Roman" w:eastAsia="Times New Roman" w:hAnsi="Times New Roman" w:cs="Times New Roman"/>
          <w:sz w:val="24"/>
          <w:szCs w:val="24"/>
        </w:rPr>
        <w:t xml:space="preserve"> lõike </w:t>
      </w:r>
      <w:r w:rsidR="00E9491F" w:rsidRPr="00BC6257">
        <w:rPr>
          <w:rFonts w:ascii="Times New Roman" w:eastAsia="Times New Roman" w:hAnsi="Times New Roman" w:cs="Times New Roman"/>
          <w:sz w:val="24"/>
          <w:szCs w:val="24"/>
        </w:rPr>
        <w:t xml:space="preserve">4 </w:t>
      </w:r>
      <w:r w:rsidR="00093723" w:rsidRPr="00BC6257">
        <w:rPr>
          <w:rFonts w:ascii="Times New Roman" w:eastAsia="Times New Roman" w:hAnsi="Times New Roman" w:cs="Times New Roman"/>
          <w:sz w:val="24"/>
          <w:szCs w:val="24"/>
        </w:rPr>
        <w:t xml:space="preserve">alusel </w:t>
      </w:r>
      <w:r w:rsidR="006F42D7" w:rsidRPr="00BC6257">
        <w:rPr>
          <w:rFonts w:ascii="Times New Roman" w:eastAsia="Times New Roman" w:hAnsi="Times New Roman" w:cs="Times New Roman"/>
          <w:sz w:val="24"/>
          <w:szCs w:val="24"/>
        </w:rPr>
        <w:t xml:space="preserve">arvutatud summa </w:t>
      </w:r>
      <w:r w:rsidR="00902D9D" w:rsidRPr="00BC6257">
        <w:rPr>
          <w:rFonts w:ascii="Times New Roman" w:eastAsia="Times New Roman" w:hAnsi="Times New Roman" w:cs="Times New Roman"/>
          <w:sz w:val="24"/>
          <w:szCs w:val="24"/>
        </w:rPr>
        <w:t>konsolideeritud andmete alusel ei ole suurem kui 20 protsenti kindlustusgrupi koguinvesteeringute suurusest;</w:t>
      </w:r>
    </w:p>
    <w:p w14:paraId="34FF1D27" w14:textId="77777777" w:rsidR="0042320A" w:rsidRPr="00BC6257" w:rsidRDefault="0042320A" w:rsidP="00DE04C8">
      <w:pPr>
        <w:autoSpaceDE w:val="0"/>
        <w:autoSpaceDN w:val="0"/>
        <w:adjustRightInd w:val="0"/>
        <w:jc w:val="both"/>
        <w:rPr>
          <w:rFonts w:ascii="Times New Roman" w:hAnsi="Times New Roman" w:cs="Times New Roman"/>
          <w:sz w:val="24"/>
          <w:szCs w:val="24"/>
          <w:lang w:eastAsia="fr-BE"/>
        </w:rPr>
      </w:pPr>
      <w:r w:rsidRPr="00BC6257">
        <w:rPr>
          <w:rFonts w:ascii="Times New Roman" w:eastAsia="Times New Roman" w:hAnsi="Times New Roman" w:cs="Times New Roman"/>
          <w:sz w:val="24"/>
          <w:szCs w:val="24"/>
        </w:rPr>
        <w:t xml:space="preserve">4) </w:t>
      </w:r>
      <w:bookmarkStart w:id="2180" w:name="_Hlk177654380"/>
      <w:r w:rsidRPr="00BC6257">
        <w:rPr>
          <w:rFonts w:ascii="Times New Roman" w:eastAsia="Calibri" w:hAnsi="Times New Roman" w:cs="Times New Roman"/>
          <w:sz w:val="24"/>
          <w:szCs w:val="24"/>
        </w:rPr>
        <w:t>kindlustusgrupi</w:t>
      </w:r>
      <w:r w:rsidRPr="00BC6257">
        <w:rPr>
          <w:rFonts w:ascii="Times New Roman" w:hAnsi="Times New Roman" w:cs="Times New Roman"/>
          <w:sz w:val="24"/>
          <w:szCs w:val="24"/>
          <w:lang w:eastAsia="fr-BE"/>
        </w:rPr>
        <w:t xml:space="preserve"> edasikindlustustegevuse osakaal ei ole suurem kui 50 protsenti kindlustusgrupi kindlustusmaksete aastasest kogusummast;</w:t>
      </w:r>
      <w:bookmarkEnd w:id="2180"/>
    </w:p>
    <w:p w14:paraId="3A0E21AF" w14:textId="6A5AC258" w:rsidR="0042320A" w:rsidRPr="00BC6257" w:rsidRDefault="0042320A" w:rsidP="00DE04C8">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5) </w:t>
      </w:r>
      <w:r w:rsidR="00B518D2" w:rsidRPr="00BC6257">
        <w:rPr>
          <w:rFonts w:ascii="Times New Roman" w:eastAsia="Calibri" w:hAnsi="Times New Roman" w:cs="Times New Roman"/>
          <w:sz w:val="24"/>
          <w:szCs w:val="24"/>
        </w:rPr>
        <w:t>olenevalt</w:t>
      </w:r>
      <w:r w:rsidRPr="00BC6257">
        <w:rPr>
          <w:rFonts w:ascii="Times New Roman" w:eastAsia="Calibri" w:hAnsi="Times New Roman" w:cs="Times New Roman"/>
          <w:sz w:val="24"/>
          <w:szCs w:val="24"/>
        </w:rPr>
        <w:t xml:space="preserve"> rakendatavast arvutamismeetodist on käesoleva seaduse § 89 lõike</w:t>
      </w:r>
      <w:r w:rsidR="00F43E47" w:rsidRPr="00BC6257">
        <w:rPr>
          <w:rFonts w:ascii="Times New Roman" w:eastAsia="Calibri" w:hAnsi="Times New Roman" w:cs="Times New Roman"/>
          <w:sz w:val="24"/>
          <w:szCs w:val="24"/>
        </w:rPr>
        <w:t xml:space="preserve"> 1</w:t>
      </w:r>
      <w:ins w:id="2181" w:author="Mari Koik - JUSTDIGI" w:date="2026-04-10T15:31:00Z" w16du:dateUtc="2026-04-10T12:31:00Z">
        <w:r w:rsidR="004153E8">
          <w:rPr>
            <w:rFonts w:ascii="Times New Roman" w:eastAsia="Calibri" w:hAnsi="Times New Roman" w:cs="Times New Roman"/>
            <w:sz w:val="24"/>
            <w:szCs w:val="24"/>
          </w:rPr>
          <w:t xml:space="preserve"> või</w:t>
        </w:r>
      </w:ins>
      <w:del w:id="2182" w:author="Mari Koik - JUSTDIGI" w:date="2026-04-10T15:31:00Z" w16du:dateUtc="2026-04-10T12:31:00Z">
        <w:r w:rsidR="00F43E47" w:rsidRPr="00BC6257" w:rsidDel="004153E8">
          <w:rPr>
            <w:rFonts w:ascii="Times New Roman" w:eastAsia="Calibri" w:hAnsi="Times New Roman" w:cs="Times New Roman"/>
            <w:sz w:val="24"/>
            <w:szCs w:val="24"/>
          </w:rPr>
          <w:delText>,</w:delText>
        </w:r>
        <w:r w:rsidRPr="00BC6257" w:rsidDel="004153E8">
          <w:rPr>
            <w:rFonts w:ascii="Times New Roman" w:eastAsia="Calibri" w:hAnsi="Times New Roman" w:cs="Times New Roman"/>
            <w:sz w:val="24"/>
            <w:szCs w:val="24"/>
          </w:rPr>
          <w:delText xml:space="preserve"> sama paragrahvi lõike</w:delText>
        </w:r>
      </w:del>
      <w:r w:rsidRPr="00BC6257">
        <w:rPr>
          <w:rFonts w:ascii="Times New Roman" w:eastAsia="Calibri" w:hAnsi="Times New Roman" w:cs="Times New Roman"/>
          <w:sz w:val="24"/>
          <w:szCs w:val="24"/>
        </w:rPr>
        <w:t xml:space="preserve"> 6 või § 89</w:t>
      </w:r>
      <w:r w:rsidR="00D85712" w:rsidRPr="00BC6257">
        <w:rPr>
          <w:rFonts w:ascii="Times New Roman" w:eastAsia="Calibri" w:hAnsi="Times New Roman" w:cs="Times New Roman"/>
          <w:sz w:val="24"/>
          <w:szCs w:val="24"/>
          <w:vertAlign w:val="superscript"/>
        </w:rPr>
        <w:t>3</w:t>
      </w:r>
      <w:r w:rsidRPr="00BC6257">
        <w:rPr>
          <w:rFonts w:ascii="Times New Roman" w:eastAsia="Calibri" w:hAnsi="Times New Roman" w:cs="Times New Roman"/>
          <w:sz w:val="24"/>
          <w:szCs w:val="24"/>
        </w:rPr>
        <w:t xml:space="preserve"> lõike 1 </w:t>
      </w:r>
      <w:r w:rsidR="008E57B7" w:rsidRPr="00BC6257">
        <w:rPr>
          <w:rFonts w:ascii="Times New Roman" w:eastAsia="Calibri" w:hAnsi="Times New Roman" w:cs="Times New Roman"/>
          <w:sz w:val="24"/>
          <w:szCs w:val="24"/>
        </w:rPr>
        <w:t>alusel arvutatud</w:t>
      </w:r>
      <w:r w:rsidRPr="00BC6257">
        <w:rPr>
          <w:rFonts w:ascii="Times New Roman" w:eastAsia="Calibri" w:hAnsi="Times New Roman" w:cs="Times New Roman"/>
          <w:sz w:val="24"/>
          <w:szCs w:val="24"/>
        </w:rPr>
        <w:t xml:space="preserve"> suuruste vahe positiivne; </w:t>
      </w:r>
    </w:p>
    <w:p w14:paraId="4B2EF91C" w14:textId="2BDF5681" w:rsidR="0042320A" w:rsidRPr="00BC6257" w:rsidRDefault="0042320A" w:rsidP="00DE04C8">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6) iga kindlustusgruppi kuuluv kindlustusandja, kelle suhtes kohaldatakse käesoleva seaduse §</w:t>
      </w:r>
      <w:r w:rsidR="002301A2" w:rsidRPr="00BC6257">
        <w:rPr>
          <w:rFonts w:ascii="Times New Roman" w:eastAsia="Calibri" w:hAnsi="Times New Roman" w:cs="Times New Roman"/>
          <w:sz w:val="24"/>
          <w:szCs w:val="24"/>
        </w:rPr>
        <w:t> </w:t>
      </w:r>
      <w:r w:rsidRPr="00BC6257">
        <w:rPr>
          <w:rFonts w:ascii="Times New Roman" w:eastAsia="Calibri" w:hAnsi="Times New Roman" w:cs="Times New Roman"/>
          <w:sz w:val="24"/>
          <w:szCs w:val="24"/>
        </w:rPr>
        <w:t xml:space="preserve">89 </w:t>
      </w:r>
      <w:r w:rsidR="00F70048" w:rsidRPr="00BC6257">
        <w:rPr>
          <w:rFonts w:ascii="Times New Roman" w:eastAsia="Calibri" w:hAnsi="Times New Roman" w:cs="Times New Roman"/>
          <w:sz w:val="24"/>
          <w:szCs w:val="24"/>
        </w:rPr>
        <w:t xml:space="preserve">lõikes </w:t>
      </w:r>
      <w:r w:rsidRPr="00BC6257">
        <w:rPr>
          <w:rFonts w:ascii="Times New Roman" w:eastAsia="Calibri" w:hAnsi="Times New Roman" w:cs="Times New Roman"/>
          <w:sz w:val="24"/>
          <w:szCs w:val="24"/>
        </w:rPr>
        <w:t>6</w:t>
      </w:r>
      <w:r w:rsidR="00F70048" w:rsidRPr="00BC6257">
        <w:rPr>
          <w:rFonts w:ascii="Times New Roman" w:eastAsia="Calibri" w:hAnsi="Times New Roman" w:cs="Times New Roman"/>
          <w:sz w:val="24"/>
          <w:szCs w:val="24"/>
        </w:rPr>
        <w:t xml:space="preserve"> </w:t>
      </w:r>
      <w:r w:rsidRPr="00BC6257">
        <w:rPr>
          <w:rFonts w:ascii="Times New Roman" w:eastAsia="Calibri" w:hAnsi="Times New Roman" w:cs="Times New Roman"/>
          <w:sz w:val="24"/>
          <w:szCs w:val="24"/>
        </w:rPr>
        <w:t xml:space="preserve">sätestatud </w:t>
      </w:r>
      <w:bookmarkStart w:id="2183" w:name="_Hlk177655871"/>
      <w:r w:rsidRPr="00BC6257">
        <w:rPr>
          <w:rFonts w:ascii="Times New Roman" w:eastAsia="Calibri" w:hAnsi="Times New Roman" w:cs="Times New Roman"/>
          <w:sz w:val="24"/>
          <w:szCs w:val="24"/>
        </w:rPr>
        <w:t>mahaarvamise ja agregeerimise meetodit</w:t>
      </w:r>
      <w:bookmarkEnd w:id="2183"/>
      <w:r w:rsidRPr="00BC6257">
        <w:rPr>
          <w:rFonts w:ascii="Times New Roman" w:eastAsia="Calibri" w:hAnsi="Times New Roman" w:cs="Times New Roman"/>
          <w:sz w:val="24"/>
          <w:szCs w:val="24"/>
        </w:rPr>
        <w:t>, on väike ja mittekeerukas kindlustusandja, kui kindlustusgrupi solventsuse arvutamise</w:t>
      </w:r>
      <w:del w:id="2184" w:author="Mari Koik - JUSTDIGI" w:date="2026-04-16T13:18:00Z" w16du:dateUtc="2026-04-16T10:18:00Z">
        <w:r w:rsidR="00CF0922" w:rsidRPr="00BC6257" w:rsidDel="00B708E1">
          <w:rPr>
            <w:rFonts w:ascii="Times New Roman" w:eastAsia="Calibri" w:hAnsi="Times New Roman" w:cs="Times New Roman"/>
            <w:sz w:val="24"/>
            <w:szCs w:val="24"/>
          </w:rPr>
          <w:delText xml:space="preserve"> korra</w:delText>
        </w:r>
      </w:del>
      <w:r w:rsidRPr="00BC6257">
        <w:rPr>
          <w:rFonts w:ascii="Times New Roman" w:eastAsia="Calibri" w:hAnsi="Times New Roman" w:cs="Times New Roman"/>
          <w:sz w:val="24"/>
          <w:szCs w:val="24"/>
        </w:rPr>
        <w:t xml:space="preserve">l kasutatakse </w:t>
      </w:r>
      <w:r w:rsidR="00333B1C" w:rsidRPr="00BC6257">
        <w:rPr>
          <w:rFonts w:ascii="Times New Roman" w:hAnsi="Times New Roman" w:cs="Times New Roman"/>
          <w:sz w:val="24"/>
          <w:szCs w:val="24"/>
          <w:lang w:eastAsia="fr-BE"/>
        </w:rPr>
        <w:t>sama</w:t>
      </w:r>
      <w:r w:rsidR="00883D08">
        <w:rPr>
          <w:rFonts w:ascii="Times New Roman" w:hAnsi="Times New Roman" w:cs="Times New Roman"/>
          <w:sz w:val="24"/>
          <w:szCs w:val="24"/>
          <w:lang w:eastAsia="fr-BE"/>
        </w:rPr>
        <w:t>sugust</w:t>
      </w:r>
      <w:r w:rsidR="00333B1C" w:rsidRPr="00BC6257">
        <w:rPr>
          <w:rFonts w:ascii="Times New Roman" w:hAnsi="Times New Roman" w:cs="Times New Roman"/>
          <w:sz w:val="24"/>
          <w:szCs w:val="24"/>
          <w:lang w:eastAsia="fr-BE"/>
        </w:rPr>
        <w:t xml:space="preserve"> </w:t>
      </w:r>
      <w:r w:rsidRPr="00BC6257">
        <w:rPr>
          <w:rFonts w:ascii="Times New Roman" w:hAnsi="Times New Roman" w:cs="Times New Roman"/>
          <w:sz w:val="24"/>
          <w:szCs w:val="24"/>
          <w:lang w:eastAsia="fr-BE"/>
        </w:rPr>
        <w:t>meetodit</w:t>
      </w:r>
      <w:r w:rsidR="001145FF" w:rsidRPr="00BC6257">
        <w:rPr>
          <w:rFonts w:ascii="Times New Roman" w:hAnsi="Times New Roman" w:cs="Times New Roman"/>
          <w:sz w:val="24"/>
          <w:szCs w:val="24"/>
          <w:lang w:eastAsia="fr-BE"/>
        </w:rPr>
        <w:t xml:space="preserve"> </w:t>
      </w:r>
      <w:r w:rsidRPr="00BC6257">
        <w:rPr>
          <w:rFonts w:ascii="Times New Roman" w:hAnsi="Times New Roman" w:cs="Times New Roman"/>
          <w:sz w:val="24"/>
          <w:szCs w:val="24"/>
          <w:lang w:eastAsia="fr-BE"/>
        </w:rPr>
        <w:t xml:space="preserve">või </w:t>
      </w:r>
      <w:del w:id="2185" w:author="Helen Uustalu - JUSTDIGI" w:date="2026-04-02T17:12:00Z" w16du:dateUtc="2026-04-02T14:12:00Z">
        <w:r w:rsidR="00D00A17" w:rsidRPr="00BC6257">
          <w:rPr>
            <w:rFonts w:ascii="Times New Roman" w:hAnsi="Times New Roman" w:cs="Times New Roman"/>
            <w:sz w:val="24"/>
            <w:szCs w:val="24"/>
            <w:lang w:eastAsia="fr-BE"/>
          </w:rPr>
          <w:delText xml:space="preserve">käesoleva seaduse </w:delText>
        </w:r>
      </w:del>
      <w:r w:rsidR="00D00A17" w:rsidRPr="00BC6257">
        <w:rPr>
          <w:rFonts w:ascii="Times New Roman" w:hAnsi="Times New Roman" w:cs="Times New Roman"/>
          <w:sz w:val="24"/>
          <w:szCs w:val="24"/>
          <w:lang w:eastAsia="fr-BE"/>
        </w:rPr>
        <w:t xml:space="preserve">§-s </w:t>
      </w:r>
      <w:r w:rsidR="00837DAD" w:rsidRPr="00BC6257">
        <w:rPr>
          <w:rFonts w:ascii="Times New Roman" w:eastAsia="Calibri" w:hAnsi="Times New Roman" w:cs="Times New Roman"/>
          <w:sz w:val="24"/>
          <w:szCs w:val="24"/>
        </w:rPr>
        <w:t>89</w:t>
      </w:r>
      <w:r w:rsidR="00837DAD" w:rsidRPr="00BC6257">
        <w:rPr>
          <w:rFonts w:ascii="Times New Roman" w:eastAsia="Calibri" w:hAnsi="Times New Roman" w:cs="Times New Roman"/>
          <w:sz w:val="24"/>
          <w:szCs w:val="24"/>
          <w:vertAlign w:val="superscript"/>
        </w:rPr>
        <w:t>3</w:t>
      </w:r>
      <w:r w:rsidR="00837DAD" w:rsidRPr="00BC6257">
        <w:rPr>
          <w:rFonts w:ascii="Times New Roman" w:eastAsia="Calibri" w:hAnsi="Times New Roman" w:cs="Times New Roman"/>
          <w:sz w:val="24"/>
          <w:szCs w:val="24"/>
        </w:rPr>
        <w:t xml:space="preserve"> </w:t>
      </w:r>
      <w:r w:rsidR="00D00A17" w:rsidRPr="00BC6257">
        <w:rPr>
          <w:rFonts w:ascii="Times New Roman" w:hAnsi="Times New Roman" w:cs="Times New Roman"/>
          <w:sz w:val="24"/>
          <w:szCs w:val="24"/>
          <w:lang w:eastAsia="fr-BE"/>
        </w:rPr>
        <w:t>sätestatud</w:t>
      </w:r>
      <w:r w:rsidRPr="00BC6257">
        <w:rPr>
          <w:rFonts w:ascii="Times New Roman" w:hAnsi="Times New Roman" w:cs="Times New Roman"/>
          <w:sz w:val="24"/>
          <w:szCs w:val="24"/>
          <w:lang w:eastAsia="fr-BE"/>
        </w:rPr>
        <w:t xml:space="preserve"> meetodite kombinatsiooni.</w:t>
      </w:r>
    </w:p>
    <w:p w14:paraId="64178C66" w14:textId="77777777" w:rsidR="0042320A" w:rsidRPr="00BC6257" w:rsidRDefault="0042320A" w:rsidP="00DE04C8">
      <w:pPr>
        <w:autoSpaceDE w:val="0"/>
        <w:autoSpaceDN w:val="0"/>
        <w:adjustRightInd w:val="0"/>
        <w:jc w:val="both"/>
        <w:rPr>
          <w:rFonts w:ascii="Times New Roman" w:eastAsia="Calibri" w:hAnsi="Times New Roman" w:cs="Times New Roman"/>
          <w:sz w:val="24"/>
          <w:szCs w:val="24"/>
        </w:rPr>
      </w:pPr>
    </w:p>
    <w:p w14:paraId="76720E1A" w14:textId="237801C7" w:rsidR="0042320A" w:rsidRPr="00BC6257" w:rsidRDefault="0042320A" w:rsidP="00DE04C8">
      <w:pPr>
        <w:autoSpaceDE w:val="0"/>
        <w:autoSpaceDN w:val="0"/>
        <w:adjustRightInd w:val="0"/>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w:t>
      </w:r>
      <w:r w:rsidR="0087206A" w:rsidRPr="00BC6257">
        <w:rPr>
          <w:rFonts w:ascii="Times New Roman" w:eastAsia="Times New Roman" w:hAnsi="Times New Roman" w:cs="Times New Roman"/>
          <w:sz w:val="24"/>
          <w:szCs w:val="24"/>
        </w:rPr>
        <w:t>5</w:t>
      </w:r>
      <w:r w:rsidRPr="00BC6257">
        <w:rPr>
          <w:rFonts w:ascii="Times New Roman" w:eastAsia="Times New Roman" w:hAnsi="Times New Roman" w:cs="Times New Roman"/>
          <w:sz w:val="24"/>
          <w:szCs w:val="24"/>
        </w:rPr>
        <w:t xml:space="preserve">) Käesoleva paragrahvi lõike </w:t>
      </w:r>
      <w:r w:rsidR="00793FAC" w:rsidRPr="00BC6257">
        <w:rPr>
          <w:rFonts w:ascii="Times New Roman" w:eastAsia="Times New Roman" w:hAnsi="Times New Roman" w:cs="Times New Roman"/>
          <w:sz w:val="24"/>
          <w:szCs w:val="24"/>
        </w:rPr>
        <w:t>2</w:t>
      </w:r>
      <w:r w:rsidRPr="00BC6257">
        <w:rPr>
          <w:rFonts w:ascii="Times New Roman" w:eastAsia="Times New Roman" w:hAnsi="Times New Roman" w:cs="Times New Roman"/>
          <w:sz w:val="24"/>
          <w:szCs w:val="24"/>
        </w:rPr>
        <w:t xml:space="preserve"> punktis 1 ja lõike </w:t>
      </w:r>
      <w:r w:rsidR="00680A4E" w:rsidRPr="00BC6257">
        <w:rPr>
          <w:rFonts w:ascii="Times New Roman" w:eastAsia="Times New Roman" w:hAnsi="Times New Roman" w:cs="Times New Roman"/>
          <w:sz w:val="24"/>
          <w:szCs w:val="24"/>
        </w:rPr>
        <w:t xml:space="preserve">4 </w:t>
      </w:r>
      <w:r w:rsidRPr="00BC6257">
        <w:rPr>
          <w:rFonts w:ascii="Times New Roman" w:eastAsia="Times New Roman" w:hAnsi="Times New Roman" w:cs="Times New Roman"/>
          <w:sz w:val="24"/>
          <w:szCs w:val="24"/>
        </w:rPr>
        <w:t>punktis 3 sätestatut ei kohaldata, kui kindlustusgrupi solventsuse arvutamise</w:t>
      </w:r>
      <w:del w:id="2186" w:author="Mari Koik - JUSTDIGI" w:date="2026-04-16T13:18:00Z" w16du:dateUtc="2026-04-16T10:18:00Z">
        <w:r w:rsidR="00425046" w:rsidRPr="00BC6257" w:rsidDel="00B708E1">
          <w:rPr>
            <w:rFonts w:ascii="Times New Roman" w:eastAsia="Times New Roman" w:hAnsi="Times New Roman" w:cs="Times New Roman"/>
            <w:sz w:val="24"/>
            <w:szCs w:val="24"/>
          </w:rPr>
          <w:delText xml:space="preserve"> korra</w:delText>
        </w:r>
      </w:del>
      <w:r w:rsidRPr="00BC6257">
        <w:rPr>
          <w:rFonts w:ascii="Times New Roman" w:eastAsia="Times New Roman" w:hAnsi="Times New Roman" w:cs="Times New Roman"/>
          <w:sz w:val="24"/>
          <w:szCs w:val="24"/>
        </w:rPr>
        <w:t>l kasutatakse üksnes mahaarvamise ja agregeerimise meetodit.</w:t>
      </w:r>
    </w:p>
    <w:p w14:paraId="1093EE9D" w14:textId="77777777" w:rsidR="0042320A" w:rsidRPr="00BC6257" w:rsidRDefault="0042320A" w:rsidP="00DE04C8">
      <w:pPr>
        <w:autoSpaceDE w:val="0"/>
        <w:autoSpaceDN w:val="0"/>
        <w:adjustRightInd w:val="0"/>
        <w:jc w:val="both"/>
        <w:rPr>
          <w:rFonts w:ascii="Times New Roman" w:eastAsia="Calibri" w:hAnsi="Times New Roman" w:cs="Times New Roman"/>
          <w:sz w:val="24"/>
          <w:szCs w:val="24"/>
        </w:rPr>
      </w:pPr>
    </w:p>
    <w:p w14:paraId="1635B78F" w14:textId="1ACA5F33" w:rsidR="0042320A" w:rsidRPr="00BC6257" w:rsidRDefault="0042320A" w:rsidP="00DE04C8">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0087206A" w:rsidRPr="00BC6257">
        <w:rPr>
          <w:rFonts w:ascii="Times New Roman" w:eastAsia="Calibri" w:hAnsi="Times New Roman" w:cs="Times New Roman"/>
          <w:sz w:val="24"/>
          <w:szCs w:val="24"/>
        </w:rPr>
        <w:t>6</w:t>
      </w:r>
      <w:r w:rsidRPr="00BC6257">
        <w:rPr>
          <w:rFonts w:ascii="Times New Roman" w:eastAsia="Calibri" w:hAnsi="Times New Roman" w:cs="Times New Roman"/>
          <w:sz w:val="24"/>
          <w:szCs w:val="24"/>
        </w:rPr>
        <w:t xml:space="preserve">) </w:t>
      </w:r>
      <w:r w:rsidRPr="009E32AD">
        <w:rPr>
          <w:rFonts w:ascii="Times New Roman" w:eastAsia="Calibri" w:hAnsi="Times New Roman" w:cs="Times New Roman"/>
          <w:sz w:val="24"/>
          <w:szCs w:val="24"/>
        </w:rPr>
        <w:t>Kindlustusgrupi</w:t>
      </w:r>
      <w:r w:rsidRPr="00BC6257">
        <w:rPr>
          <w:rFonts w:ascii="Times New Roman" w:eastAsia="Calibri" w:hAnsi="Times New Roman" w:cs="Times New Roman"/>
          <w:sz w:val="24"/>
          <w:szCs w:val="24"/>
        </w:rPr>
        <w:t xml:space="preserve"> määramise</w:t>
      </w:r>
      <w:del w:id="2187" w:author="Mari Koik - JUSTDIGI" w:date="2026-04-10T15:32:00Z" w16du:dateUtc="2026-04-10T12:32:00Z">
        <w:r w:rsidR="00896DD4" w:rsidRPr="00BC6257" w:rsidDel="00CC60FB">
          <w:rPr>
            <w:rFonts w:ascii="Times New Roman" w:eastAsia="Calibri" w:hAnsi="Times New Roman" w:cs="Times New Roman"/>
            <w:sz w:val="24"/>
            <w:szCs w:val="24"/>
          </w:rPr>
          <w:delText xml:space="preserve"> korr</w:delText>
        </w:r>
      </w:del>
      <w:del w:id="2188" w:author="Mari Koik - JUSTDIGI" w:date="2026-04-10T15:33:00Z" w16du:dateUtc="2026-04-10T12:33:00Z">
        <w:r w:rsidR="00896DD4" w:rsidRPr="00BC6257" w:rsidDel="00CC60FB">
          <w:rPr>
            <w:rFonts w:ascii="Times New Roman" w:eastAsia="Calibri" w:hAnsi="Times New Roman" w:cs="Times New Roman"/>
            <w:sz w:val="24"/>
            <w:szCs w:val="24"/>
          </w:rPr>
          <w:delText>a</w:delText>
        </w:r>
      </w:del>
      <w:r w:rsidRPr="00BC6257">
        <w:rPr>
          <w:rFonts w:ascii="Times New Roman" w:eastAsia="Calibri" w:hAnsi="Times New Roman" w:cs="Times New Roman"/>
          <w:sz w:val="24"/>
          <w:szCs w:val="24"/>
        </w:rPr>
        <w:t xml:space="preserve">l väikeseks ja mittekeerukaks </w:t>
      </w:r>
      <w:r w:rsidR="001F48BC" w:rsidRPr="00BC6257">
        <w:rPr>
          <w:rFonts w:ascii="Times New Roman" w:eastAsia="Calibri" w:hAnsi="Times New Roman" w:cs="Times New Roman"/>
          <w:sz w:val="24"/>
          <w:szCs w:val="24"/>
        </w:rPr>
        <w:t>kindlustusgrupik</w:t>
      </w:r>
      <w:r w:rsidR="006E09B3" w:rsidRPr="00BC6257">
        <w:rPr>
          <w:rFonts w:ascii="Times New Roman" w:eastAsia="Calibri" w:hAnsi="Times New Roman" w:cs="Times New Roman"/>
          <w:sz w:val="24"/>
          <w:szCs w:val="24"/>
        </w:rPr>
        <w:t>s</w:t>
      </w:r>
      <w:r w:rsidR="001F48BC" w:rsidRPr="00BC6257">
        <w:rPr>
          <w:rFonts w:ascii="Times New Roman" w:eastAsia="Calibri" w:hAnsi="Times New Roman" w:cs="Times New Roman"/>
          <w:sz w:val="24"/>
          <w:szCs w:val="24"/>
        </w:rPr>
        <w:t xml:space="preserve"> </w:t>
      </w:r>
      <w:r w:rsidRPr="00BC6257">
        <w:rPr>
          <w:rFonts w:ascii="Times New Roman" w:eastAsia="Calibri" w:hAnsi="Times New Roman" w:cs="Times New Roman"/>
          <w:sz w:val="24"/>
          <w:szCs w:val="24"/>
        </w:rPr>
        <w:t>kohaldatakse käesoleva seaduse §-s 42</w:t>
      </w:r>
      <w:r w:rsidRPr="00BC6257">
        <w:rPr>
          <w:rFonts w:ascii="Times New Roman" w:eastAsia="Calibri" w:hAnsi="Times New Roman" w:cs="Times New Roman"/>
          <w:sz w:val="24"/>
          <w:szCs w:val="24"/>
          <w:vertAlign w:val="superscript"/>
        </w:rPr>
        <w:t xml:space="preserve">2 </w:t>
      </w:r>
      <w:r w:rsidRPr="00BC6257">
        <w:rPr>
          <w:rFonts w:ascii="Times New Roman" w:eastAsia="Calibri" w:hAnsi="Times New Roman" w:cs="Times New Roman"/>
          <w:sz w:val="24"/>
          <w:szCs w:val="24"/>
        </w:rPr>
        <w:t>sätestatut kindlustusgrupi</w:t>
      </w:r>
      <w:r w:rsidR="006342AD" w:rsidRPr="00BC6257">
        <w:rPr>
          <w:rFonts w:ascii="Times New Roman" w:eastAsia="Calibri" w:hAnsi="Times New Roman" w:cs="Times New Roman"/>
          <w:sz w:val="24"/>
          <w:szCs w:val="24"/>
        </w:rPr>
        <w:t xml:space="preserve"> lõpliku emaettevõtjast kindlustusandja, kindlustusvaldusettevõtja või segafinantsvaldu</w:t>
      </w:r>
      <w:r w:rsidR="0088623E" w:rsidRPr="00BC6257">
        <w:rPr>
          <w:rFonts w:ascii="Times New Roman" w:eastAsia="Calibri" w:hAnsi="Times New Roman" w:cs="Times New Roman"/>
          <w:sz w:val="24"/>
          <w:szCs w:val="24"/>
        </w:rPr>
        <w:t>s</w:t>
      </w:r>
      <w:r w:rsidR="006342AD" w:rsidRPr="00BC6257">
        <w:rPr>
          <w:rFonts w:ascii="Times New Roman" w:eastAsia="Calibri" w:hAnsi="Times New Roman" w:cs="Times New Roman"/>
          <w:sz w:val="24"/>
          <w:szCs w:val="24"/>
        </w:rPr>
        <w:t xml:space="preserve">ettevõtja </w:t>
      </w:r>
      <w:r w:rsidRPr="00BC6257">
        <w:rPr>
          <w:rFonts w:ascii="Times New Roman" w:eastAsia="Calibri" w:hAnsi="Times New Roman" w:cs="Times New Roman"/>
          <w:sz w:val="24"/>
          <w:szCs w:val="24"/>
        </w:rPr>
        <w:t>tasandil.</w:t>
      </w:r>
    </w:p>
    <w:p w14:paraId="682C5B91" w14:textId="77777777" w:rsidR="00E5441F" w:rsidRPr="00BC6257" w:rsidRDefault="00E5441F" w:rsidP="00DE04C8">
      <w:pPr>
        <w:autoSpaceDE w:val="0"/>
        <w:autoSpaceDN w:val="0"/>
        <w:adjustRightInd w:val="0"/>
        <w:jc w:val="both"/>
        <w:rPr>
          <w:rFonts w:ascii="Times New Roman" w:eastAsia="Calibri" w:hAnsi="Times New Roman" w:cs="Times New Roman"/>
          <w:sz w:val="24"/>
          <w:szCs w:val="24"/>
        </w:rPr>
      </w:pPr>
    </w:p>
    <w:p w14:paraId="1367C51E" w14:textId="46363BB3" w:rsidR="00E5441F" w:rsidRPr="00BC6257" w:rsidRDefault="00E5441F" w:rsidP="00DE04C8">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0087206A" w:rsidRPr="00BC6257">
        <w:rPr>
          <w:rFonts w:ascii="Times New Roman" w:eastAsia="Calibri" w:hAnsi="Times New Roman" w:cs="Times New Roman"/>
          <w:sz w:val="24"/>
          <w:szCs w:val="24"/>
        </w:rPr>
        <w:t>7</w:t>
      </w:r>
      <w:r w:rsidRPr="00BC6257">
        <w:rPr>
          <w:rFonts w:ascii="Times New Roman" w:eastAsia="Calibri" w:hAnsi="Times New Roman" w:cs="Times New Roman"/>
          <w:sz w:val="24"/>
          <w:szCs w:val="24"/>
        </w:rPr>
        <w:t>) Tingimustele vastavuse hindamise</w:t>
      </w:r>
      <w:del w:id="2189" w:author="Mari Koik - JUSTDIGI" w:date="2026-04-10T19:37:00Z" w16du:dateUtc="2026-04-10T16:37:00Z">
        <w:r w:rsidR="0020541D" w:rsidRPr="00BC6257" w:rsidDel="006A2293">
          <w:rPr>
            <w:rFonts w:ascii="Times New Roman" w:eastAsia="Calibri" w:hAnsi="Times New Roman" w:cs="Times New Roman"/>
            <w:sz w:val="24"/>
            <w:szCs w:val="24"/>
          </w:rPr>
          <w:delText xml:space="preserve"> korra</w:delText>
        </w:r>
      </w:del>
      <w:r w:rsidRPr="00BC6257">
        <w:rPr>
          <w:rFonts w:ascii="Times New Roman" w:eastAsia="Calibri" w:hAnsi="Times New Roman" w:cs="Times New Roman"/>
          <w:sz w:val="24"/>
          <w:szCs w:val="24"/>
        </w:rPr>
        <w:t xml:space="preserve">l </w:t>
      </w:r>
      <w:r w:rsidR="0020541D" w:rsidRPr="00BC6257">
        <w:rPr>
          <w:rFonts w:ascii="Times New Roman" w:eastAsia="Calibri" w:hAnsi="Times New Roman" w:cs="Times New Roman"/>
          <w:sz w:val="24"/>
          <w:szCs w:val="24"/>
        </w:rPr>
        <w:t xml:space="preserve">võtab </w:t>
      </w:r>
      <w:r w:rsidRPr="00BC6257">
        <w:rPr>
          <w:rFonts w:ascii="Times New Roman" w:eastAsia="Calibri" w:hAnsi="Times New Roman" w:cs="Times New Roman"/>
          <w:sz w:val="24"/>
          <w:szCs w:val="24"/>
        </w:rPr>
        <w:t xml:space="preserve">kindlustusgrupi järelevalve teostaja </w:t>
      </w:r>
      <w:r w:rsidR="0020541D" w:rsidRPr="00BC6257">
        <w:rPr>
          <w:rFonts w:ascii="Times New Roman" w:eastAsia="Calibri" w:hAnsi="Times New Roman" w:cs="Times New Roman"/>
          <w:sz w:val="24"/>
          <w:szCs w:val="24"/>
        </w:rPr>
        <w:t xml:space="preserve">aluseks </w:t>
      </w:r>
      <w:r w:rsidRPr="00BC6257">
        <w:rPr>
          <w:rFonts w:ascii="Times New Roman" w:eastAsia="Calibri" w:hAnsi="Times New Roman" w:cs="Times New Roman"/>
          <w:sz w:val="24"/>
          <w:szCs w:val="24"/>
        </w:rPr>
        <w:t>kindlustusgrupi viimase kahe majandusaasta näitaja</w:t>
      </w:r>
      <w:r w:rsidR="0020541D" w:rsidRPr="00BC6257">
        <w:rPr>
          <w:rFonts w:ascii="Times New Roman" w:eastAsia="Calibri" w:hAnsi="Times New Roman" w:cs="Times New Roman"/>
          <w:sz w:val="24"/>
          <w:szCs w:val="24"/>
        </w:rPr>
        <w:t>d</w:t>
      </w:r>
      <w:r w:rsidRPr="00BC6257">
        <w:rPr>
          <w:rFonts w:ascii="Times New Roman" w:eastAsia="Calibri" w:hAnsi="Times New Roman" w:cs="Times New Roman"/>
          <w:sz w:val="24"/>
          <w:szCs w:val="24"/>
        </w:rPr>
        <w:t xml:space="preserve">. </w:t>
      </w:r>
    </w:p>
    <w:p w14:paraId="0F01D596" w14:textId="77777777" w:rsidR="00E5441F" w:rsidRPr="00BC6257" w:rsidRDefault="00E5441F" w:rsidP="00DE04C8">
      <w:pPr>
        <w:autoSpaceDE w:val="0"/>
        <w:autoSpaceDN w:val="0"/>
        <w:adjustRightInd w:val="0"/>
        <w:jc w:val="both"/>
        <w:rPr>
          <w:rFonts w:ascii="Times New Roman" w:eastAsia="Calibri" w:hAnsi="Times New Roman" w:cs="Times New Roman"/>
          <w:sz w:val="24"/>
          <w:szCs w:val="24"/>
        </w:rPr>
      </w:pPr>
    </w:p>
    <w:p w14:paraId="546B9A7D" w14:textId="20A0C6DF" w:rsidR="00E5441F" w:rsidRPr="00BC6257" w:rsidRDefault="00E5441F"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w:t>
      </w:r>
      <w:r w:rsidR="0087206A" w:rsidRPr="00BC6257">
        <w:rPr>
          <w:rFonts w:ascii="Times New Roman" w:eastAsia="Times New Roman" w:hAnsi="Times New Roman" w:cs="Times New Roman"/>
          <w:sz w:val="24"/>
          <w:szCs w:val="24"/>
        </w:rPr>
        <w:t>8</w:t>
      </w:r>
      <w:r w:rsidRPr="00BC6257">
        <w:rPr>
          <w:rFonts w:ascii="Times New Roman" w:eastAsia="Times New Roman" w:hAnsi="Times New Roman" w:cs="Times New Roman"/>
          <w:sz w:val="24"/>
          <w:szCs w:val="24"/>
        </w:rPr>
        <w:t xml:space="preserve">) Kui kindlustusgrupi suhtes on kindlustusgrupi järelevalvet kohaldatud vähem kui kaks aastat, </w:t>
      </w:r>
      <w:r w:rsidR="00EA27B6" w:rsidRPr="00BC6257">
        <w:rPr>
          <w:rFonts w:ascii="Times New Roman" w:eastAsia="Times New Roman" w:hAnsi="Times New Roman" w:cs="Times New Roman"/>
          <w:sz w:val="24"/>
          <w:szCs w:val="24"/>
        </w:rPr>
        <w:t xml:space="preserve">võtab </w:t>
      </w:r>
      <w:r w:rsidRPr="00BC6257">
        <w:rPr>
          <w:rFonts w:ascii="Times New Roman" w:eastAsia="Times New Roman" w:hAnsi="Times New Roman" w:cs="Times New Roman"/>
          <w:sz w:val="24"/>
          <w:szCs w:val="24"/>
        </w:rPr>
        <w:t>kindlustusgrupi järelevalve teostaja kriteeriumi</w:t>
      </w:r>
      <w:ins w:id="2190" w:author="Mari Koik - JUSTDIGI" w:date="2026-04-17T19:11:00Z" w16du:dateUtc="2026-04-17T16:11:00Z">
        <w:r w:rsidR="00E64E69">
          <w:rPr>
            <w:rFonts w:ascii="Times New Roman" w:eastAsia="Times New Roman" w:hAnsi="Times New Roman" w:cs="Times New Roman"/>
            <w:sz w:val="24"/>
            <w:szCs w:val="24"/>
          </w:rPr>
          <w:t>d</w:t>
        </w:r>
      </w:ins>
      <w:del w:id="2191" w:author="Mari Koik - JUSTDIGI" w:date="2026-04-17T19:11:00Z" w16du:dateUtc="2026-04-17T16:11:00Z">
        <w:r w:rsidR="00AE5CB4" w:rsidRPr="00BC6257" w:rsidDel="00E64E69">
          <w:rPr>
            <w:rFonts w:ascii="Times New Roman" w:eastAsia="Times New Roman" w:hAnsi="Times New Roman" w:cs="Times New Roman"/>
            <w:sz w:val="24"/>
            <w:szCs w:val="24"/>
          </w:rPr>
          <w:delText>t</w:delText>
        </w:r>
      </w:del>
      <w:r w:rsidRPr="00BC6257">
        <w:rPr>
          <w:rFonts w:ascii="Times New Roman" w:eastAsia="Times New Roman" w:hAnsi="Times New Roman" w:cs="Times New Roman"/>
          <w:sz w:val="24"/>
          <w:szCs w:val="24"/>
        </w:rPr>
        <w:t>ele vastavuse hindamise</w:t>
      </w:r>
      <w:del w:id="2192" w:author="Mari Koik - JUSTDIGI" w:date="2026-04-16T13:19:00Z" w16du:dateUtc="2026-04-16T10:19:00Z">
        <w:r w:rsidR="00EA27B6" w:rsidRPr="00BC6257" w:rsidDel="00B708E1">
          <w:rPr>
            <w:rFonts w:ascii="Times New Roman" w:eastAsia="Times New Roman" w:hAnsi="Times New Roman" w:cs="Times New Roman"/>
            <w:sz w:val="24"/>
            <w:szCs w:val="24"/>
          </w:rPr>
          <w:delText xml:space="preserve"> korra</w:delText>
        </w:r>
      </w:del>
      <w:r w:rsidRPr="00BC6257">
        <w:rPr>
          <w:rFonts w:ascii="Times New Roman" w:eastAsia="Times New Roman" w:hAnsi="Times New Roman" w:cs="Times New Roman"/>
          <w:sz w:val="24"/>
          <w:szCs w:val="24"/>
        </w:rPr>
        <w:t>l</w:t>
      </w:r>
      <w:r w:rsidR="00EA27B6" w:rsidRPr="00BC6257">
        <w:rPr>
          <w:rFonts w:ascii="Times New Roman" w:eastAsia="Times New Roman" w:hAnsi="Times New Roman" w:cs="Times New Roman"/>
          <w:sz w:val="24"/>
          <w:szCs w:val="24"/>
        </w:rPr>
        <w:t xml:space="preserve"> aluseks</w:t>
      </w:r>
      <w:r w:rsidRPr="00BC6257">
        <w:rPr>
          <w:rFonts w:ascii="Times New Roman" w:eastAsia="Times New Roman" w:hAnsi="Times New Roman" w:cs="Times New Roman"/>
          <w:sz w:val="24"/>
          <w:szCs w:val="24"/>
        </w:rPr>
        <w:t xml:space="preserve"> kindlustusgrupi viimase majandusaasta näitaja</w:t>
      </w:r>
      <w:r w:rsidR="00AE5CB4" w:rsidRPr="00BC6257">
        <w:rPr>
          <w:rFonts w:ascii="Times New Roman" w:eastAsia="Times New Roman" w:hAnsi="Times New Roman" w:cs="Times New Roman"/>
          <w:sz w:val="24"/>
          <w:szCs w:val="24"/>
        </w:rPr>
        <w:t>d</w:t>
      </w:r>
      <w:r w:rsidRPr="00BC6257">
        <w:rPr>
          <w:rFonts w:ascii="Times New Roman" w:eastAsia="Times New Roman" w:hAnsi="Times New Roman" w:cs="Times New Roman"/>
          <w:sz w:val="24"/>
          <w:szCs w:val="24"/>
        </w:rPr>
        <w:t xml:space="preserve">. </w:t>
      </w:r>
    </w:p>
    <w:p w14:paraId="49C3B6ED" w14:textId="77777777" w:rsidR="008E1FF2" w:rsidRPr="00BC6257" w:rsidRDefault="008E1FF2" w:rsidP="00DE04C8">
      <w:pPr>
        <w:autoSpaceDE w:val="0"/>
        <w:autoSpaceDN w:val="0"/>
        <w:adjustRightInd w:val="0"/>
        <w:jc w:val="both"/>
        <w:rPr>
          <w:rFonts w:ascii="Times New Roman" w:eastAsia="Calibri" w:hAnsi="Times New Roman" w:cs="Times New Roman"/>
          <w:sz w:val="24"/>
          <w:szCs w:val="24"/>
        </w:rPr>
      </w:pPr>
    </w:p>
    <w:p w14:paraId="27E4BC74" w14:textId="21679313" w:rsidR="0042320A" w:rsidRPr="00F11CAD" w:rsidRDefault="0042320A" w:rsidP="00DE04C8">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0087206A" w:rsidRPr="00BC6257">
        <w:rPr>
          <w:rFonts w:ascii="Times New Roman" w:eastAsia="Calibri" w:hAnsi="Times New Roman" w:cs="Times New Roman"/>
          <w:sz w:val="24"/>
          <w:szCs w:val="24"/>
        </w:rPr>
        <w:t>9</w:t>
      </w:r>
      <w:r w:rsidRPr="00F11CAD">
        <w:rPr>
          <w:rFonts w:ascii="Times New Roman" w:eastAsia="Calibri" w:hAnsi="Times New Roman" w:cs="Times New Roman"/>
          <w:sz w:val="24"/>
          <w:szCs w:val="24"/>
        </w:rPr>
        <w:t xml:space="preserve">) Erinevalt käesoleva paragrahvi lõigetes </w:t>
      </w:r>
      <w:r w:rsidR="00D13856" w:rsidRPr="00F11CAD">
        <w:rPr>
          <w:rFonts w:ascii="Times New Roman" w:eastAsia="Calibri" w:hAnsi="Times New Roman" w:cs="Times New Roman"/>
          <w:sz w:val="24"/>
          <w:szCs w:val="24"/>
        </w:rPr>
        <w:t>2</w:t>
      </w:r>
      <w:r w:rsidRPr="00F11CAD">
        <w:rPr>
          <w:rFonts w:ascii="Times New Roman" w:eastAsia="Calibri" w:hAnsi="Times New Roman" w:cs="Times New Roman"/>
          <w:sz w:val="24"/>
          <w:szCs w:val="24"/>
        </w:rPr>
        <w:t>–</w:t>
      </w:r>
      <w:r w:rsidR="00D13856" w:rsidRPr="00F11CAD">
        <w:rPr>
          <w:rFonts w:ascii="Times New Roman" w:eastAsia="Calibri" w:hAnsi="Times New Roman" w:cs="Times New Roman"/>
          <w:sz w:val="24"/>
          <w:szCs w:val="24"/>
        </w:rPr>
        <w:t xml:space="preserve">4 </w:t>
      </w:r>
      <w:r w:rsidRPr="00F11CAD">
        <w:rPr>
          <w:rFonts w:ascii="Times New Roman" w:eastAsia="Calibri" w:hAnsi="Times New Roman" w:cs="Times New Roman"/>
          <w:sz w:val="24"/>
          <w:szCs w:val="24"/>
        </w:rPr>
        <w:t xml:space="preserve">sätestatust ei </w:t>
      </w:r>
      <w:r w:rsidR="002F5A4E" w:rsidRPr="00F11CAD">
        <w:rPr>
          <w:rFonts w:ascii="Times New Roman" w:eastAsia="Calibri" w:hAnsi="Times New Roman" w:cs="Times New Roman"/>
          <w:sz w:val="24"/>
          <w:szCs w:val="24"/>
        </w:rPr>
        <w:t xml:space="preserve">ole </w:t>
      </w:r>
      <w:r w:rsidRPr="00F11CAD">
        <w:rPr>
          <w:rFonts w:ascii="Times New Roman" w:eastAsia="Calibri" w:hAnsi="Times New Roman" w:cs="Times New Roman"/>
          <w:sz w:val="24"/>
          <w:szCs w:val="24"/>
        </w:rPr>
        <w:t>kindlustusgrupp väike ja mittekeerukas kindlustusgrupp, kui:</w:t>
      </w:r>
    </w:p>
    <w:p w14:paraId="0D1E7939" w14:textId="476284AD" w:rsidR="0042320A" w:rsidRPr="00F11CAD" w:rsidRDefault="0042320A" w:rsidP="00DE04C8">
      <w:pPr>
        <w:rPr>
          <w:rFonts w:ascii="Times New Roman" w:hAnsi="Times New Roman" w:cs="Times New Roman"/>
          <w:b/>
          <w:bCs/>
          <w:sz w:val="24"/>
          <w:szCs w:val="24"/>
        </w:rPr>
      </w:pPr>
      <w:r w:rsidRPr="00F11CAD">
        <w:rPr>
          <w:rFonts w:ascii="Times New Roman" w:hAnsi="Times New Roman" w:cs="Times New Roman"/>
          <w:sz w:val="24"/>
          <w:szCs w:val="24"/>
        </w:rPr>
        <w:t xml:space="preserve">1) </w:t>
      </w:r>
      <w:r w:rsidR="008456E8" w:rsidRPr="00F11CAD">
        <w:rPr>
          <w:rFonts w:ascii="Times New Roman" w:hAnsi="Times New Roman" w:cs="Times New Roman"/>
          <w:sz w:val="24"/>
          <w:szCs w:val="24"/>
        </w:rPr>
        <w:t xml:space="preserve">ta </w:t>
      </w:r>
      <w:r w:rsidRPr="00F11CAD">
        <w:rPr>
          <w:rFonts w:ascii="Times New Roman" w:hAnsi="Times New Roman" w:cs="Times New Roman"/>
          <w:sz w:val="24"/>
          <w:szCs w:val="24"/>
        </w:rPr>
        <w:t>on finantskonglomeraat krediidiasutuste seaduse § 110</w:t>
      </w:r>
      <w:r w:rsidRPr="00F11CAD">
        <w:rPr>
          <w:rFonts w:ascii="Times New Roman" w:hAnsi="Times New Roman" w:cs="Times New Roman"/>
          <w:sz w:val="24"/>
          <w:szCs w:val="24"/>
          <w:vertAlign w:val="superscript"/>
        </w:rPr>
        <w:t>1</w:t>
      </w:r>
      <w:r w:rsidRPr="00F11CAD">
        <w:rPr>
          <w:rFonts w:ascii="Times New Roman" w:hAnsi="Times New Roman" w:cs="Times New Roman"/>
          <w:sz w:val="24"/>
          <w:szCs w:val="24"/>
        </w:rPr>
        <w:t xml:space="preserve"> tähenduses</w:t>
      </w:r>
      <w:r w:rsidR="006342AD" w:rsidRPr="00F11CAD">
        <w:rPr>
          <w:rFonts w:ascii="Times New Roman" w:hAnsi="Times New Roman" w:cs="Times New Roman"/>
          <w:sz w:val="24"/>
          <w:szCs w:val="24"/>
        </w:rPr>
        <w:t>;</w:t>
      </w:r>
    </w:p>
    <w:p w14:paraId="651D3355" w14:textId="68302E36" w:rsidR="0042320A" w:rsidRPr="00F11CAD" w:rsidRDefault="0042320A" w:rsidP="00DE04C8">
      <w:pPr>
        <w:jc w:val="both"/>
        <w:rPr>
          <w:rFonts w:ascii="Times New Roman" w:eastAsia="Calibri" w:hAnsi="Times New Roman" w:cs="Times New Roman"/>
          <w:sz w:val="24"/>
          <w:szCs w:val="24"/>
        </w:rPr>
      </w:pPr>
      <w:r w:rsidRPr="00830020">
        <w:rPr>
          <w:rFonts w:ascii="Times New Roman" w:hAnsi="Times New Roman" w:cs="Times New Roman"/>
          <w:sz w:val="24"/>
          <w:szCs w:val="24"/>
        </w:rPr>
        <w:lastRenderedPageBreak/>
        <w:t xml:space="preserve">2) </w:t>
      </w:r>
      <w:r w:rsidR="001A52B6" w:rsidRPr="00F11CAD">
        <w:rPr>
          <w:rFonts w:ascii="Times New Roman" w:hAnsi="Times New Roman" w:cs="Times New Roman"/>
          <w:sz w:val="24"/>
          <w:szCs w:val="24"/>
        </w:rPr>
        <w:t>vähemalt üks</w:t>
      </w:r>
      <w:r w:rsidR="001A52B6" w:rsidRPr="00830020">
        <w:rPr>
          <w:rFonts w:ascii="Times New Roman" w:hAnsi="Times New Roman" w:cs="Times New Roman"/>
          <w:sz w:val="24"/>
          <w:szCs w:val="24"/>
        </w:rPr>
        <w:t xml:space="preserve"> </w:t>
      </w:r>
      <w:r w:rsidRPr="00F11CAD">
        <w:rPr>
          <w:rFonts w:ascii="Times New Roman" w:eastAsia="Calibri" w:hAnsi="Times New Roman" w:cs="Times New Roman"/>
          <w:sz w:val="24"/>
          <w:szCs w:val="24"/>
        </w:rPr>
        <w:t>kindlustusgrup</w:t>
      </w:r>
      <w:r w:rsidR="001A52B6" w:rsidRPr="00F11CAD">
        <w:rPr>
          <w:rFonts w:ascii="Times New Roman" w:eastAsia="Calibri" w:hAnsi="Times New Roman" w:cs="Times New Roman"/>
          <w:sz w:val="24"/>
          <w:szCs w:val="24"/>
        </w:rPr>
        <w:t>i tüta</w:t>
      </w:r>
      <w:r w:rsidR="00163D8C" w:rsidRPr="00F11CAD">
        <w:rPr>
          <w:rFonts w:ascii="Times New Roman" w:eastAsia="Calibri" w:hAnsi="Times New Roman" w:cs="Times New Roman"/>
          <w:sz w:val="24"/>
          <w:szCs w:val="24"/>
        </w:rPr>
        <w:t>r</w:t>
      </w:r>
      <w:r w:rsidR="001A52B6" w:rsidRPr="00F11CAD">
        <w:rPr>
          <w:rFonts w:ascii="Times New Roman" w:eastAsia="Calibri" w:hAnsi="Times New Roman" w:cs="Times New Roman"/>
          <w:sz w:val="24"/>
          <w:szCs w:val="24"/>
        </w:rPr>
        <w:t>e</w:t>
      </w:r>
      <w:r w:rsidR="00163D8C" w:rsidRPr="00F11CAD">
        <w:rPr>
          <w:rFonts w:ascii="Times New Roman" w:eastAsia="Calibri" w:hAnsi="Times New Roman" w:cs="Times New Roman"/>
          <w:sz w:val="24"/>
          <w:szCs w:val="24"/>
        </w:rPr>
        <w:t>tt</w:t>
      </w:r>
      <w:r w:rsidR="001A52B6" w:rsidRPr="00F11CAD">
        <w:rPr>
          <w:rFonts w:ascii="Times New Roman" w:eastAsia="Calibri" w:hAnsi="Times New Roman" w:cs="Times New Roman"/>
          <w:sz w:val="24"/>
          <w:szCs w:val="24"/>
        </w:rPr>
        <w:t xml:space="preserve">evõtja on </w:t>
      </w:r>
      <w:r w:rsidRPr="00F11CAD">
        <w:rPr>
          <w:rFonts w:ascii="Times New Roman" w:eastAsia="Calibri" w:hAnsi="Times New Roman" w:cs="Times New Roman"/>
          <w:sz w:val="24"/>
          <w:szCs w:val="24"/>
        </w:rPr>
        <w:t>käesoleva seaduse § 89</w:t>
      </w:r>
      <w:r w:rsidR="002F5A4E" w:rsidRPr="00F11CAD">
        <w:rPr>
          <w:rFonts w:ascii="Times New Roman" w:eastAsia="Calibri" w:hAnsi="Times New Roman" w:cs="Times New Roman"/>
          <w:sz w:val="24"/>
          <w:szCs w:val="24"/>
          <w:vertAlign w:val="superscript"/>
        </w:rPr>
        <w:t>1</w:t>
      </w:r>
      <w:r w:rsidRPr="00F11CAD">
        <w:rPr>
          <w:rFonts w:ascii="Times New Roman" w:eastAsia="Calibri" w:hAnsi="Times New Roman" w:cs="Times New Roman"/>
          <w:sz w:val="24"/>
          <w:szCs w:val="24"/>
        </w:rPr>
        <w:t xml:space="preserve"> lõikes 1 nimetatud seotud ettevõtja;</w:t>
      </w:r>
    </w:p>
    <w:p w14:paraId="2C47237D" w14:textId="69BB8A27" w:rsidR="0042320A" w:rsidRPr="00BC6257" w:rsidRDefault="0042320A" w:rsidP="00DE04C8">
      <w:pPr>
        <w:jc w:val="both"/>
        <w:rPr>
          <w:rFonts w:ascii="Times New Roman" w:eastAsia="Calibri" w:hAnsi="Times New Roman" w:cs="Times New Roman"/>
          <w:sz w:val="24"/>
          <w:szCs w:val="24"/>
        </w:rPr>
      </w:pPr>
      <w:r w:rsidRPr="00F11CAD">
        <w:rPr>
          <w:rFonts w:ascii="Times New Roman" w:eastAsia="Calibri" w:hAnsi="Times New Roman" w:cs="Times New Roman"/>
          <w:sz w:val="24"/>
          <w:szCs w:val="24"/>
        </w:rPr>
        <w:t>3) kindlustusgrupp kasutab kindlustusgrupi solventsuskapitalinõude arvutamise</w:t>
      </w:r>
      <w:del w:id="2193" w:author="Mari Koik - JUSTDIGI" w:date="2026-04-16T13:19:00Z" w16du:dateUtc="2026-04-16T10:19:00Z">
        <w:r w:rsidR="00C42A19" w:rsidRPr="00F11CAD" w:rsidDel="00267CED">
          <w:rPr>
            <w:rFonts w:ascii="Times New Roman" w:eastAsia="Calibri" w:hAnsi="Times New Roman" w:cs="Times New Roman"/>
            <w:sz w:val="24"/>
            <w:szCs w:val="24"/>
          </w:rPr>
          <w:delText xml:space="preserve"> korra</w:delText>
        </w:r>
      </w:del>
      <w:r w:rsidRPr="00F11CAD">
        <w:rPr>
          <w:rFonts w:ascii="Times New Roman" w:eastAsia="Calibri" w:hAnsi="Times New Roman" w:cs="Times New Roman"/>
          <w:sz w:val="24"/>
          <w:szCs w:val="24"/>
        </w:rPr>
        <w:t>l käesoleva</w:t>
      </w:r>
      <w:r w:rsidRPr="00BC6257">
        <w:rPr>
          <w:rFonts w:ascii="Times New Roman" w:eastAsia="Calibri" w:hAnsi="Times New Roman" w:cs="Times New Roman"/>
          <w:sz w:val="24"/>
          <w:szCs w:val="24"/>
        </w:rPr>
        <w:t xml:space="preserve"> seaduse §</w:t>
      </w:r>
      <w:r w:rsidR="000559FF">
        <w:rPr>
          <w:rFonts w:ascii="Times New Roman" w:eastAsia="Calibri" w:hAnsi="Times New Roman" w:cs="Times New Roman"/>
          <w:sz w:val="24"/>
          <w:szCs w:val="24"/>
        </w:rPr>
        <w:t>-s</w:t>
      </w:r>
      <w:r w:rsidRPr="00BC6257">
        <w:rPr>
          <w:rFonts w:ascii="Times New Roman" w:eastAsia="Calibri" w:hAnsi="Times New Roman" w:cs="Times New Roman"/>
          <w:sz w:val="24"/>
          <w:szCs w:val="24"/>
        </w:rPr>
        <w:t xml:space="preserve"> </w:t>
      </w:r>
      <w:r w:rsidR="00CC09BA" w:rsidRPr="00BC6257">
        <w:rPr>
          <w:rFonts w:ascii="Times New Roman" w:eastAsia="Calibri" w:hAnsi="Times New Roman" w:cs="Times New Roman"/>
          <w:sz w:val="24"/>
          <w:szCs w:val="24"/>
        </w:rPr>
        <w:t xml:space="preserve">243 </w:t>
      </w:r>
      <w:r w:rsidR="000559FF">
        <w:rPr>
          <w:rFonts w:ascii="Times New Roman" w:eastAsia="Calibri" w:hAnsi="Times New Roman" w:cs="Times New Roman"/>
          <w:sz w:val="24"/>
          <w:szCs w:val="24"/>
        </w:rPr>
        <w:t>nimetatud</w:t>
      </w:r>
      <w:r w:rsidRPr="00BC6257">
        <w:rPr>
          <w:rFonts w:ascii="Times New Roman" w:eastAsia="Calibri" w:hAnsi="Times New Roman" w:cs="Times New Roman"/>
          <w:sz w:val="24"/>
          <w:szCs w:val="24"/>
        </w:rPr>
        <w:t xml:space="preserve"> sisemudelit. </w:t>
      </w:r>
    </w:p>
    <w:p w14:paraId="4029438F" w14:textId="77777777" w:rsidR="0042320A" w:rsidRPr="00BC6257" w:rsidRDefault="0042320A" w:rsidP="00DE04C8">
      <w:pPr>
        <w:jc w:val="both"/>
        <w:rPr>
          <w:rFonts w:ascii="Times New Roman" w:eastAsia="Calibri" w:hAnsi="Times New Roman" w:cs="Times New Roman"/>
          <w:sz w:val="24"/>
          <w:szCs w:val="24"/>
        </w:rPr>
      </w:pPr>
    </w:p>
    <w:p w14:paraId="0A1193ED" w14:textId="63584F9C" w:rsidR="0042320A" w:rsidRPr="00BC6257" w:rsidRDefault="0042320A"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00E5441F" w:rsidRPr="00BC6257">
        <w:rPr>
          <w:rFonts w:ascii="Times New Roman" w:eastAsia="Calibri" w:hAnsi="Times New Roman" w:cs="Times New Roman"/>
          <w:sz w:val="24"/>
          <w:szCs w:val="24"/>
        </w:rPr>
        <w:t>1</w:t>
      </w:r>
      <w:r w:rsidR="0026456B" w:rsidRPr="00BC6257">
        <w:rPr>
          <w:rFonts w:ascii="Times New Roman" w:eastAsia="Calibri" w:hAnsi="Times New Roman" w:cs="Times New Roman"/>
          <w:sz w:val="24"/>
          <w:szCs w:val="24"/>
        </w:rPr>
        <w:t>0</w:t>
      </w:r>
      <w:r w:rsidRPr="00BC6257">
        <w:rPr>
          <w:rFonts w:ascii="Times New Roman" w:eastAsia="Calibri" w:hAnsi="Times New Roman" w:cs="Times New Roman"/>
          <w:sz w:val="24"/>
          <w:szCs w:val="24"/>
        </w:rPr>
        <w:t xml:space="preserve">) </w:t>
      </w:r>
      <w:r w:rsidR="002F5A4E" w:rsidRPr="00BC6257">
        <w:rPr>
          <w:rFonts w:ascii="Times New Roman" w:eastAsia="Calibri" w:hAnsi="Times New Roman" w:cs="Times New Roman"/>
          <w:sz w:val="24"/>
          <w:szCs w:val="24"/>
        </w:rPr>
        <w:t>Kindlustusgrupi ja kindlustusgrupi järelevalve teostaja</w:t>
      </w:r>
      <w:r w:rsidR="00042193" w:rsidRPr="00BC6257">
        <w:rPr>
          <w:rFonts w:ascii="Times New Roman" w:eastAsia="Calibri" w:hAnsi="Times New Roman" w:cs="Times New Roman"/>
          <w:sz w:val="24"/>
          <w:szCs w:val="24"/>
        </w:rPr>
        <w:t xml:space="preserve"> suhtes</w:t>
      </w:r>
      <w:r w:rsidR="002F5A4E" w:rsidRPr="00BC6257">
        <w:rPr>
          <w:rFonts w:ascii="Times New Roman" w:eastAsia="Calibri" w:hAnsi="Times New Roman" w:cs="Times New Roman"/>
          <w:sz w:val="24"/>
          <w:szCs w:val="24"/>
        </w:rPr>
        <w:t xml:space="preserve"> kohaldatakse k</w:t>
      </w:r>
      <w:r w:rsidRPr="00BC6257">
        <w:rPr>
          <w:rFonts w:ascii="Times New Roman" w:eastAsia="Calibri" w:hAnsi="Times New Roman" w:cs="Times New Roman"/>
          <w:sz w:val="24"/>
          <w:szCs w:val="24"/>
        </w:rPr>
        <w:t>äesoleva seaduse §</w:t>
      </w:r>
      <w:r w:rsidR="00807776" w:rsidRPr="00BC6257">
        <w:rPr>
          <w:rFonts w:ascii="Times New Roman" w:eastAsia="Calibri" w:hAnsi="Times New Roman" w:cs="Times New Roman"/>
          <w:sz w:val="24"/>
          <w:szCs w:val="24"/>
        </w:rPr>
        <w:noBreakHyphen/>
      </w:r>
      <w:r w:rsidRPr="00BC6257">
        <w:rPr>
          <w:rFonts w:ascii="Times New Roman" w:eastAsia="Calibri" w:hAnsi="Times New Roman" w:cs="Times New Roman"/>
          <w:sz w:val="24"/>
          <w:szCs w:val="24"/>
        </w:rPr>
        <w:t>des</w:t>
      </w:r>
      <w:r w:rsidR="00807776" w:rsidRPr="00BC6257">
        <w:rPr>
          <w:rFonts w:ascii="Times New Roman" w:eastAsia="Calibri" w:hAnsi="Times New Roman" w:cs="Times New Roman"/>
          <w:sz w:val="24"/>
          <w:szCs w:val="24"/>
        </w:rPr>
        <w:t> </w:t>
      </w:r>
      <w:r w:rsidRPr="00BC6257">
        <w:rPr>
          <w:rFonts w:ascii="Times New Roman" w:eastAsia="Calibri" w:hAnsi="Times New Roman" w:cs="Times New Roman"/>
          <w:sz w:val="24"/>
          <w:szCs w:val="24"/>
        </w:rPr>
        <w:t>42</w:t>
      </w:r>
      <w:r w:rsidRPr="00BC6257">
        <w:rPr>
          <w:rFonts w:ascii="Times New Roman" w:eastAsia="Calibri" w:hAnsi="Times New Roman" w:cs="Times New Roman"/>
          <w:sz w:val="24"/>
          <w:szCs w:val="24"/>
          <w:vertAlign w:val="superscript"/>
        </w:rPr>
        <w:t>3</w:t>
      </w:r>
      <w:r w:rsidRPr="00BC6257">
        <w:rPr>
          <w:rFonts w:ascii="Times New Roman" w:eastAsia="Calibri" w:hAnsi="Times New Roman" w:cs="Times New Roman"/>
          <w:sz w:val="24"/>
          <w:szCs w:val="24"/>
        </w:rPr>
        <w:t>–42</w:t>
      </w:r>
      <w:r w:rsidRPr="00BC6257">
        <w:rPr>
          <w:rFonts w:ascii="Times New Roman" w:eastAsia="Calibri" w:hAnsi="Times New Roman" w:cs="Times New Roman"/>
          <w:sz w:val="24"/>
          <w:szCs w:val="24"/>
          <w:vertAlign w:val="superscript"/>
        </w:rPr>
        <w:t>6</w:t>
      </w:r>
      <w:r w:rsidRPr="00BC6257">
        <w:rPr>
          <w:rFonts w:ascii="Times New Roman" w:eastAsia="Calibri" w:hAnsi="Times New Roman" w:cs="Times New Roman"/>
          <w:sz w:val="24"/>
          <w:szCs w:val="24"/>
        </w:rPr>
        <w:t xml:space="preserve"> kindlustusandja </w:t>
      </w:r>
      <w:r w:rsidR="00CF3931" w:rsidRPr="00BC6257">
        <w:rPr>
          <w:rFonts w:ascii="Times New Roman" w:eastAsia="Calibri" w:hAnsi="Times New Roman" w:cs="Times New Roman"/>
          <w:sz w:val="24"/>
          <w:szCs w:val="24"/>
        </w:rPr>
        <w:t>ning</w:t>
      </w:r>
      <w:r w:rsidRPr="00BC6257">
        <w:rPr>
          <w:rFonts w:ascii="Times New Roman" w:eastAsia="Calibri" w:hAnsi="Times New Roman" w:cs="Times New Roman"/>
          <w:sz w:val="24"/>
          <w:szCs w:val="24"/>
        </w:rPr>
        <w:t xml:space="preserve"> Finantsinspektsiooni kohta sätestatut.</w:t>
      </w:r>
      <w:r w:rsidR="00B35C6A" w:rsidRPr="00BC6257">
        <w:rPr>
          <w:rFonts w:ascii="Times New Roman" w:eastAsia="Calibri" w:hAnsi="Times New Roman" w:cs="Times New Roman"/>
          <w:sz w:val="24"/>
          <w:szCs w:val="24"/>
        </w:rPr>
        <w:t>“;</w:t>
      </w:r>
    </w:p>
    <w:p w14:paraId="5072C252" w14:textId="77777777" w:rsidR="00A15163" w:rsidRPr="00BC6257" w:rsidRDefault="00A15163" w:rsidP="00DE04C8">
      <w:pPr>
        <w:jc w:val="both"/>
        <w:rPr>
          <w:rFonts w:ascii="Times New Roman" w:eastAsia="Calibri" w:hAnsi="Times New Roman" w:cs="Times New Roman"/>
          <w:sz w:val="24"/>
          <w:szCs w:val="24"/>
        </w:rPr>
      </w:pPr>
    </w:p>
    <w:p w14:paraId="4E8549E7" w14:textId="786D8C73" w:rsidR="00A15163" w:rsidRPr="00BC6257" w:rsidRDefault="7788B664" w:rsidP="00DE04C8">
      <w:pPr>
        <w:jc w:val="both"/>
        <w:rPr>
          <w:rFonts w:ascii="Times New Roman" w:eastAsia="Calibri" w:hAnsi="Times New Roman" w:cs="Times New Roman"/>
          <w:i/>
          <w:iCs/>
          <w:sz w:val="24"/>
          <w:szCs w:val="24"/>
        </w:rPr>
      </w:pPr>
      <w:r w:rsidRPr="00BC6257">
        <w:rPr>
          <w:rFonts w:ascii="Times New Roman" w:eastAsia="Calibri" w:hAnsi="Times New Roman" w:cs="Times New Roman"/>
          <w:b/>
          <w:bCs/>
          <w:sz w:val="24"/>
          <w:szCs w:val="24"/>
        </w:rPr>
        <w:t>1</w:t>
      </w:r>
      <w:r w:rsidR="00E755A6" w:rsidRPr="00BC6257">
        <w:rPr>
          <w:rFonts w:ascii="Times New Roman" w:eastAsia="Calibri" w:hAnsi="Times New Roman" w:cs="Times New Roman"/>
          <w:b/>
          <w:bCs/>
          <w:sz w:val="24"/>
          <w:szCs w:val="24"/>
        </w:rPr>
        <w:t>4</w:t>
      </w:r>
      <w:r w:rsidRPr="00BC6257">
        <w:rPr>
          <w:rFonts w:ascii="Times New Roman" w:eastAsia="Calibri" w:hAnsi="Times New Roman" w:cs="Times New Roman"/>
          <w:b/>
          <w:bCs/>
          <w:sz w:val="24"/>
          <w:szCs w:val="24"/>
        </w:rPr>
        <w:t>)</w:t>
      </w:r>
      <w:r w:rsidRPr="00BC6257">
        <w:rPr>
          <w:rFonts w:ascii="Times New Roman" w:eastAsia="Calibri" w:hAnsi="Times New Roman" w:cs="Times New Roman"/>
          <w:sz w:val="24"/>
          <w:szCs w:val="24"/>
        </w:rPr>
        <w:t xml:space="preserve"> </w:t>
      </w:r>
      <w:r w:rsidR="00A15163" w:rsidRPr="00BC6257">
        <w:rPr>
          <w:rFonts w:ascii="Times New Roman" w:eastAsia="Calibri" w:hAnsi="Times New Roman" w:cs="Times New Roman"/>
          <w:sz w:val="24"/>
          <w:szCs w:val="24"/>
        </w:rPr>
        <w:t>paragrahvi 45 lõige 2 muudetakse ja sõnastatakse järgmiselt:</w:t>
      </w:r>
    </w:p>
    <w:p w14:paraId="0CDAAB33" w14:textId="32D92783" w:rsidR="00A15163" w:rsidRPr="00BC6257" w:rsidRDefault="00A15163" w:rsidP="00DE04C8">
      <w:pPr>
        <w:jc w:val="both"/>
        <w:rPr>
          <w:rFonts w:ascii="Times New Roman" w:eastAsia="Times New Roman" w:hAnsi="Times New Roman" w:cs="Times New Roman"/>
          <w:sz w:val="24"/>
          <w:szCs w:val="24"/>
          <w:lang w:eastAsia="et-EE"/>
        </w:rPr>
      </w:pPr>
      <w:r w:rsidRPr="00BC6257">
        <w:rPr>
          <w:rFonts w:ascii="Times New Roman" w:eastAsia="Calibri" w:hAnsi="Times New Roman" w:cs="Times New Roman"/>
          <w:sz w:val="24"/>
          <w:szCs w:val="24"/>
        </w:rPr>
        <w:t xml:space="preserve">„(2) </w:t>
      </w:r>
      <w:r w:rsidRPr="00BC6257">
        <w:rPr>
          <w:rFonts w:ascii="Times New Roman" w:eastAsia="Times New Roman" w:hAnsi="Times New Roman" w:cs="Times New Roman"/>
          <w:color w:val="202020"/>
          <w:sz w:val="24"/>
          <w:szCs w:val="24"/>
          <w:lang w:eastAsia="et-EE"/>
        </w:rPr>
        <w:t xml:space="preserve">Kui käesoleva paragrahvi lõike 1 esimeses lauses nimetatud </w:t>
      </w:r>
      <w:bookmarkStart w:id="2194" w:name="_Hlk180740231"/>
      <w:r w:rsidRPr="00BC6257">
        <w:rPr>
          <w:rFonts w:ascii="Times New Roman" w:eastAsia="Times New Roman" w:hAnsi="Times New Roman" w:cs="Times New Roman"/>
          <w:color w:val="202020"/>
          <w:sz w:val="24"/>
          <w:szCs w:val="24"/>
          <w:lang w:eastAsia="et-EE"/>
        </w:rPr>
        <w:t xml:space="preserve">riskivabal intressikõveral ei ole esitatud parima hinnangu arvutamiseks vajaliku kestusega </w:t>
      </w:r>
      <w:r w:rsidRPr="00BC6257">
        <w:rPr>
          <w:rFonts w:ascii="Times New Roman" w:eastAsia="Times New Roman" w:hAnsi="Times New Roman" w:cs="Times New Roman"/>
          <w:sz w:val="24"/>
          <w:szCs w:val="24"/>
          <w:lang w:eastAsia="et-EE"/>
        </w:rPr>
        <w:t xml:space="preserve">intressimäärasid, tuleb esimesest tasanduspunktist pikemate lõpptähtaegadega finantsinstrumentide korral </w:t>
      </w:r>
      <w:r w:rsidR="00F17FAD" w:rsidRPr="00BC6257">
        <w:rPr>
          <w:rFonts w:ascii="Times New Roman" w:eastAsia="Times New Roman" w:hAnsi="Times New Roman" w:cs="Times New Roman"/>
          <w:sz w:val="24"/>
          <w:szCs w:val="24"/>
          <w:lang w:eastAsia="et-EE"/>
        </w:rPr>
        <w:t xml:space="preserve">ekstrapoleerida </w:t>
      </w:r>
      <w:r w:rsidRPr="00BC6257">
        <w:rPr>
          <w:rFonts w:ascii="Times New Roman" w:eastAsia="Times New Roman" w:hAnsi="Times New Roman" w:cs="Times New Roman"/>
          <w:sz w:val="24"/>
          <w:szCs w:val="24"/>
          <w:lang w:eastAsia="et-EE"/>
        </w:rPr>
        <w:t xml:space="preserve">riskivaba intressikõverat </w:t>
      </w:r>
      <w:bookmarkEnd w:id="2194"/>
      <w:r w:rsidRPr="00BC6257">
        <w:rPr>
          <w:rFonts w:ascii="Times New Roman" w:eastAsia="Times New Roman" w:hAnsi="Times New Roman" w:cs="Times New Roman"/>
          <w:sz w:val="24"/>
          <w:szCs w:val="24"/>
          <w:lang w:eastAsia="et-EE"/>
        </w:rPr>
        <w:t>vastavalt käesoleva seaduse §-</w:t>
      </w:r>
      <w:ins w:id="2195" w:author="Mari Koik - JUSTDIGI" w:date="2026-04-10T19:39:00Z" w16du:dateUtc="2026-04-10T16:39:00Z">
        <w:r w:rsidR="00451C8A">
          <w:rPr>
            <w:rFonts w:ascii="Times New Roman" w:eastAsia="Times New Roman" w:hAnsi="Times New Roman" w:cs="Times New Roman"/>
            <w:sz w:val="24"/>
            <w:szCs w:val="24"/>
            <w:lang w:eastAsia="et-EE"/>
          </w:rPr>
          <w:t>le</w:t>
        </w:r>
      </w:ins>
      <w:del w:id="2196" w:author="Mari Koik - JUSTDIGI" w:date="2026-04-10T19:39:00Z" w16du:dateUtc="2026-04-10T16:39:00Z">
        <w:r w:rsidRPr="00BC6257" w:rsidDel="00451C8A">
          <w:rPr>
            <w:rFonts w:ascii="Times New Roman" w:eastAsia="Times New Roman" w:hAnsi="Times New Roman" w:cs="Times New Roman"/>
            <w:sz w:val="24"/>
            <w:szCs w:val="24"/>
            <w:lang w:eastAsia="et-EE"/>
          </w:rPr>
          <w:delText>s</w:delText>
        </w:r>
      </w:del>
      <w:r w:rsidRPr="00BC6257">
        <w:rPr>
          <w:rFonts w:ascii="Times New Roman" w:eastAsia="Times New Roman" w:hAnsi="Times New Roman" w:cs="Times New Roman"/>
          <w:sz w:val="24"/>
          <w:szCs w:val="24"/>
          <w:lang w:eastAsia="et-EE"/>
        </w:rPr>
        <w:t xml:space="preserve"> 45</w:t>
      </w:r>
      <w:r w:rsidRPr="00BC6257">
        <w:rPr>
          <w:rFonts w:ascii="Times New Roman" w:eastAsia="Times New Roman" w:hAnsi="Times New Roman" w:cs="Times New Roman"/>
          <w:sz w:val="24"/>
          <w:szCs w:val="24"/>
          <w:vertAlign w:val="superscript"/>
          <w:lang w:eastAsia="et-EE"/>
        </w:rPr>
        <w:t>1</w:t>
      </w:r>
      <w:del w:id="2197" w:author="Mari Koik - JUSTDIGI" w:date="2026-04-10T19:39:00Z" w16du:dateUtc="2026-04-10T16:39:00Z">
        <w:r w:rsidRPr="00BC6257" w:rsidDel="00451C8A">
          <w:rPr>
            <w:rFonts w:ascii="Times New Roman" w:eastAsia="Times New Roman" w:hAnsi="Times New Roman" w:cs="Times New Roman"/>
            <w:sz w:val="24"/>
            <w:szCs w:val="24"/>
            <w:lang w:eastAsia="et-EE"/>
          </w:rPr>
          <w:delText xml:space="preserve"> sätestatule</w:delText>
        </w:r>
      </w:del>
      <w:r w:rsidRPr="00BC6257">
        <w:rPr>
          <w:rFonts w:ascii="Times New Roman" w:eastAsia="Times New Roman" w:hAnsi="Times New Roman" w:cs="Times New Roman"/>
          <w:sz w:val="24"/>
          <w:szCs w:val="24"/>
          <w:lang w:eastAsia="et-EE"/>
        </w:rPr>
        <w:t>.“;</w:t>
      </w:r>
    </w:p>
    <w:p w14:paraId="7668EAFD" w14:textId="77777777" w:rsidR="00A15163" w:rsidRPr="00BC6257" w:rsidRDefault="00A15163" w:rsidP="00DE04C8">
      <w:pPr>
        <w:jc w:val="both"/>
        <w:rPr>
          <w:rFonts w:ascii="Times New Roman" w:eastAsia="Times New Roman" w:hAnsi="Times New Roman" w:cs="Times New Roman"/>
          <w:sz w:val="24"/>
          <w:szCs w:val="24"/>
          <w:lang w:eastAsia="et-EE"/>
        </w:rPr>
      </w:pPr>
    </w:p>
    <w:p w14:paraId="1BEFAC38" w14:textId="2C6F8D0F" w:rsidR="007B19AF" w:rsidRPr="00BC6257" w:rsidRDefault="008E224C"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15</w:t>
      </w:r>
      <w:r w:rsidR="007B19AF" w:rsidRPr="00BC6257">
        <w:rPr>
          <w:rFonts w:ascii="Times New Roman" w:eastAsia="Times New Roman" w:hAnsi="Times New Roman" w:cs="Times New Roman"/>
          <w:sz w:val="24"/>
          <w:szCs w:val="24"/>
          <w:lang w:eastAsia="et-EE"/>
        </w:rPr>
        <w:t xml:space="preserve">) </w:t>
      </w:r>
      <w:r w:rsidR="00F5581B" w:rsidRPr="00BC6257">
        <w:rPr>
          <w:rFonts w:ascii="Times New Roman" w:eastAsia="Times New Roman" w:hAnsi="Times New Roman" w:cs="Times New Roman"/>
          <w:sz w:val="24"/>
          <w:szCs w:val="24"/>
          <w:lang w:eastAsia="et-EE"/>
        </w:rPr>
        <w:t>paragrahvi 45 lõikes 3 asendatakse tekstiosa „</w:t>
      </w:r>
      <w:r w:rsidR="00741934" w:rsidRPr="00BC6257">
        <w:rPr>
          <w:rFonts w:ascii="Times New Roman" w:eastAsia="Times New Roman" w:hAnsi="Times New Roman" w:cs="Times New Roman"/>
          <w:sz w:val="24"/>
          <w:szCs w:val="24"/>
          <w:lang w:eastAsia="et-EE"/>
        </w:rPr>
        <w:t>artiklites 43–54“ tekstiosaga „artiklites 43–54a“;</w:t>
      </w:r>
    </w:p>
    <w:p w14:paraId="4327E584" w14:textId="77777777" w:rsidR="00EE4D4D" w:rsidRDefault="00EE4D4D" w:rsidP="00DE04C8">
      <w:pPr>
        <w:jc w:val="both"/>
        <w:rPr>
          <w:rFonts w:ascii="Times New Roman" w:eastAsia="Times New Roman" w:hAnsi="Times New Roman" w:cs="Times New Roman"/>
          <w:b/>
          <w:bCs/>
          <w:sz w:val="24"/>
          <w:szCs w:val="24"/>
          <w:lang w:eastAsia="et-EE"/>
        </w:rPr>
      </w:pPr>
    </w:p>
    <w:p w14:paraId="26BE99D3" w14:textId="57005774" w:rsidR="00A15163" w:rsidRPr="00BC6257" w:rsidRDefault="118654B4"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1</w:t>
      </w:r>
      <w:r w:rsidR="00EC497A" w:rsidRPr="00BC6257">
        <w:rPr>
          <w:rFonts w:ascii="Times New Roman" w:eastAsia="Times New Roman" w:hAnsi="Times New Roman" w:cs="Times New Roman"/>
          <w:b/>
          <w:bCs/>
          <w:sz w:val="24"/>
          <w:szCs w:val="24"/>
          <w:lang w:eastAsia="et-EE"/>
        </w:rPr>
        <w:t>6</w:t>
      </w:r>
      <w:r w:rsidRPr="00BC6257">
        <w:rPr>
          <w:rFonts w:ascii="Times New Roman" w:eastAsia="Times New Roman" w:hAnsi="Times New Roman" w:cs="Times New Roman"/>
          <w:b/>
          <w:bCs/>
          <w:sz w:val="24"/>
          <w:szCs w:val="24"/>
          <w:lang w:eastAsia="et-EE"/>
        </w:rPr>
        <w:t>)</w:t>
      </w:r>
      <w:r w:rsidRPr="00BC6257">
        <w:rPr>
          <w:rFonts w:ascii="Times New Roman" w:eastAsia="Times New Roman" w:hAnsi="Times New Roman" w:cs="Times New Roman"/>
          <w:sz w:val="24"/>
          <w:szCs w:val="24"/>
          <w:lang w:eastAsia="et-EE"/>
        </w:rPr>
        <w:t xml:space="preserve"> </w:t>
      </w:r>
      <w:r w:rsidR="00A15163" w:rsidRPr="00BC6257">
        <w:rPr>
          <w:rFonts w:ascii="Times New Roman" w:eastAsia="Times New Roman" w:hAnsi="Times New Roman" w:cs="Times New Roman"/>
          <w:sz w:val="24"/>
          <w:szCs w:val="24"/>
          <w:lang w:eastAsia="et-EE"/>
        </w:rPr>
        <w:t>paragrahvi 45 täiendatakse lõigetega 8 ja 9 järgmises sõnastuses:</w:t>
      </w:r>
    </w:p>
    <w:p w14:paraId="7DA15510" w14:textId="4FE0A591" w:rsidR="00A15163" w:rsidRPr="00BC6257" w:rsidRDefault="00A15163" w:rsidP="00DE04C8">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„(8) Kui </w:t>
      </w:r>
      <w:bookmarkStart w:id="2198" w:name="_Hlk180738788"/>
      <w:r w:rsidRPr="00BC6257">
        <w:rPr>
          <w:rFonts w:ascii="Times New Roman" w:eastAsia="Times New Roman" w:hAnsi="Times New Roman" w:cs="Times New Roman"/>
          <w:sz w:val="24"/>
          <w:szCs w:val="24"/>
          <w:lang w:eastAsia="et-EE"/>
        </w:rPr>
        <w:t>kindlustusleping sisald</w:t>
      </w:r>
      <w:r w:rsidR="008F37E3" w:rsidRPr="00BC6257">
        <w:rPr>
          <w:rFonts w:ascii="Times New Roman" w:eastAsia="Times New Roman" w:hAnsi="Times New Roman" w:cs="Times New Roman"/>
          <w:sz w:val="24"/>
          <w:szCs w:val="24"/>
          <w:lang w:eastAsia="et-EE"/>
        </w:rPr>
        <w:t>ab</w:t>
      </w:r>
      <w:r w:rsidRPr="00BC6257">
        <w:rPr>
          <w:rFonts w:ascii="Times New Roman" w:eastAsia="Times New Roman" w:hAnsi="Times New Roman" w:cs="Times New Roman"/>
          <w:sz w:val="24"/>
          <w:szCs w:val="24"/>
          <w:lang w:eastAsia="et-EE"/>
        </w:rPr>
        <w:t xml:space="preserve"> finantstagati</w:t>
      </w:r>
      <w:r w:rsidR="008F37E3" w:rsidRPr="00BC6257">
        <w:rPr>
          <w:rFonts w:ascii="Times New Roman" w:eastAsia="Times New Roman" w:hAnsi="Times New Roman" w:cs="Times New Roman"/>
          <w:sz w:val="24"/>
          <w:szCs w:val="24"/>
          <w:lang w:eastAsia="et-EE"/>
        </w:rPr>
        <w:t>si</w:t>
      </w:r>
      <w:r w:rsidRPr="00BC6257">
        <w:rPr>
          <w:rFonts w:ascii="Times New Roman" w:eastAsia="Times New Roman" w:hAnsi="Times New Roman" w:cs="Times New Roman"/>
          <w:sz w:val="24"/>
          <w:szCs w:val="24"/>
          <w:lang w:eastAsia="et-EE"/>
        </w:rPr>
        <w:t xml:space="preserve"> ja valikuõigus</w:t>
      </w:r>
      <w:r w:rsidR="008F37E3" w:rsidRPr="00BC6257">
        <w:rPr>
          <w:rFonts w:ascii="Times New Roman" w:eastAsia="Times New Roman" w:hAnsi="Times New Roman" w:cs="Times New Roman"/>
          <w:sz w:val="24"/>
          <w:szCs w:val="24"/>
          <w:lang w:eastAsia="et-EE"/>
        </w:rPr>
        <w:t>i</w:t>
      </w:r>
      <w:r w:rsidRPr="00BC6257">
        <w:rPr>
          <w:rFonts w:ascii="Times New Roman" w:eastAsia="Times New Roman" w:hAnsi="Times New Roman" w:cs="Times New Roman"/>
          <w:sz w:val="24"/>
          <w:szCs w:val="24"/>
          <w:lang w:eastAsia="et-EE"/>
        </w:rPr>
        <w:t>, võtab kindlustusandja parima hinnangu arvutamise</w:t>
      </w:r>
      <w:del w:id="2199" w:author="Mari Koik - JUSTDIGI" w:date="2026-04-10T19:39:00Z" w16du:dateUtc="2026-04-10T16:39:00Z">
        <w:r w:rsidR="00F11634" w:rsidRPr="00BC6257" w:rsidDel="00B8463D">
          <w:rPr>
            <w:rFonts w:ascii="Times New Roman" w:eastAsia="Times New Roman" w:hAnsi="Times New Roman" w:cs="Times New Roman"/>
            <w:sz w:val="24"/>
            <w:szCs w:val="24"/>
            <w:lang w:eastAsia="et-EE"/>
          </w:rPr>
          <w:delText xml:space="preserve"> korra</w:delText>
        </w:r>
      </w:del>
      <w:r w:rsidRPr="00BC6257">
        <w:rPr>
          <w:rFonts w:ascii="Times New Roman" w:eastAsia="Times New Roman" w:hAnsi="Times New Roman" w:cs="Times New Roman"/>
          <w:sz w:val="24"/>
          <w:szCs w:val="24"/>
          <w:lang w:eastAsia="et-EE"/>
        </w:rPr>
        <w:t>l kasuta</w:t>
      </w:r>
      <w:r w:rsidR="00B22FF5" w:rsidRPr="00BC6257">
        <w:rPr>
          <w:rFonts w:ascii="Times New Roman" w:eastAsia="Times New Roman" w:hAnsi="Times New Roman" w:cs="Times New Roman"/>
          <w:sz w:val="24"/>
          <w:szCs w:val="24"/>
          <w:lang w:eastAsia="et-EE"/>
        </w:rPr>
        <w:t>ta</w:t>
      </w:r>
      <w:r w:rsidR="003E1187" w:rsidRPr="00BC6257">
        <w:rPr>
          <w:rFonts w:ascii="Times New Roman" w:eastAsia="Times New Roman" w:hAnsi="Times New Roman" w:cs="Times New Roman"/>
          <w:sz w:val="24"/>
          <w:szCs w:val="24"/>
          <w:lang w:eastAsia="et-EE"/>
        </w:rPr>
        <w:t>v</w:t>
      </w:r>
      <w:r w:rsidRPr="00BC6257">
        <w:rPr>
          <w:rFonts w:ascii="Times New Roman" w:eastAsia="Times New Roman" w:hAnsi="Times New Roman" w:cs="Times New Roman"/>
          <w:sz w:val="24"/>
          <w:szCs w:val="24"/>
          <w:lang w:eastAsia="et-EE"/>
        </w:rPr>
        <w:t>a</w:t>
      </w:r>
      <w:r w:rsidR="003E1187" w:rsidRPr="00BC6257">
        <w:rPr>
          <w:rFonts w:ascii="Times New Roman" w:eastAsia="Times New Roman" w:hAnsi="Times New Roman" w:cs="Times New Roman"/>
          <w:sz w:val="24"/>
          <w:szCs w:val="24"/>
          <w:lang w:eastAsia="et-EE"/>
        </w:rPr>
        <w:t>s</w:t>
      </w:r>
      <w:r w:rsidRPr="00BC6257">
        <w:rPr>
          <w:rFonts w:ascii="Times New Roman" w:eastAsia="Times New Roman" w:hAnsi="Times New Roman" w:cs="Times New Roman"/>
          <w:sz w:val="24"/>
          <w:szCs w:val="24"/>
          <w:lang w:eastAsia="et-EE"/>
        </w:rPr>
        <w:t xml:space="preserve"> meetodi</w:t>
      </w:r>
      <w:r w:rsidR="003E1187" w:rsidRPr="00BC6257">
        <w:rPr>
          <w:rFonts w:ascii="Times New Roman" w:eastAsia="Times New Roman" w:hAnsi="Times New Roman" w:cs="Times New Roman"/>
          <w:sz w:val="24"/>
          <w:szCs w:val="24"/>
          <w:lang w:eastAsia="et-EE"/>
        </w:rPr>
        <w:t>s</w:t>
      </w:r>
      <w:r w:rsidRPr="00BC6257">
        <w:rPr>
          <w:rFonts w:ascii="Times New Roman" w:eastAsia="Times New Roman" w:hAnsi="Times New Roman" w:cs="Times New Roman"/>
          <w:sz w:val="24"/>
          <w:szCs w:val="24"/>
          <w:lang w:eastAsia="et-EE"/>
        </w:rPr>
        <w:t xml:space="preserve"> asjakohaselt arvesse, et sellisest lepingust tulenevate rahavoogude nüüdisväärtus võib teatud stsenaariumi</w:t>
      </w:r>
      <w:ins w:id="2200" w:author="Mari Koik - JUSTDIGI" w:date="2026-04-17T19:06:00Z" w16du:dateUtc="2026-04-17T16:06:00Z">
        <w:r w:rsidR="001E27BA">
          <w:rPr>
            <w:rFonts w:ascii="Times New Roman" w:eastAsia="Times New Roman" w:hAnsi="Times New Roman" w:cs="Times New Roman"/>
            <w:sz w:val="24"/>
            <w:szCs w:val="24"/>
            <w:lang w:eastAsia="et-EE"/>
          </w:rPr>
          <w:t>d</w:t>
        </w:r>
      </w:ins>
      <w:del w:id="2201" w:author="Mari Koik - JUSTDIGI" w:date="2026-04-17T19:06:00Z" w16du:dateUtc="2026-04-17T16:06:00Z">
        <w:r w:rsidRPr="00BC6257" w:rsidDel="001E27BA">
          <w:rPr>
            <w:rFonts w:ascii="Times New Roman" w:eastAsia="Times New Roman" w:hAnsi="Times New Roman" w:cs="Times New Roman"/>
            <w:sz w:val="24"/>
            <w:szCs w:val="24"/>
            <w:lang w:eastAsia="et-EE"/>
          </w:rPr>
          <w:delText>t</w:delText>
        </w:r>
      </w:del>
      <w:r w:rsidRPr="00BC6257">
        <w:rPr>
          <w:rFonts w:ascii="Times New Roman" w:eastAsia="Times New Roman" w:hAnsi="Times New Roman" w:cs="Times New Roman"/>
          <w:sz w:val="24"/>
          <w:szCs w:val="24"/>
          <w:lang w:eastAsia="et-EE"/>
        </w:rPr>
        <w:t>e korral sõltuda tulevaste sündmuste ja arengu</w:t>
      </w:r>
      <w:r w:rsidR="00E6780E" w:rsidRPr="00BC6257">
        <w:rPr>
          <w:rFonts w:ascii="Times New Roman" w:eastAsia="Times New Roman" w:hAnsi="Times New Roman" w:cs="Times New Roman"/>
          <w:sz w:val="24"/>
          <w:szCs w:val="24"/>
          <w:lang w:eastAsia="et-EE"/>
        </w:rPr>
        <w:t>suundad</w:t>
      </w:r>
      <w:r w:rsidRPr="00BC6257">
        <w:rPr>
          <w:rFonts w:ascii="Times New Roman" w:eastAsia="Times New Roman" w:hAnsi="Times New Roman" w:cs="Times New Roman"/>
          <w:sz w:val="24"/>
          <w:szCs w:val="24"/>
          <w:lang w:eastAsia="et-EE"/>
        </w:rPr>
        <w:t>e oodatavatest tulemustest ning võimalikest erinevustest tegelike ja oodatavate tulemuste vahel.</w:t>
      </w:r>
      <w:bookmarkEnd w:id="2198"/>
    </w:p>
    <w:p w14:paraId="0F51642F" w14:textId="77777777" w:rsidR="008F37E3" w:rsidRPr="00BC6257" w:rsidRDefault="008F37E3" w:rsidP="00DE04C8">
      <w:pPr>
        <w:shd w:val="clear" w:color="auto" w:fill="FFFFFF" w:themeFill="background1"/>
        <w:jc w:val="both"/>
        <w:rPr>
          <w:rFonts w:ascii="Times New Roman" w:eastAsia="Times New Roman" w:hAnsi="Times New Roman" w:cs="Times New Roman"/>
          <w:sz w:val="24"/>
          <w:szCs w:val="24"/>
          <w:lang w:eastAsia="et-EE"/>
        </w:rPr>
      </w:pPr>
    </w:p>
    <w:p w14:paraId="24ADE2AB" w14:textId="4AC894CF" w:rsidR="008F37E3" w:rsidRPr="00BC6257" w:rsidRDefault="008F37E3" w:rsidP="00DE04C8">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(9) Erinevalt käesoleva paragrahvi lõikes 8 sätestatust võib väike ja mittekeerukas kindlustusandja ning</w:t>
      </w:r>
      <w:r w:rsidR="00D41384"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kindlustusandja</w:t>
      </w:r>
      <w:r w:rsidR="00D44CB3" w:rsidRPr="00BC6257">
        <w:rPr>
          <w:rFonts w:ascii="Times New Roman" w:eastAsia="Times New Roman" w:hAnsi="Times New Roman" w:cs="Times New Roman"/>
          <w:sz w:val="24"/>
          <w:szCs w:val="24"/>
          <w:lang w:eastAsia="et-EE"/>
        </w:rPr>
        <w:t xml:space="preserve">, kellel on õigus </w:t>
      </w:r>
      <w:r w:rsidR="00C93908" w:rsidRPr="00BC6257">
        <w:rPr>
          <w:rFonts w:ascii="Times New Roman" w:eastAsia="Times New Roman" w:hAnsi="Times New Roman" w:cs="Times New Roman"/>
          <w:sz w:val="24"/>
          <w:szCs w:val="24"/>
          <w:lang w:eastAsia="et-EE"/>
        </w:rPr>
        <w:t xml:space="preserve">rakendada proportsionaalsuse </w:t>
      </w:r>
      <w:r w:rsidR="00711E39" w:rsidRPr="00BC6257">
        <w:rPr>
          <w:rFonts w:ascii="Times New Roman" w:eastAsia="Times New Roman" w:hAnsi="Times New Roman" w:cs="Times New Roman"/>
          <w:sz w:val="24"/>
          <w:szCs w:val="24"/>
          <w:lang w:eastAsia="et-EE"/>
        </w:rPr>
        <w:t>meedet</w:t>
      </w:r>
      <w:r w:rsidR="00C93908" w:rsidRPr="00BC6257">
        <w:rPr>
          <w:rFonts w:ascii="Times New Roman" w:eastAsia="Times New Roman" w:hAnsi="Times New Roman" w:cs="Times New Roman"/>
          <w:sz w:val="24"/>
          <w:szCs w:val="24"/>
          <w:lang w:eastAsia="et-EE"/>
        </w:rPr>
        <w:t>,</w:t>
      </w:r>
      <w:r w:rsidRPr="00BC6257">
        <w:rPr>
          <w:rFonts w:ascii="Times New Roman" w:eastAsia="Times New Roman" w:hAnsi="Times New Roman" w:cs="Times New Roman"/>
          <w:sz w:val="24"/>
          <w:szCs w:val="24"/>
          <w:lang w:eastAsia="et-EE"/>
        </w:rPr>
        <w:t xml:space="preserve"> kasutada ettevaatlike arvutuspõhimõtete järgi leitud deterministlikku parimat hinnangut</w:t>
      </w:r>
      <w:r w:rsidR="008F65A0" w:rsidRPr="00BC6257">
        <w:rPr>
          <w:rFonts w:ascii="Times New Roman" w:eastAsia="Times New Roman" w:hAnsi="Times New Roman" w:cs="Times New Roman"/>
          <w:sz w:val="24"/>
          <w:szCs w:val="24"/>
          <w:lang w:eastAsia="et-EE"/>
        </w:rPr>
        <w:t xml:space="preserve">, et </w:t>
      </w:r>
      <w:r w:rsidR="00405184">
        <w:rPr>
          <w:rFonts w:ascii="Times New Roman" w:eastAsia="Times New Roman" w:hAnsi="Times New Roman" w:cs="Times New Roman"/>
          <w:sz w:val="24"/>
          <w:szCs w:val="24"/>
          <w:lang w:eastAsia="et-EE"/>
        </w:rPr>
        <w:t>teha kindlaks</w:t>
      </w:r>
      <w:r w:rsidR="00405184"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elukindlustuslepingutest tulenevate kohustuste</w:t>
      </w:r>
      <w:r w:rsidR="00D15F88"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 xml:space="preserve">parim hinnang, kui lepingus sisalduvad </w:t>
      </w:r>
      <w:r w:rsidR="002C16E4" w:rsidRPr="00BC6257">
        <w:rPr>
          <w:rFonts w:ascii="Times New Roman" w:eastAsia="Times New Roman" w:hAnsi="Times New Roman" w:cs="Times New Roman"/>
          <w:sz w:val="24"/>
          <w:szCs w:val="24"/>
          <w:lang w:eastAsia="et-EE"/>
        </w:rPr>
        <w:t>finantstagatised ja valikuõigused ei ole olulise majandusliku mõjuga</w:t>
      </w:r>
      <w:r w:rsidRPr="00BC6257">
        <w:rPr>
          <w:rFonts w:ascii="Times New Roman" w:eastAsia="Times New Roman" w:hAnsi="Times New Roman" w:cs="Times New Roman"/>
          <w:sz w:val="24"/>
          <w:szCs w:val="24"/>
          <w:lang w:eastAsia="et-EE"/>
        </w:rPr>
        <w:t>.</w:t>
      </w:r>
      <w:r w:rsidR="002C16E4" w:rsidRPr="00BC6257">
        <w:rPr>
          <w:rFonts w:ascii="Times New Roman" w:eastAsia="Times New Roman" w:hAnsi="Times New Roman" w:cs="Times New Roman"/>
          <w:sz w:val="24"/>
          <w:szCs w:val="24"/>
          <w:lang w:eastAsia="et-EE"/>
        </w:rPr>
        <w:t>“;</w:t>
      </w:r>
    </w:p>
    <w:p w14:paraId="37847164" w14:textId="77777777" w:rsidR="008E7E32" w:rsidRPr="00BC6257" w:rsidRDefault="008E7E32" w:rsidP="00DE04C8">
      <w:pPr>
        <w:shd w:val="clear" w:color="auto" w:fill="FFFFFF" w:themeFill="background1"/>
        <w:jc w:val="both"/>
        <w:rPr>
          <w:rFonts w:ascii="Times New Roman" w:eastAsia="Times New Roman" w:hAnsi="Times New Roman" w:cs="Times New Roman"/>
          <w:color w:val="657C9C" w:themeColor="text2" w:themeTint="BF"/>
          <w:sz w:val="24"/>
          <w:szCs w:val="24"/>
          <w:lang w:eastAsia="et-EE"/>
        </w:rPr>
      </w:pPr>
    </w:p>
    <w:p w14:paraId="10B92EE6" w14:textId="3F2CB6B3" w:rsidR="008F37E3" w:rsidRPr="00BC6257" w:rsidRDefault="7CDDA1D3"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1</w:t>
      </w:r>
      <w:r w:rsidR="00EC497A" w:rsidRPr="00BC6257">
        <w:rPr>
          <w:rFonts w:ascii="Times New Roman" w:eastAsia="Times New Roman" w:hAnsi="Times New Roman" w:cs="Times New Roman"/>
          <w:b/>
          <w:bCs/>
          <w:sz w:val="24"/>
          <w:szCs w:val="24"/>
          <w:lang w:eastAsia="et-EE"/>
        </w:rPr>
        <w:t>7</w:t>
      </w:r>
      <w:r w:rsidRPr="00BC6257">
        <w:rPr>
          <w:rFonts w:ascii="Times New Roman" w:eastAsia="Times New Roman" w:hAnsi="Times New Roman" w:cs="Times New Roman"/>
          <w:b/>
          <w:bCs/>
          <w:sz w:val="24"/>
          <w:szCs w:val="24"/>
          <w:lang w:eastAsia="et-EE"/>
        </w:rPr>
        <w:t>)</w:t>
      </w:r>
      <w:r w:rsidRPr="00BC6257">
        <w:rPr>
          <w:rFonts w:ascii="Times New Roman" w:eastAsia="Times New Roman" w:hAnsi="Times New Roman" w:cs="Times New Roman"/>
          <w:sz w:val="24"/>
          <w:szCs w:val="24"/>
          <w:lang w:eastAsia="et-EE"/>
        </w:rPr>
        <w:t xml:space="preserve"> </w:t>
      </w:r>
      <w:r w:rsidR="00F66F87" w:rsidRPr="00BC6257">
        <w:rPr>
          <w:rFonts w:ascii="Times New Roman" w:eastAsia="Times New Roman" w:hAnsi="Times New Roman" w:cs="Times New Roman"/>
          <w:sz w:val="24"/>
          <w:szCs w:val="24"/>
          <w:lang w:eastAsia="et-EE"/>
        </w:rPr>
        <w:t>seadust täiendatakse §-ga 45</w:t>
      </w:r>
      <w:r w:rsidR="00F66F87" w:rsidRPr="00BC6257">
        <w:rPr>
          <w:rFonts w:ascii="Times New Roman" w:eastAsia="Times New Roman" w:hAnsi="Times New Roman" w:cs="Times New Roman"/>
          <w:sz w:val="24"/>
          <w:szCs w:val="24"/>
          <w:vertAlign w:val="superscript"/>
          <w:lang w:eastAsia="et-EE"/>
        </w:rPr>
        <w:t>1</w:t>
      </w:r>
      <w:r w:rsidR="00F66F87" w:rsidRPr="00BC6257">
        <w:rPr>
          <w:rFonts w:ascii="Times New Roman" w:eastAsia="Times New Roman" w:hAnsi="Times New Roman" w:cs="Times New Roman"/>
          <w:sz w:val="24"/>
          <w:szCs w:val="24"/>
          <w:lang w:eastAsia="et-EE"/>
        </w:rPr>
        <w:t xml:space="preserve"> järgmises sõnastuses:</w:t>
      </w:r>
    </w:p>
    <w:p w14:paraId="7574B40E" w14:textId="77777777" w:rsidR="00F66F87" w:rsidRPr="00BC6257" w:rsidRDefault="00F66F87" w:rsidP="00DE04C8">
      <w:pPr>
        <w:shd w:val="clear" w:color="auto" w:fill="FFFFFF" w:themeFill="background1"/>
        <w:jc w:val="both"/>
        <w:rPr>
          <w:rFonts w:ascii="Times New Roman" w:hAnsi="Times New Roman" w:cs="Times New Roman"/>
          <w:b/>
          <w:bCs/>
          <w:sz w:val="24"/>
          <w:szCs w:val="24"/>
          <w:lang w:eastAsia="fr-BE"/>
        </w:rPr>
      </w:pPr>
      <w:r w:rsidRPr="00BC6257">
        <w:rPr>
          <w:rFonts w:ascii="Times New Roman" w:eastAsia="Times New Roman" w:hAnsi="Times New Roman" w:cs="Times New Roman"/>
          <w:sz w:val="24"/>
          <w:szCs w:val="24"/>
          <w:lang w:eastAsia="et-EE"/>
        </w:rPr>
        <w:t>„</w:t>
      </w:r>
      <w:r w:rsidRPr="00BC6257">
        <w:rPr>
          <w:rFonts w:ascii="Times New Roman" w:hAnsi="Times New Roman" w:cs="Times New Roman"/>
          <w:b/>
          <w:bCs/>
          <w:sz w:val="24"/>
          <w:szCs w:val="24"/>
          <w:lang w:eastAsia="fr-BE"/>
        </w:rPr>
        <w:t>§ 45</w:t>
      </w:r>
      <w:r w:rsidRPr="00BC6257">
        <w:rPr>
          <w:rFonts w:ascii="Times New Roman" w:hAnsi="Times New Roman" w:cs="Times New Roman"/>
          <w:b/>
          <w:bCs/>
          <w:sz w:val="24"/>
          <w:szCs w:val="24"/>
          <w:vertAlign w:val="superscript"/>
          <w:lang w:eastAsia="fr-BE"/>
        </w:rPr>
        <w:t>1</w:t>
      </w:r>
      <w:r w:rsidRPr="00BC6257">
        <w:rPr>
          <w:rFonts w:ascii="Times New Roman" w:hAnsi="Times New Roman" w:cs="Times New Roman"/>
          <w:b/>
          <w:bCs/>
          <w:sz w:val="24"/>
          <w:szCs w:val="24"/>
          <w:lang w:eastAsia="fr-BE"/>
        </w:rPr>
        <w:t>. Riskivaba intressikõvera ekstrapoleerimine</w:t>
      </w:r>
    </w:p>
    <w:p w14:paraId="4D122462" w14:textId="77777777" w:rsidR="00BE6501" w:rsidRPr="00BC6257" w:rsidRDefault="00BE6501" w:rsidP="00DE04C8">
      <w:pPr>
        <w:shd w:val="clear" w:color="auto" w:fill="FFFFFF" w:themeFill="background1"/>
        <w:jc w:val="both"/>
        <w:rPr>
          <w:rFonts w:ascii="Times New Roman" w:hAnsi="Times New Roman" w:cs="Times New Roman"/>
          <w:b/>
          <w:bCs/>
          <w:sz w:val="24"/>
          <w:szCs w:val="24"/>
          <w:lang w:eastAsia="fr-BE"/>
        </w:rPr>
      </w:pPr>
    </w:p>
    <w:p w14:paraId="192C8456" w14:textId="61BED491" w:rsidR="00F66F87" w:rsidRPr="00BC6257" w:rsidRDefault="00F66F87" w:rsidP="00DE04C8">
      <w:pPr>
        <w:jc w:val="both"/>
        <w:rPr>
          <w:rFonts w:ascii="Times New Roman" w:hAnsi="Times New Roman" w:cs="Times New Roman"/>
          <w:sz w:val="24"/>
          <w:szCs w:val="24"/>
          <w:lang w:eastAsia="fr-BE"/>
        </w:rPr>
      </w:pPr>
      <w:bookmarkStart w:id="2202" w:name="_Hlk180740505"/>
      <w:r w:rsidRPr="00BC6257">
        <w:rPr>
          <w:rFonts w:ascii="Times New Roman" w:hAnsi="Times New Roman" w:cs="Times New Roman"/>
          <w:sz w:val="24"/>
          <w:szCs w:val="24"/>
          <w:lang w:eastAsia="fr-BE"/>
        </w:rPr>
        <w:t>(1)</w:t>
      </w:r>
      <w:r w:rsidR="00A14D1B" w:rsidRPr="00BC6257">
        <w:rPr>
          <w:rFonts w:ascii="Times New Roman" w:hAnsi="Times New Roman" w:cs="Times New Roman"/>
          <w:sz w:val="24"/>
          <w:szCs w:val="24"/>
          <w:lang w:eastAsia="fr-BE"/>
        </w:rPr>
        <w:t xml:space="preserve"> Riskivaba</w:t>
      </w:r>
      <w:r w:rsidRPr="00BC6257">
        <w:rPr>
          <w:rFonts w:ascii="Times New Roman" w:hAnsi="Times New Roman" w:cs="Times New Roman"/>
          <w:sz w:val="24"/>
          <w:szCs w:val="24"/>
          <w:lang w:eastAsia="fr-BE"/>
        </w:rPr>
        <w:t xml:space="preserve"> </w:t>
      </w:r>
      <w:r w:rsidR="00A14D1B" w:rsidRPr="00BC6257">
        <w:rPr>
          <w:rFonts w:ascii="Times New Roman" w:hAnsi="Times New Roman" w:cs="Times New Roman"/>
          <w:sz w:val="24"/>
          <w:szCs w:val="24"/>
          <w:lang w:eastAsia="fr-BE"/>
        </w:rPr>
        <w:t>i</w:t>
      </w:r>
      <w:r w:rsidR="00C84087" w:rsidRPr="00BC6257">
        <w:rPr>
          <w:rFonts w:ascii="Times New Roman" w:hAnsi="Times New Roman" w:cs="Times New Roman"/>
          <w:sz w:val="24"/>
          <w:szCs w:val="24"/>
          <w:lang w:eastAsia="fr-BE"/>
        </w:rPr>
        <w:t xml:space="preserve">ntressikõvera </w:t>
      </w:r>
      <w:r w:rsidR="00A14D1B" w:rsidRPr="007C6AFD">
        <w:rPr>
          <w:rFonts w:ascii="Times New Roman" w:hAnsi="Times New Roman" w:cs="Times New Roman"/>
          <w:sz w:val="24"/>
          <w:szCs w:val="24"/>
          <w:lang w:eastAsia="fr-BE"/>
        </w:rPr>
        <w:t>ekstrapoleerimise</w:t>
      </w:r>
      <w:del w:id="2203" w:author="Mari Koik - JUSTDIGI" w:date="2026-04-10T19:41:00Z" w16du:dateUtc="2026-04-10T16:41:00Z">
        <w:r w:rsidR="009C0618" w:rsidRPr="007C6AFD" w:rsidDel="00D370FD">
          <w:rPr>
            <w:rFonts w:ascii="Times New Roman" w:hAnsi="Times New Roman" w:cs="Times New Roman"/>
            <w:sz w:val="24"/>
            <w:szCs w:val="24"/>
            <w:lang w:eastAsia="fr-BE"/>
          </w:rPr>
          <w:delText xml:space="preserve"> korra</w:delText>
        </w:r>
      </w:del>
      <w:r w:rsidR="00A14D1B" w:rsidRPr="007C6AFD">
        <w:rPr>
          <w:rFonts w:ascii="Times New Roman" w:hAnsi="Times New Roman" w:cs="Times New Roman"/>
          <w:sz w:val="24"/>
          <w:szCs w:val="24"/>
          <w:lang w:eastAsia="fr-BE"/>
        </w:rPr>
        <w:t>l</w:t>
      </w:r>
      <w:r w:rsidR="00A14D1B" w:rsidRPr="00BC6257">
        <w:rPr>
          <w:rFonts w:ascii="Times New Roman" w:hAnsi="Times New Roman" w:cs="Times New Roman"/>
          <w:sz w:val="24"/>
          <w:szCs w:val="24"/>
          <w:lang w:eastAsia="fr-BE"/>
        </w:rPr>
        <w:t xml:space="preserve"> võetakse aluseks </w:t>
      </w:r>
      <w:r w:rsidRPr="00BC6257">
        <w:rPr>
          <w:rFonts w:ascii="Times New Roman" w:hAnsi="Times New Roman" w:cs="Times New Roman"/>
          <w:sz w:val="24"/>
          <w:szCs w:val="24"/>
          <w:lang w:eastAsia="fr-BE"/>
        </w:rPr>
        <w:t>forvardintressimäärad, mis lähenevad sujuvalt esimese tasanduspunkti forvardintressimääralt lõpliku</w:t>
      </w:r>
      <w:r w:rsidR="006B1198" w:rsidRPr="00BC6257">
        <w:rPr>
          <w:rFonts w:ascii="Times New Roman" w:hAnsi="Times New Roman" w:cs="Times New Roman"/>
          <w:sz w:val="24"/>
          <w:szCs w:val="24"/>
          <w:lang w:eastAsia="fr-BE"/>
        </w:rPr>
        <w:t>le</w:t>
      </w:r>
      <w:r w:rsidRPr="00BC6257">
        <w:rPr>
          <w:rFonts w:ascii="Times New Roman" w:hAnsi="Times New Roman" w:cs="Times New Roman"/>
          <w:sz w:val="24"/>
          <w:szCs w:val="24"/>
          <w:lang w:eastAsia="fr-BE"/>
        </w:rPr>
        <w:t xml:space="preserve"> forvardintressimäära</w:t>
      </w:r>
      <w:r w:rsidR="006B1198" w:rsidRPr="00BC6257">
        <w:rPr>
          <w:rFonts w:ascii="Times New Roman" w:hAnsi="Times New Roman" w:cs="Times New Roman"/>
          <w:sz w:val="24"/>
          <w:szCs w:val="24"/>
          <w:lang w:eastAsia="fr-BE"/>
        </w:rPr>
        <w:t>le</w:t>
      </w:r>
      <w:r w:rsidRPr="00BC6257">
        <w:rPr>
          <w:rFonts w:ascii="Times New Roman" w:hAnsi="Times New Roman" w:cs="Times New Roman"/>
          <w:sz w:val="24"/>
          <w:szCs w:val="24"/>
          <w:lang w:eastAsia="fr-BE"/>
        </w:rPr>
        <w:t xml:space="preserve">. Esimene tasanduspunkt on esimene tähtaeg, </w:t>
      </w:r>
      <w:r w:rsidR="002328E6" w:rsidRPr="00BC6257">
        <w:rPr>
          <w:rFonts w:ascii="Times New Roman" w:hAnsi="Times New Roman" w:cs="Times New Roman"/>
          <w:sz w:val="24"/>
          <w:szCs w:val="24"/>
          <w:lang w:eastAsia="fr-BE"/>
        </w:rPr>
        <w:t xml:space="preserve">mil </w:t>
      </w:r>
      <w:r w:rsidRPr="00BC6257">
        <w:rPr>
          <w:rFonts w:ascii="Times New Roman" w:hAnsi="Times New Roman" w:cs="Times New Roman"/>
          <w:sz w:val="24"/>
          <w:szCs w:val="24"/>
          <w:lang w:eastAsia="fr-BE"/>
        </w:rPr>
        <w:t>intressikõvera määramise</w:t>
      </w:r>
      <w:del w:id="2204" w:author="Mari Koik - JUSTDIGI" w:date="2026-04-16T13:19:00Z" w16du:dateUtc="2026-04-16T10:19:00Z">
        <w:r w:rsidR="002328E6" w:rsidRPr="00BC6257" w:rsidDel="00267CED">
          <w:rPr>
            <w:rFonts w:ascii="Times New Roman" w:hAnsi="Times New Roman" w:cs="Times New Roman"/>
            <w:sz w:val="24"/>
            <w:szCs w:val="24"/>
            <w:lang w:eastAsia="fr-BE"/>
          </w:rPr>
          <w:delText xml:space="preserve"> korra</w:delText>
        </w:r>
      </w:del>
      <w:r w:rsidRPr="00BC6257">
        <w:rPr>
          <w:rFonts w:ascii="Times New Roman" w:hAnsi="Times New Roman" w:cs="Times New Roman"/>
          <w:sz w:val="24"/>
          <w:szCs w:val="24"/>
          <w:lang w:eastAsia="fr-BE"/>
        </w:rPr>
        <w:t xml:space="preserve">l arvesse võetavad finantsinstrumentide turud ei ole sügavad, likviidsed või läbipaistvad. </w:t>
      </w:r>
    </w:p>
    <w:p w14:paraId="5BDD9C66" w14:textId="77777777" w:rsidR="00F66F87" w:rsidRPr="00BC6257" w:rsidRDefault="00F66F87" w:rsidP="00DE04C8">
      <w:pPr>
        <w:jc w:val="both"/>
        <w:rPr>
          <w:rFonts w:ascii="Times New Roman" w:hAnsi="Times New Roman" w:cs="Times New Roman"/>
          <w:sz w:val="24"/>
          <w:szCs w:val="24"/>
          <w:lang w:eastAsia="fr-BE"/>
        </w:rPr>
      </w:pPr>
    </w:p>
    <w:p w14:paraId="5FC5E7FE" w14:textId="77777777" w:rsidR="00F66F87" w:rsidRPr="00BC6257" w:rsidRDefault="00F66F87" w:rsidP="00DE04C8">
      <w:pPr>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 xml:space="preserve">(2) Euro esimene tasanduspunkt on 20 aastat. </w:t>
      </w:r>
    </w:p>
    <w:bookmarkEnd w:id="2202"/>
    <w:p w14:paraId="4661ED8A" w14:textId="77777777" w:rsidR="00F66F87" w:rsidRPr="00BC6257" w:rsidRDefault="00F66F87" w:rsidP="00DE04C8">
      <w:pPr>
        <w:shd w:val="clear" w:color="auto" w:fill="FFFFFF" w:themeFill="background1"/>
        <w:jc w:val="both"/>
        <w:rPr>
          <w:rFonts w:ascii="Times New Roman" w:hAnsi="Times New Roman" w:cs="Times New Roman"/>
          <w:sz w:val="24"/>
          <w:szCs w:val="24"/>
          <w:lang w:eastAsia="fr-BE"/>
        </w:rPr>
      </w:pPr>
    </w:p>
    <w:p w14:paraId="35E2A10C" w14:textId="6D4EE9B6" w:rsidR="00F66F87" w:rsidRPr="00BC6257" w:rsidRDefault="00F66F87" w:rsidP="00DE04C8">
      <w:pPr>
        <w:shd w:val="clear" w:color="auto" w:fill="FFFFFF" w:themeFill="background1"/>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(3) Muu valuuta esimene tasanduspunkt on pikim tähtaeg</w:t>
      </w:r>
      <w:r w:rsidRPr="00BC6257">
        <w:rPr>
          <w:rFonts w:ascii="Times New Roman" w:hAnsi="Times New Roman" w:cs="Times New Roman"/>
          <w:i/>
          <w:iCs/>
          <w:sz w:val="24"/>
          <w:szCs w:val="24"/>
          <w:lang w:eastAsia="fr-BE"/>
        </w:rPr>
        <w:t>,</w:t>
      </w:r>
      <w:r w:rsidRPr="00BC6257">
        <w:rPr>
          <w:rFonts w:ascii="Times New Roman" w:hAnsi="Times New Roman" w:cs="Times New Roman"/>
          <w:sz w:val="24"/>
          <w:szCs w:val="24"/>
          <w:lang w:eastAsia="fr-BE"/>
        </w:rPr>
        <w:t xml:space="preserve"> mille</w:t>
      </w:r>
      <w:del w:id="2205" w:author="Mari Koik - JUSTDIGI" w:date="2026-04-10T19:48:00Z" w16du:dateUtc="2026-04-10T16:48:00Z">
        <w:r w:rsidRPr="00BC6257" w:rsidDel="00604F56">
          <w:rPr>
            <w:rFonts w:ascii="Times New Roman" w:hAnsi="Times New Roman" w:cs="Times New Roman"/>
            <w:sz w:val="24"/>
            <w:szCs w:val="24"/>
            <w:lang w:eastAsia="fr-BE"/>
          </w:rPr>
          <w:delText xml:space="preserve"> korra</w:delText>
        </w:r>
      </w:del>
      <w:r w:rsidRPr="00BC6257">
        <w:rPr>
          <w:rFonts w:ascii="Times New Roman" w:hAnsi="Times New Roman" w:cs="Times New Roman"/>
          <w:sz w:val="24"/>
          <w:szCs w:val="24"/>
          <w:lang w:eastAsia="fr-BE"/>
        </w:rPr>
        <w:t>l on täidetud järgmised tingimused:</w:t>
      </w:r>
    </w:p>
    <w:p w14:paraId="52492200" w14:textId="7F11B0E0" w:rsidR="00F66F87" w:rsidRPr="00BC6257" w:rsidRDefault="00F66F87" w:rsidP="00DE04C8">
      <w:pPr>
        <w:shd w:val="clear" w:color="auto" w:fill="FFFFFF" w:themeFill="background1"/>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1) selle tähtajaga finantsinstrumentide turud on sügavad, likviidsed ja läbipaistvad;</w:t>
      </w:r>
    </w:p>
    <w:p w14:paraId="5AAA2F44" w14:textId="77777777" w:rsidR="00F66F87" w:rsidRPr="00BC6257" w:rsidRDefault="00F66F87" w:rsidP="00DE04C8">
      <w:pPr>
        <w:shd w:val="clear" w:color="auto" w:fill="FFFFFF" w:themeFill="background1"/>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 xml:space="preserve">2) </w:t>
      </w:r>
      <w:bookmarkStart w:id="2206" w:name="_Hlk180742778"/>
      <w:r w:rsidRPr="00BC6257">
        <w:rPr>
          <w:rFonts w:ascii="Times New Roman" w:hAnsi="Times New Roman" w:cs="Times New Roman"/>
          <w:sz w:val="24"/>
          <w:szCs w:val="24"/>
          <w:lang w:eastAsia="fr-BE"/>
        </w:rPr>
        <w:t>selle või pikema lõpptähtajaga lunastamata võlakirjade osakaal kõigist selles valuutas nomineeritud lunastamata võlakirjadest on piisavalt suur</w:t>
      </w:r>
      <w:bookmarkEnd w:id="2206"/>
      <w:r w:rsidRPr="00BC6257">
        <w:rPr>
          <w:rFonts w:ascii="Times New Roman" w:hAnsi="Times New Roman" w:cs="Times New Roman"/>
          <w:sz w:val="24"/>
          <w:szCs w:val="24"/>
          <w:lang w:eastAsia="fr-BE"/>
        </w:rPr>
        <w:t>.</w:t>
      </w:r>
    </w:p>
    <w:p w14:paraId="4DE438AA" w14:textId="77777777" w:rsidR="00F66F87" w:rsidRPr="00BC6257" w:rsidRDefault="00F66F87" w:rsidP="00DE04C8">
      <w:pPr>
        <w:shd w:val="clear" w:color="auto" w:fill="FFFFFF" w:themeFill="background1"/>
        <w:jc w:val="both"/>
        <w:rPr>
          <w:rFonts w:ascii="Times New Roman" w:hAnsi="Times New Roman" w:cs="Times New Roman"/>
          <w:sz w:val="24"/>
          <w:szCs w:val="24"/>
          <w:lang w:eastAsia="fr-BE"/>
        </w:rPr>
      </w:pPr>
    </w:p>
    <w:p w14:paraId="475EC05A" w14:textId="77777777" w:rsidR="00F66F87" w:rsidRPr="00BC6257" w:rsidRDefault="00F66F87" w:rsidP="00DE04C8">
      <w:pPr>
        <w:shd w:val="clear" w:color="auto" w:fill="FFFFFF" w:themeFill="background1"/>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 xml:space="preserve">(4) </w:t>
      </w:r>
      <w:bookmarkStart w:id="2207" w:name="_Hlk180743863"/>
      <w:r w:rsidRPr="00BC6257">
        <w:rPr>
          <w:rFonts w:ascii="Times New Roman" w:hAnsi="Times New Roman" w:cs="Times New Roman"/>
          <w:sz w:val="24"/>
          <w:szCs w:val="24"/>
          <w:lang w:eastAsia="fr-BE"/>
        </w:rPr>
        <w:t xml:space="preserve">Ekstrapoleeritud forvardintressimäär on likviidse forvardintressimäära ja lõpliku forvardintressimäära kaalutud keskmine. </w:t>
      </w:r>
      <w:bookmarkEnd w:id="2207"/>
    </w:p>
    <w:p w14:paraId="19061A6F" w14:textId="77777777" w:rsidR="00F66F87" w:rsidRPr="00BC6257" w:rsidRDefault="00F66F87" w:rsidP="00DE04C8">
      <w:pPr>
        <w:shd w:val="clear" w:color="auto" w:fill="FFFFFF" w:themeFill="background1"/>
        <w:jc w:val="both"/>
        <w:rPr>
          <w:rFonts w:ascii="Times New Roman" w:hAnsi="Times New Roman" w:cs="Times New Roman"/>
          <w:sz w:val="24"/>
          <w:szCs w:val="24"/>
          <w:lang w:eastAsia="fr-BE"/>
        </w:rPr>
      </w:pPr>
    </w:p>
    <w:p w14:paraId="1A30D0B8" w14:textId="27968313" w:rsidR="00F66F87" w:rsidRPr="00BC6257" w:rsidRDefault="00F66F87" w:rsidP="00DE04C8">
      <w:pPr>
        <w:shd w:val="clear" w:color="auto" w:fill="FFFFFF" w:themeFill="background1"/>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 xml:space="preserve">(5) </w:t>
      </w:r>
      <w:bookmarkStart w:id="2208" w:name="_Hlk180745255"/>
      <w:r w:rsidRPr="00BC6257">
        <w:rPr>
          <w:rFonts w:ascii="Times New Roman" w:hAnsi="Times New Roman" w:cs="Times New Roman"/>
          <w:sz w:val="24"/>
          <w:szCs w:val="24"/>
          <w:lang w:eastAsia="fr-BE"/>
        </w:rPr>
        <w:t xml:space="preserve">Likviidne forvardintressimäär põhineb </w:t>
      </w:r>
      <w:del w:id="2209" w:author="Mari Koik - JUSTDIGI" w:date="2026-04-16T13:47:00Z" w16du:dateUtc="2026-04-16T10:47:00Z">
        <w:r w:rsidRPr="00BC6257" w:rsidDel="00DE046F">
          <w:rPr>
            <w:rFonts w:ascii="Times New Roman" w:hAnsi="Times New Roman" w:cs="Times New Roman"/>
            <w:sz w:val="24"/>
            <w:szCs w:val="24"/>
            <w:lang w:eastAsia="fr-BE"/>
          </w:rPr>
          <w:delText xml:space="preserve">ühel või mitmel </w:delText>
        </w:r>
      </w:del>
      <w:r w:rsidRPr="00BC6257">
        <w:rPr>
          <w:rFonts w:ascii="Times New Roman" w:hAnsi="Times New Roman" w:cs="Times New Roman"/>
          <w:sz w:val="24"/>
          <w:szCs w:val="24"/>
          <w:lang w:eastAsia="fr-BE"/>
        </w:rPr>
        <w:t xml:space="preserve">pikima tähtajaga forvardintressimääral, mille korral saab asjaomast finantsinstrumenti </w:t>
      </w:r>
      <w:r w:rsidR="006F69FF" w:rsidRPr="00BC6257">
        <w:rPr>
          <w:rFonts w:ascii="Times New Roman" w:hAnsi="Times New Roman" w:cs="Times New Roman"/>
          <w:sz w:val="24"/>
          <w:szCs w:val="24"/>
          <w:lang w:eastAsia="fr-BE"/>
        </w:rPr>
        <w:t xml:space="preserve">vaadelda </w:t>
      </w:r>
      <w:r w:rsidRPr="00BC6257">
        <w:rPr>
          <w:rFonts w:ascii="Times New Roman" w:hAnsi="Times New Roman" w:cs="Times New Roman"/>
          <w:sz w:val="24"/>
          <w:szCs w:val="24"/>
          <w:lang w:eastAsia="fr-BE"/>
        </w:rPr>
        <w:t xml:space="preserve">sügaval, likviidsel ja läbipaistval turul. </w:t>
      </w:r>
      <w:bookmarkEnd w:id="2208"/>
    </w:p>
    <w:p w14:paraId="5DC3E5C1" w14:textId="77777777" w:rsidR="00F66F87" w:rsidRPr="00BC6257" w:rsidRDefault="00F66F87" w:rsidP="00DE04C8">
      <w:pPr>
        <w:shd w:val="clear" w:color="auto" w:fill="FFFFFF" w:themeFill="background1"/>
        <w:jc w:val="both"/>
        <w:rPr>
          <w:rFonts w:ascii="Times New Roman" w:hAnsi="Times New Roman" w:cs="Times New Roman"/>
          <w:sz w:val="24"/>
          <w:szCs w:val="24"/>
          <w:lang w:eastAsia="fr-BE"/>
        </w:rPr>
      </w:pPr>
    </w:p>
    <w:p w14:paraId="3F51FED2" w14:textId="49E09909" w:rsidR="00F66F87" w:rsidRPr="00BC6257" w:rsidRDefault="00F66F87" w:rsidP="00DE04C8">
      <w:pPr>
        <w:shd w:val="clear" w:color="auto" w:fill="FFFFFF" w:themeFill="background1"/>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(6) Lõpliku forvardintressimäära kaal on vähemalt 77,5 protsenti, kui forvardintressimäära tähtaeg on vähemalt 40 aastat esimesest tasanduspunktist</w:t>
      </w:r>
      <w:r w:rsidR="003B0F2B" w:rsidRPr="00BC6257">
        <w:rPr>
          <w:rFonts w:ascii="Times New Roman" w:hAnsi="Times New Roman" w:cs="Times New Roman"/>
          <w:sz w:val="24"/>
          <w:szCs w:val="24"/>
          <w:lang w:eastAsia="fr-BE"/>
        </w:rPr>
        <w:t xml:space="preserve"> arvates</w:t>
      </w:r>
      <w:r w:rsidRPr="00BC6257">
        <w:rPr>
          <w:rFonts w:ascii="Times New Roman" w:hAnsi="Times New Roman" w:cs="Times New Roman"/>
          <w:sz w:val="24"/>
          <w:szCs w:val="24"/>
          <w:lang w:eastAsia="fr-BE"/>
        </w:rPr>
        <w:t>.</w:t>
      </w:r>
    </w:p>
    <w:p w14:paraId="47A992BC" w14:textId="77777777" w:rsidR="00F66F87" w:rsidRPr="00BC6257" w:rsidRDefault="00F66F87" w:rsidP="00DE04C8">
      <w:pPr>
        <w:shd w:val="clear" w:color="auto" w:fill="FFFFFF" w:themeFill="background1"/>
        <w:jc w:val="both"/>
        <w:rPr>
          <w:rFonts w:ascii="Times New Roman" w:hAnsi="Times New Roman" w:cs="Times New Roman"/>
          <w:sz w:val="24"/>
          <w:szCs w:val="24"/>
          <w:lang w:eastAsia="fr-BE"/>
        </w:rPr>
      </w:pPr>
    </w:p>
    <w:p w14:paraId="4F6F04F9" w14:textId="66F228CC" w:rsidR="00F66F87" w:rsidRPr="00BC6257" w:rsidRDefault="00F66F87" w:rsidP="00DE04C8">
      <w:pPr>
        <w:shd w:val="clear" w:color="auto" w:fill="FFFFFF" w:themeFill="background1"/>
        <w:jc w:val="both"/>
        <w:rPr>
          <w:rFonts w:ascii="Times New Roman" w:hAnsi="Times New Roman" w:cs="Times New Roman"/>
          <w:i/>
          <w:iCs/>
          <w:sz w:val="24"/>
          <w:szCs w:val="24"/>
          <w:lang w:eastAsia="fr-BE"/>
        </w:rPr>
      </w:pPr>
      <w:r w:rsidRPr="00BC6257">
        <w:rPr>
          <w:rFonts w:ascii="Times New Roman" w:hAnsi="Times New Roman" w:cs="Times New Roman"/>
          <w:sz w:val="24"/>
          <w:szCs w:val="24"/>
          <w:lang w:eastAsia="fr-BE"/>
        </w:rPr>
        <w:t xml:space="preserve">(7) </w:t>
      </w:r>
      <w:r w:rsidR="00B428A1" w:rsidRPr="00BC6257">
        <w:rPr>
          <w:rFonts w:ascii="Times New Roman" w:hAnsi="Times New Roman" w:cs="Times New Roman"/>
          <w:sz w:val="24"/>
          <w:szCs w:val="24"/>
          <w:lang w:eastAsia="fr-BE"/>
        </w:rPr>
        <w:t>Ekstrapoleerimise</w:t>
      </w:r>
      <w:del w:id="2210" w:author="Mari Koik - JUSTDIGI" w:date="2026-04-16T13:20:00Z" w16du:dateUtc="2026-04-16T10:20:00Z">
        <w:r w:rsidR="0082426C" w:rsidRPr="00BC6257" w:rsidDel="000D168B">
          <w:rPr>
            <w:rFonts w:ascii="Times New Roman" w:hAnsi="Times New Roman" w:cs="Times New Roman"/>
            <w:sz w:val="24"/>
            <w:szCs w:val="24"/>
            <w:lang w:eastAsia="fr-BE"/>
          </w:rPr>
          <w:delText xml:space="preserve"> korra</w:delText>
        </w:r>
      </w:del>
      <w:r w:rsidR="00B428A1" w:rsidRPr="00BC6257">
        <w:rPr>
          <w:rFonts w:ascii="Times New Roman" w:hAnsi="Times New Roman" w:cs="Times New Roman"/>
          <w:sz w:val="24"/>
          <w:szCs w:val="24"/>
          <w:lang w:eastAsia="fr-BE"/>
        </w:rPr>
        <w:t>l</w:t>
      </w:r>
      <w:r w:rsidRPr="00BC6257">
        <w:rPr>
          <w:rFonts w:ascii="Times New Roman" w:hAnsi="Times New Roman" w:cs="Times New Roman"/>
          <w:sz w:val="24"/>
          <w:szCs w:val="24"/>
          <w:lang w:eastAsia="fr-BE"/>
        </w:rPr>
        <w:t xml:space="preserve"> võetakse </w:t>
      </w:r>
      <w:r w:rsidR="00E13892" w:rsidRPr="00BC6257">
        <w:rPr>
          <w:rFonts w:ascii="Times New Roman" w:hAnsi="Times New Roman" w:cs="Times New Roman"/>
          <w:sz w:val="24"/>
          <w:szCs w:val="24"/>
          <w:lang w:eastAsia="fr-BE"/>
        </w:rPr>
        <w:t xml:space="preserve">lisaks võlakirjadele </w:t>
      </w:r>
      <w:r w:rsidR="00E75DAA" w:rsidRPr="00BC6257">
        <w:rPr>
          <w:rFonts w:ascii="Times New Roman" w:hAnsi="Times New Roman" w:cs="Times New Roman"/>
          <w:sz w:val="24"/>
          <w:szCs w:val="24"/>
          <w:lang w:eastAsia="fr-BE"/>
        </w:rPr>
        <w:t xml:space="preserve">arvesse </w:t>
      </w:r>
      <w:r w:rsidRPr="00BC6257">
        <w:rPr>
          <w:rFonts w:ascii="Times New Roman" w:hAnsi="Times New Roman" w:cs="Times New Roman"/>
          <w:sz w:val="24"/>
          <w:szCs w:val="24"/>
          <w:lang w:eastAsia="fr-BE"/>
        </w:rPr>
        <w:t>teavet</w:t>
      </w:r>
      <w:r w:rsidR="007B0F4A" w:rsidRPr="00BC6257">
        <w:rPr>
          <w:rFonts w:ascii="Times New Roman" w:hAnsi="Times New Roman" w:cs="Times New Roman"/>
          <w:sz w:val="24"/>
          <w:szCs w:val="24"/>
          <w:lang w:eastAsia="fr-BE"/>
        </w:rPr>
        <w:t xml:space="preserve"> </w:t>
      </w:r>
      <w:r w:rsidRPr="00BC6257">
        <w:rPr>
          <w:rFonts w:ascii="Times New Roman" w:hAnsi="Times New Roman" w:cs="Times New Roman"/>
          <w:sz w:val="24"/>
          <w:szCs w:val="24"/>
          <w:lang w:eastAsia="fr-BE"/>
        </w:rPr>
        <w:t xml:space="preserve">muude finantsinstrumentide kohta, kui nende finantsinstrumentide turud on sügavad, likviidsed ja läbipaistvad. </w:t>
      </w:r>
    </w:p>
    <w:p w14:paraId="711E93A7" w14:textId="77777777" w:rsidR="00F66F87" w:rsidRPr="00BC6257" w:rsidRDefault="00F66F87" w:rsidP="00DE04C8">
      <w:pPr>
        <w:shd w:val="clear" w:color="auto" w:fill="FFFFFF" w:themeFill="background1"/>
        <w:jc w:val="both"/>
        <w:rPr>
          <w:rFonts w:ascii="Times New Roman" w:hAnsi="Times New Roman" w:cs="Times New Roman"/>
          <w:i/>
          <w:iCs/>
          <w:sz w:val="24"/>
          <w:szCs w:val="24"/>
          <w:lang w:eastAsia="fr-BE"/>
        </w:rPr>
      </w:pPr>
    </w:p>
    <w:p w14:paraId="53F3C0DD" w14:textId="7640CCE2" w:rsidR="00F66F87" w:rsidRPr="00BC6257" w:rsidRDefault="00F66F87" w:rsidP="00DE04C8">
      <w:pPr>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(8) Kindlustusandja võib rakendada käesoleva seaduse §</w:t>
      </w:r>
      <w:r w:rsidR="006940CC" w:rsidRPr="00BC6257">
        <w:rPr>
          <w:rFonts w:ascii="Times New Roman" w:hAnsi="Times New Roman" w:cs="Times New Roman"/>
          <w:sz w:val="24"/>
          <w:szCs w:val="24"/>
          <w:lang w:eastAsia="fr-BE"/>
        </w:rPr>
        <w:noBreakHyphen/>
      </w:r>
      <w:r w:rsidRPr="00BC6257">
        <w:rPr>
          <w:rFonts w:ascii="Times New Roman" w:hAnsi="Times New Roman" w:cs="Times New Roman"/>
          <w:sz w:val="24"/>
          <w:szCs w:val="24"/>
          <w:lang w:eastAsia="fr-BE"/>
        </w:rPr>
        <w:t>s</w:t>
      </w:r>
      <w:r w:rsidR="006940CC" w:rsidRPr="00BC6257">
        <w:rPr>
          <w:rFonts w:ascii="Times New Roman" w:hAnsi="Times New Roman" w:cs="Times New Roman"/>
          <w:sz w:val="24"/>
          <w:szCs w:val="24"/>
          <w:lang w:eastAsia="fr-BE"/>
        </w:rPr>
        <w:t> </w:t>
      </w:r>
      <w:r w:rsidRPr="00BC6257">
        <w:rPr>
          <w:rFonts w:ascii="Times New Roman" w:hAnsi="Times New Roman" w:cs="Times New Roman"/>
          <w:sz w:val="24"/>
          <w:szCs w:val="24"/>
          <w:lang w:eastAsia="fr-BE"/>
        </w:rPr>
        <w:t>267</w:t>
      </w:r>
      <w:r w:rsidRPr="00BC6257">
        <w:rPr>
          <w:rFonts w:ascii="Times New Roman" w:hAnsi="Times New Roman" w:cs="Times New Roman"/>
          <w:sz w:val="24"/>
          <w:szCs w:val="24"/>
          <w:vertAlign w:val="superscript"/>
          <w:lang w:eastAsia="fr-BE"/>
        </w:rPr>
        <w:t>2</w:t>
      </w:r>
      <w:r w:rsidRPr="00BC6257">
        <w:rPr>
          <w:rFonts w:ascii="Times New Roman" w:hAnsi="Times New Roman" w:cs="Times New Roman"/>
          <w:sz w:val="24"/>
          <w:szCs w:val="24"/>
          <w:lang w:eastAsia="fr-BE"/>
        </w:rPr>
        <w:t xml:space="preserve"> sätestatud järkjärgulise kohaldamise mehhanismi</w:t>
      </w:r>
      <w:r w:rsidR="00C00E5C" w:rsidRPr="00BC6257">
        <w:rPr>
          <w:rFonts w:ascii="Times New Roman" w:hAnsi="Times New Roman" w:cs="Times New Roman"/>
          <w:sz w:val="24"/>
          <w:szCs w:val="24"/>
          <w:lang w:eastAsia="fr-BE"/>
        </w:rPr>
        <w:t xml:space="preserve"> Finantsinspektsiooni nõusolekul</w:t>
      </w:r>
      <w:r w:rsidRPr="00BC6257">
        <w:rPr>
          <w:rFonts w:ascii="Times New Roman" w:hAnsi="Times New Roman" w:cs="Times New Roman"/>
          <w:sz w:val="24"/>
          <w:szCs w:val="24"/>
          <w:lang w:eastAsia="fr-BE"/>
        </w:rPr>
        <w:t xml:space="preserve">. </w:t>
      </w:r>
      <w:r w:rsidR="00117508" w:rsidRPr="00BC6257">
        <w:rPr>
          <w:rFonts w:ascii="Times New Roman" w:hAnsi="Times New Roman" w:cs="Times New Roman"/>
          <w:sz w:val="24"/>
          <w:szCs w:val="24"/>
          <w:lang w:eastAsia="fr-BE"/>
        </w:rPr>
        <w:t>M</w:t>
      </w:r>
      <w:r w:rsidRPr="00BC6257">
        <w:rPr>
          <w:rFonts w:ascii="Times New Roman" w:hAnsi="Times New Roman" w:cs="Times New Roman"/>
          <w:sz w:val="24"/>
          <w:szCs w:val="24"/>
          <w:lang w:eastAsia="fr-BE"/>
        </w:rPr>
        <w:t>ehhanism ei mõjuta finantsturgude sügavuse, likviidsuse ja läbipaistvuse ning esimese tasanduspunkti kindlaksmääramist.“;</w:t>
      </w:r>
    </w:p>
    <w:p w14:paraId="274330EB" w14:textId="77777777" w:rsidR="009E436A" w:rsidRPr="00BC6257" w:rsidRDefault="009E436A" w:rsidP="00DE04C8">
      <w:pPr>
        <w:jc w:val="both"/>
        <w:rPr>
          <w:rFonts w:ascii="Times New Roman" w:hAnsi="Times New Roman" w:cs="Times New Roman"/>
          <w:sz w:val="24"/>
          <w:szCs w:val="24"/>
          <w:lang w:eastAsia="fr-BE"/>
        </w:rPr>
      </w:pPr>
    </w:p>
    <w:p w14:paraId="66017B27" w14:textId="4CDAA7A7" w:rsidR="0056169A" w:rsidRPr="00BC6257" w:rsidRDefault="4D56AD2F"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1</w:t>
      </w:r>
      <w:r w:rsidR="00EC497A" w:rsidRPr="00BC6257">
        <w:rPr>
          <w:rFonts w:ascii="Times New Roman" w:eastAsia="Times New Roman" w:hAnsi="Times New Roman" w:cs="Times New Roman"/>
          <w:b/>
          <w:bCs/>
          <w:sz w:val="24"/>
          <w:szCs w:val="24"/>
          <w:lang w:eastAsia="et-EE"/>
        </w:rPr>
        <w:t>8</w:t>
      </w:r>
      <w:r w:rsidRPr="00BC6257">
        <w:rPr>
          <w:rFonts w:ascii="Times New Roman" w:eastAsia="Times New Roman" w:hAnsi="Times New Roman" w:cs="Times New Roman"/>
          <w:b/>
          <w:bCs/>
          <w:sz w:val="24"/>
          <w:szCs w:val="24"/>
          <w:lang w:eastAsia="et-EE"/>
        </w:rPr>
        <w:t>)</w:t>
      </w:r>
      <w:r w:rsidRPr="00BC6257">
        <w:rPr>
          <w:rFonts w:ascii="Times New Roman" w:eastAsia="Times New Roman" w:hAnsi="Times New Roman" w:cs="Times New Roman"/>
          <w:sz w:val="24"/>
          <w:szCs w:val="24"/>
          <w:lang w:eastAsia="et-EE"/>
        </w:rPr>
        <w:t xml:space="preserve"> </w:t>
      </w:r>
      <w:r w:rsidR="009E436A" w:rsidRPr="00BC6257">
        <w:rPr>
          <w:rFonts w:ascii="Times New Roman" w:eastAsia="Times New Roman" w:hAnsi="Times New Roman" w:cs="Times New Roman"/>
          <w:sz w:val="24"/>
          <w:szCs w:val="24"/>
          <w:lang w:eastAsia="et-EE"/>
        </w:rPr>
        <w:t>paragrahvi 46 lõike 1 punkt</w:t>
      </w:r>
      <w:r w:rsidR="00DE6A2A" w:rsidRPr="00BC6257">
        <w:rPr>
          <w:rFonts w:ascii="Times New Roman" w:eastAsia="Times New Roman" w:hAnsi="Times New Roman" w:cs="Times New Roman"/>
          <w:sz w:val="24"/>
          <w:szCs w:val="24"/>
          <w:lang w:eastAsia="et-EE"/>
        </w:rPr>
        <w:t xml:space="preserve">i </w:t>
      </w:r>
      <w:r w:rsidR="009E436A" w:rsidRPr="00BC6257">
        <w:rPr>
          <w:rFonts w:ascii="Times New Roman" w:eastAsia="Times New Roman" w:hAnsi="Times New Roman" w:cs="Times New Roman"/>
          <w:sz w:val="24"/>
          <w:szCs w:val="24"/>
          <w:lang w:eastAsia="et-EE"/>
        </w:rPr>
        <w:t xml:space="preserve">8 </w:t>
      </w:r>
      <w:r w:rsidR="00DE6A2A" w:rsidRPr="00BC6257">
        <w:rPr>
          <w:rFonts w:ascii="Times New Roman" w:eastAsia="Times New Roman" w:hAnsi="Times New Roman" w:cs="Times New Roman"/>
          <w:sz w:val="24"/>
          <w:szCs w:val="24"/>
          <w:lang w:eastAsia="et-EE"/>
        </w:rPr>
        <w:t xml:space="preserve">täiendatakse pärast sõna „koos“ </w:t>
      </w:r>
      <w:r w:rsidR="00E75DAA">
        <w:rPr>
          <w:rFonts w:ascii="Times New Roman" w:eastAsia="Times New Roman" w:hAnsi="Times New Roman" w:cs="Times New Roman"/>
          <w:sz w:val="24"/>
          <w:szCs w:val="24"/>
          <w:lang w:eastAsia="et-EE"/>
        </w:rPr>
        <w:t>tekstiosaga</w:t>
      </w:r>
      <w:r w:rsidR="00DE6A2A" w:rsidRPr="00BC6257">
        <w:rPr>
          <w:rFonts w:ascii="Times New Roman" w:eastAsia="Times New Roman" w:hAnsi="Times New Roman" w:cs="Times New Roman"/>
          <w:sz w:val="24"/>
          <w:szCs w:val="24"/>
          <w:lang w:eastAsia="et-EE"/>
        </w:rPr>
        <w:t xml:space="preserve"> „</w:t>
      </w:r>
      <w:bookmarkStart w:id="2211" w:name="_Hlk180749240"/>
      <w:r w:rsidR="0056169A" w:rsidRPr="00BC6257">
        <w:rPr>
          <w:rFonts w:ascii="Times New Roman" w:eastAsia="Times New Roman" w:hAnsi="Times New Roman" w:cs="Times New Roman"/>
          <w:sz w:val="24"/>
          <w:szCs w:val="24"/>
          <w:lang w:eastAsia="et-EE"/>
        </w:rPr>
        <w:t xml:space="preserve">, </w:t>
      </w:r>
      <w:bookmarkEnd w:id="2211"/>
      <w:r w:rsidR="0056169A" w:rsidRPr="00BC6257">
        <w:rPr>
          <w:rFonts w:ascii="Times New Roman" w:eastAsia="Times New Roman" w:hAnsi="Times New Roman" w:cs="Times New Roman"/>
          <w:sz w:val="24"/>
          <w:szCs w:val="24"/>
          <w:lang w:eastAsia="et-EE"/>
        </w:rPr>
        <w:t>sealjuures käsit</w:t>
      </w:r>
      <w:r w:rsidR="00333FD6" w:rsidRPr="00BC6257">
        <w:rPr>
          <w:rFonts w:ascii="Times New Roman" w:eastAsia="Times New Roman" w:hAnsi="Times New Roman" w:cs="Times New Roman"/>
          <w:sz w:val="24"/>
          <w:szCs w:val="24"/>
          <w:lang w:eastAsia="et-EE"/>
        </w:rPr>
        <w:t>a</w:t>
      </w:r>
      <w:r w:rsidR="0056169A" w:rsidRPr="00BC6257">
        <w:rPr>
          <w:rFonts w:ascii="Times New Roman" w:eastAsia="Times New Roman" w:hAnsi="Times New Roman" w:cs="Times New Roman"/>
          <w:sz w:val="24"/>
          <w:szCs w:val="24"/>
          <w:lang w:eastAsia="et-EE"/>
        </w:rPr>
        <w:t>takse elukindlustuse grupilepingut ühe lepinguna“;</w:t>
      </w:r>
    </w:p>
    <w:p w14:paraId="3214678C" w14:textId="77777777" w:rsidR="0056169A" w:rsidRPr="00BC6257" w:rsidRDefault="0056169A" w:rsidP="00DE04C8">
      <w:pPr>
        <w:jc w:val="both"/>
        <w:rPr>
          <w:rFonts w:ascii="Times New Roman" w:eastAsia="Times New Roman" w:hAnsi="Times New Roman" w:cs="Times New Roman"/>
          <w:sz w:val="24"/>
          <w:szCs w:val="24"/>
          <w:lang w:eastAsia="et-EE"/>
        </w:rPr>
      </w:pPr>
    </w:p>
    <w:p w14:paraId="35D17505" w14:textId="3E4D7D78" w:rsidR="0056169A" w:rsidRPr="00BC6257" w:rsidRDefault="36FA818B"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1</w:t>
      </w:r>
      <w:r w:rsidR="00EC497A" w:rsidRPr="00BC6257">
        <w:rPr>
          <w:rFonts w:ascii="Times New Roman" w:eastAsia="Times New Roman" w:hAnsi="Times New Roman" w:cs="Times New Roman"/>
          <w:b/>
          <w:bCs/>
          <w:sz w:val="24"/>
          <w:szCs w:val="24"/>
          <w:lang w:eastAsia="et-EE"/>
        </w:rPr>
        <w:t>9</w:t>
      </w:r>
      <w:r w:rsidRPr="00BC6257">
        <w:rPr>
          <w:rFonts w:ascii="Times New Roman" w:eastAsia="Times New Roman" w:hAnsi="Times New Roman" w:cs="Times New Roman"/>
          <w:b/>
          <w:bCs/>
          <w:sz w:val="24"/>
          <w:szCs w:val="24"/>
          <w:lang w:eastAsia="et-EE"/>
        </w:rPr>
        <w:t>)</w:t>
      </w:r>
      <w:r w:rsidRPr="00BC6257">
        <w:rPr>
          <w:rFonts w:ascii="Times New Roman" w:eastAsia="Times New Roman" w:hAnsi="Times New Roman" w:cs="Times New Roman"/>
          <w:sz w:val="24"/>
          <w:szCs w:val="24"/>
          <w:lang w:eastAsia="et-EE"/>
        </w:rPr>
        <w:t xml:space="preserve"> </w:t>
      </w:r>
      <w:r w:rsidR="0056169A" w:rsidRPr="00BC6257">
        <w:rPr>
          <w:rFonts w:ascii="Times New Roman" w:eastAsia="Times New Roman" w:hAnsi="Times New Roman" w:cs="Times New Roman"/>
          <w:sz w:val="24"/>
          <w:szCs w:val="24"/>
          <w:lang w:eastAsia="et-EE"/>
        </w:rPr>
        <w:t>paragrahvi 47 tekst muudetakse ja sõnastatakse järgmiselt:</w:t>
      </w:r>
    </w:p>
    <w:p w14:paraId="601D3837" w14:textId="07DACF5E" w:rsidR="0056169A" w:rsidRPr="00BC6257" w:rsidRDefault="0056169A" w:rsidP="00DE04C8">
      <w:pPr>
        <w:shd w:val="clear" w:color="auto" w:fill="FFFFFF" w:themeFill="background1"/>
        <w:jc w:val="both"/>
        <w:rPr>
          <w:rFonts w:ascii="Times New Roman" w:eastAsia="Times New Roman" w:hAnsi="Times New Roman" w:cs="Times New Roman"/>
          <w:color w:val="202020"/>
          <w:sz w:val="24"/>
          <w:szCs w:val="24"/>
          <w:lang w:eastAsia="et-EE"/>
        </w:rPr>
      </w:pPr>
      <w:r w:rsidRPr="00BC6257">
        <w:rPr>
          <w:rFonts w:ascii="Times New Roman" w:eastAsia="Times New Roman" w:hAnsi="Times New Roman" w:cs="Times New Roman"/>
          <w:sz w:val="24"/>
          <w:szCs w:val="24"/>
          <w:lang w:eastAsia="et-EE"/>
        </w:rPr>
        <w:t>„</w:t>
      </w:r>
      <w:r w:rsidRPr="00BC6257">
        <w:rPr>
          <w:rFonts w:ascii="Times New Roman" w:eastAsia="Times New Roman" w:hAnsi="Times New Roman" w:cs="Times New Roman"/>
          <w:color w:val="202020"/>
          <w:sz w:val="24"/>
          <w:szCs w:val="24"/>
          <w:lang w:eastAsia="et-EE"/>
        </w:rPr>
        <w:t xml:space="preserve">(1) Kindlustusandja võib rakendada parima hinnangu arvutamisel riskivaba intressikõvera </w:t>
      </w:r>
      <w:r w:rsidR="00D26BCB">
        <w:rPr>
          <w:rFonts w:ascii="Times New Roman" w:eastAsia="Times New Roman" w:hAnsi="Times New Roman" w:cs="Times New Roman"/>
          <w:color w:val="202020"/>
          <w:sz w:val="24"/>
          <w:szCs w:val="24"/>
          <w:lang w:eastAsia="et-EE"/>
        </w:rPr>
        <w:t xml:space="preserve">suhtes </w:t>
      </w:r>
      <w:r w:rsidRPr="00BC6257">
        <w:rPr>
          <w:rFonts w:ascii="Times New Roman" w:eastAsia="Times New Roman" w:hAnsi="Times New Roman" w:cs="Times New Roman"/>
          <w:color w:val="202020"/>
          <w:sz w:val="24"/>
          <w:szCs w:val="24"/>
          <w:lang w:eastAsia="et-EE"/>
        </w:rPr>
        <w:t xml:space="preserve">volatiilsuse kohandamist </w:t>
      </w:r>
      <w:del w:id="2212" w:author="Mari Koik - JUSTDIGI" w:date="2026-04-10T19:50:00Z" w16du:dateUtc="2026-04-10T16:50:00Z">
        <w:r w:rsidRPr="00BC6257" w:rsidDel="00F35338">
          <w:rPr>
            <w:rFonts w:ascii="Times New Roman" w:eastAsia="Times New Roman" w:hAnsi="Times New Roman" w:cs="Times New Roman"/>
            <w:color w:val="202020"/>
            <w:sz w:val="24"/>
            <w:szCs w:val="24"/>
            <w:lang w:eastAsia="et-EE"/>
          </w:rPr>
          <w:delText>(edaspidi </w:delText>
        </w:r>
        <w:r w:rsidRPr="00BC6257" w:rsidDel="00F35338">
          <w:rPr>
            <w:rFonts w:ascii="Times New Roman" w:eastAsia="Times New Roman" w:hAnsi="Times New Roman" w:cs="Times New Roman"/>
            <w:i/>
            <w:iCs/>
            <w:color w:val="202020"/>
            <w:sz w:val="24"/>
            <w:szCs w:val="24"/>
            <w:bdr w:val="none" w:sz="0" w:space="0" w:color="auto" w:frame="1"/>
            <w:lang w:eastAsia="et-EE"/>
          </w:rPr>
          <w:delText>volatiilsuse kohandamine</w:delText>
        </w:r>
        <w:r w:rsidRPr="00BC6257" w:rsidDel="00F35338">
          <w:rPr>
            <w:rFonts w:ascii="Times New Roman" w:eastAsia="Times New Roman" w:hAnsi="Times New Roman" w:cs="Times New Roman"/>
            <w:color w:val="202020"/>
            <w:sz w:val="24"/>
            <w:szCs w:val="24"/>
            <w:lang w:eastAsia="et-EE"/>
          </w:rPr>
          <w:delText>)</w:delText>
        </w:r>
        <w:r w:rsidR="00D800A7" w:rsidRPr="00BC6257" w:rsidDel="00F35338">
          <w:rPr>
            <w:rFonts w:ascii="Times New Roman" w:eastAsia="Times New Roman" w:hAnsi="Times New Roman" w:cs="Times New Roman"/>
            <w:color w:val="202020"/>
            <w:sz w:val="24"/>
            <w:szCs w:val="24"/>
            <w:lang w:eastAsia="et-EE"/>
          </w:rPr>
          <w:delText xml:space="preserve"> </w:delText>
        </w:r>
      </w:del>
      <w:r w:rsidR="00D800A7" w:rsidRPr="00BC6257">
        <w:rPr>
          <w:rFonts w:ascii="Times New Roman" w:eastAsia="Times New Roman" w:hAnsi="Times New Roman" w:cs="Times New Roman"/>
          <w:color w:val="202020"/>
          <w:sz w:val="24"/>
          <w:szCs w:val="24"/>
          <w:lang w:eastAsia="et-EE"/>
        </w:rPr>
        <w:t>Finantsinspektsiooni nõusolekul</w:t>
      </w:r>
      <w:r w:rsidRPr="00BC6257">
        <w:rPr>
          <w:rFonts w:ascii="Times New Roman" w:eastAsia="Times New Roman" w:hAnsi="Times New Roman" w:cs="Times New Roman"/>
          <w:color w:val="202020"/>
          <w:sz w:val="24"/>
          <w:szCs w:val="24"/>
          <w:lang w:eastAsia="et-EE"/>
        </w:rPr>
        <w:t>.</w:t>
      </w:r>
    </w:p>
    <w:p w14:paraId="24E1D273" w14:textId="77777777" w:rsidR="0056169A" w:rsidRPr="00BC6257" w:rsidRDefault="0056169A" w:rsidP="00DE04C8">
      <w:pPr>
        <w:shd w:val="clear" w:color="auto" w:fill="FFFFFF" w:themeFill="background1"/>
        <w:jc w:val="both"/>
        <w:rPr>
          <w:rFonts w:ascii="Times New Roman" w:eastAsia="Times New Roman" w:hAnsi="Times New Roman" w:cs="Times New Roman"/>
          <w:color w:val="202020"/>
          <w:sz w:val="24"/>
          <w:szCs w:val="24"/>
          <w:lang w:eastAsia="et-EE"/>
        </w:rPr>
      </w:pPr>
    </w:p>
    <w:p w14:paraId="06534A1E" w14:textId="736DFC40" w:rsidR="0056169A" w:rsidRPr="00BC6257" w:rsidRDefault="0056169A" w:rsidP="00DE04C8">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(2) Nõusoleku saamiseks esitab kindlustusandja Finantsinspektsioonile tõendid</w:t>
      </w:r>
      <w:r w:rsidR="00D800A7" w:rsidRPr="00BC6257">
        <w:rPr>
          <w:rFonts w:ascii="Times New Roman" w:eastAsia="Times New Roman" w:hAnsi="Times New Roman" w:cs="Times New Roman"/>
          <w:sz w:val="24"/>
          <w:szCs w:val="24"/>
          <w:lang w:eastAsia="et-EE"/>
        </w:rPr>
        <w:t xml:space="preserve"> selle kohta</w:t>
      </w:r>
      <w:r w:rsidR="00D67CE9" w:rsidRPr="00BC6257">
        <w:rPr>
          <w:rFonts w:ascii="Times New Roman" w:eastAsia="Times New Roman" w:hAnsi="Times New Roman" w:cs="Times New Roman"/>
          <w:sz w:val="24"/>
          <w:szCs w:val="24"/>
          <w:lang w:eastAsia="et-EE"/>
        </w:rPr>
        <w:t xml:space="preserve">, </w:t>
      </w:r>
      <w:r w:rsidR="00D800A7" w:rsidRPr="00BC6257">
        <w:rPr>
          <w:rFonts w:ascii="Times New Roman" w:eastAsia="Times New Roman" w:hAnsi="Times New Roman" w:cs="Times New Roman"/>
          <w:sz w:val="24"/>
          <w:szCs w:val="24"/>
          <w:lang w:eastAsia="et-EE"/>
        </w:rPr>
        <w:t xml:space="preserve">et ta vastab </w:t>
      </w:r>
      <w:r w:rsidRPr="00BC6257">
        <w:rPr>
          <w:rFonts w:ascii="Times New Roman" w:eastAsia="Times New Roman" w:hAnsi="Times New Roman" w:cs="Times New Roman"/>
          <w:sz w:val="24"/>
          <w:szCs w:val="24"/>
          <w:lang w:eastAsia="et-EE"/>
        </w:rPr>
        <w:t>vähemalt järgmistele tingimustele:</w:t>
      </w:r>
    </w:p>
    <w:p w14:paraId="444F0730" w14:textId="2B6D8067" w:rsidR="0056169A" w:rsidRPr="00BC6257" w:rsidRDefault="0056169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1) volatiilsuse kohandamist asjakohase valuuta korral rakendatakse kõigi selles valuutas</w:t>
      </w:r>
      <w:r w:rsidR="00195C57" w:rsidRPr="00BC6257">
        <w:rPr>
          <w:rFonts w:ascii="Times New Roman" w:eastAsia="Times New Roman" w:hAnsi="Times New Roman" w:cs="Times New Roman"/>
          <w:sz w:val="24"/>
          <w:szCs w:val="24"/>
          <w:lang w:eastAsia="et-EE"/>
        </w:rPr>
        <w:t xml:space="preserve"> olevate</w:t>
      </w:r>
      <w:ins w:id="2213" w:author="Mari Koik - JUSTDIGI" w:date="2026-04-10T19:52:00Z" w16du:dateUtc="2026-04-10T16:52:00Z">
        <w:r w:rsidR="0017322A">
          <w:rPr>
            <w:rFonts w:ascii="Times New Roman" w:eastAsia="Times New Roman" w:hAnsi="Times New Roman" w:cs="Times New Roman"/>
            <w:sz w:val="24"/>
            <w:szCs w:val="24"/>
            <w:lang w:eastAsia="et-EE"/>
          </w:rPr>
          <w:t>st</w:t>
        </w:r>
      </w:ins>
      <w:r w:rsidRPr="00BC6257">
        <w:rPr>
          <w:rFonts w:ascii="Times New Roman" w:eastAsia="Times New Roman" w:hAnsi="Times New Roman" w:cs="Times New Roman"/>
          <w:sz w:val="24"/>
          <w:szCs w:val="24"/>
          <w:lang w:eastAsia="et-EE"/>
        </w:rPr>
        <w:t xml:space="preserve"> kindlustuslepingutest tulenevate kohustuste parima hinnangu arvutamise</w:t>
      </w:r>
      <w:r w:rsidR="00367282">
        <w:rPr>
          <w:rFonts w:ascii="Times New Roman" w:eastAsia="Times New Roman" w:hAnsi="Times New Roman" w:cs="Times New Roman"/>
          <w:sz w:val="24"/>
          <w:szCs w:val="24"/>
          <w:lang w:eastAsia="et-EE"/>
        </w:rPr>
        <w:t>l</w:t>
      </w:r>
      <w:r w:rsidRPr="00BC6257">
        <w:rPr>
          <w:rFonts w:ascii="Times New Roman" w:eastAsia="Times New Roman" w:hAnsi="Times New Roman" w:cs="Times New Roman"/>
          <w:sz w:val="24"/>
          <w:szCs w:val="24"/>
          <w:lang w:eastAsia="et-EE"/>
        </w:rPr>
        <w:t xml:space="preserve">, kui </w:t>
      </w:r>
      <w:r w:rsidR="00972A14" w:rsidRPr="00BC6257">
        <w:rPr>
          <w:rFonts w:ascii="Times New Roman" w:eastAsia="Times New Roman" w:hAnsi="Times New Roman" w:cs="Times New Roman"/>
          <w:sz w:val="24"/>
          <w:szCs w:val="24"/>
          <w:lang w:eastAsia="et-EE"/>
        </w:rPr>
        <w:t>selle</w:t>
      </w:r>
      <w:r w:rsidRPr="00BC6257">
        <w:rPr>
          <w:rFonts w:ascii="Times New Roman" w:eastAsia="Times New Roman" w:hAnsi="Times New Roman" w:cs="Times New Roman"/>
          <w:sz w:val="24"/>
          <w:szCs w:val="24"/>
          <w:lang w:eastAsia="et-EE"/>
        </w:rPr>
        <w:t xml:space="preserve"> hinnangu arvutamise</w:t>
      </w:r>
      <w:r w:rsidR="00367282">
        <w:rPr>
          <w:rFonts w:ascii="Times New Roman" w:eastAsia="Times New Roman" w:hAnsi="Times New Roman" w:cs="Times New Roman"/>
          <w:sz w:val="24"/>
          <w:szCs w:val="24"/>
          <w:lang w:eastAsia="et-EE"/>
        </w:rPr>
        <w:t>l</w:t>
      </w:r>
      <w:r w:rsidRPr="00BC6257">
        <w:rPr>
          <w:rFonts w:ascii="Times New Roman" w:eastAsia="Times New Roman" w:hAnsi="Times New Roman" w:cs="Times New Roman"/>
          <w:sz w:val="24"/>
          <w:szCs w:val="24"/>
          <w:lang w:eastAsia="et-EE"/>
        </w:rPr>
        <w:t xml:space="preserve"> kasutatava riskivaba intressikõvera suhtes ei rakendata juba käesoleva seaduse §-s 46 sätestatud kattuvuse kohandamist;</w:t>
      </w:r>
    </w:p>
    <w:p w14:paraId="26D38F4F" w14:textId="008B0DCF" w:rsidR="0056169A" w:rsidRPr="00BC6257" w:rsidRDefault="0056169A" w:rsidP="00DE04C8">
      <w:pPr>
        <w:shd w:val="clear" w:color="auto" w:fill="FFFFFF" w:themeFill="background1"/>
        <w:jc w:val="both"/>
        <w:rPr>
          <w:rFonts w:ascii="Times New Roman" w:eastAsia="Times New Roman" w:hAnsi="Times New Roman" w:cs="Times New Roman"/>
          <w:b/>
          <w:bCs/>
          <w:i/>
          <w:iCs/>
          <w:sz w:val="24"/>
          <w:szCs w:val="24"/>
          <w:lang w:eastAsia="et-EE"/>
        </w:rPr>
      </w:pPr>
      <w:r w:rsidRPr="00BC6257">
        <w:rPr>
          <w:rFonts w:ascii="Times New Roman" w:eastAsia="Times New Roman" w:hAnsi="Times New Roman" w:cs="Times New Roman"/>
          <w:sz w:val="24"/>
          <w:szCs w:val="24"/>
          <w:lang w:eastAsia="et-EE"/>
        </w:rPr>
        <w:t xml:space="preserve">2) kindlustusandja on kehtestanud </w:t>
      </w:r>
      <w:r w:rsidR="00117BAA" w:rsidRPr="00BC6257">
        <w:rPr>
          <w:rFonts w:ascii="Times New Roman" w:eastAsia="Times New Roman" w:hAnsi="Times New Roman" w:cs="Times New Roman"/>
          <w:sz w:val="24"/>
          <w:szCs w:val="24"/>
          <w:lang w:eastAsia="et-EE"/>
        </w:rPr>
        <w:t>reeglid</w:t>
      </w:r>
      <w:r w:rsidR="00995C07" w:rsidRPr="00BC6257">
        <w:rPr>
          <w:rFonts w:ascii="Times New Roman" w:eastAsia="Times New Roman" w:hAnsi="Times New Roman" w:cs="Times New Roman"/>
          <w:sz w:val="24"/>
          <w:szCs w:val="24"/>
          <w:lang w:eastAsia="et-EE"/>
        </w:rPr>
        <w:t>, et arvutada</w:t>
      </w:r>
      <w:r w:rsidRPr="00BC6257">
        <w:rPr>
          <w:rFonts w:ascii="Times New Roman" w:eastAsia="Times New Roman" w:hAnsi="Times New Roman" w:cs="Times New Roman"/>
          <w:sz w:val="24"/>
          <w:szCs w:val="24"/>
          <w:lang w:eastAsia="et-EE"/>
        </w:rPr>
        <w:t xml:space="preserve"> volatiilsuse kohandami</w:t>
      </w:r>
      <w:r w:rsidR="00AD7B80" w:rsidRPr="00BC6257">
        <w:rPr>
          <w:rFonts w:ascii="Times New Roman" w:eastAsia="Times New Roman" w:hAnsi="Times New Roman" w:cs="Times New Roman"/>
          <w:sz w:val="24"/>
          <w:szCs w:val="24"/>
          <w:lang w:eastAsia="et-EE"/>
        </w:rPr>
        <w:t>st</w:t>
      </w:r>
      <w:r w:rsidRPr="00BC6257">
        <w:rPr>
          <w:rFonts w:ascii="Times New Roman" w:eastAsia="Times New Roman" w:hAnsi="Times New Roman" w:cs="Times New Roman"/>
          <w:sz w:val="24"/>
          <w:szCs w:val="24"/>
          <w:lang w:eastAsia="et-EE"/>
        </w:rPr>
        <w:t>.</w:t>
      </w:r>
      <w:r w:rsidRPr="00BC6257">
        <w:rPr>
          <w:rFonts w:ascii="Times New Roman" w:eastAsia="Times New Roman" w:hAnsi="Times New Roman" w:cs="Times New Roman"/>
          <w:b/>
          <w:bCs/>
          <w:i/>
          <w:iCs/>
          <w:sz w:val="24"/>
          <w:szCs w:val="24"/>
          <w:lang w:eastAsia="et-EE"/>
        </w:rPr>
        <w:t xml:space="preserve"> </w:t>
      </w:r>
    </w:p>
    <w:p w14:paraId="78C65C96" w14:textId="27A614D8" w:rsidR="00D5269F" w:rsidRPr="00BC6257" w:rsidRDefault="00D5269F" w:rsidP="00DE04C8">
      <w:pPr>
        <w:shd w:val="clear" w:color="auto" w:fill="FFFFFF" w:themeFill="background1"/>
        <w:jc w:val="both"/>
        <w:rPr>
          <w:rFonts w:ascii="Times New Roman" w:eastAsia="Times New Roman" w:hAnsi="Times New Roman" w:cs="Times New Roman"/>
          <w:sz w:val="24"/>
          <w:szCs w:val="24"/>
          <w:lang w:eastAsia="et-EE"/>
        </w:rPr>
      </w:pPr>
    </w:p>
    <w:p w14:paraId="3F3600B5" w14:textId="6F75F7B2" w:rsidR="0056169A" w:rsidRPr="00BC6257" w:rsidRDefault="0056169A" w:rsidP="00DE04C8">
      <w:pPr>
        <w:shd w:val="clear" w:color="auto" w:fill="FFFFFF" w:themeFill="background1"/>
        <w:jc w:val="both"/>
        <w:rPr>
          <w:rFonts w:ascii="Times New Roman" w:eastAsia="Times New Roman" w:hAnsi="Times New Roman" w:cs="Times New Roman"/>
          <w:i/>
          <w:iCs/>
          <w:sz w:val="24"/>
          <w:szCs w:val="24"/>
          <w:lang w:eastAsia="et-EE"/>
        </w:rPr>
      </w:pPr>
      <w:r w:rsidRPr="00BC6257">
        <w:rPr>
          <w:rFonts w:ascii="Times New Roman" w:eastAsia="Times New Roman" w:hAnsi="Times New Roman" w:cs="Times New Roman"/>
          <w:sz w:val="24"/>
          <w:szCs w:val="24"/>
          <w:lang w:eastAsia="et-EE"/>
        </w:rPr>
        <w:t xml:space="preserve">(3) Nõusolek loetakse antuks, kui kindlustusandjat ei teavitata </w:t>
      </w:r>
      <w:r w:rsidR="0020077A">
        <w:rPr>
          <w:rFonts w:ascii="Times New Roman" w:eastAsia="Times New Roman" w:hAnsi="Times New Roman" w:cs="Times New Roman"/>
          <w:sz w:val="24"/>
          <w:szCs w:val="24"/>
          <w:lang w:eastAsia="et-EE"/>
        </w:rPr>
        <w:t>nõusoleku andmisest</w:t>
      </w:r>
      <w:r w:rsidR="0020077A"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 xml:space="preserve">või </w:t>
      </w:r>
      <w:r w:rsidR="0020077A">
        <w:rPr>
          <w:rFonts w:ascii="Times New Roman" w:eastAsia="Times New Roman" w:hAnsi="Times New Roman" w:cs="Times New Roman"/>
          <w:sz w:val="24"/>
          <w:szCs w:val="24"/>
          <w:lang w:eastAsia="et-EE"/>
        </w:rPr>
        <w:t>nõusoleku</w:t>
      </w:r>
      <w:r w:rsidR="0020077A"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andmisest keeldumisest 30 tööpäeva jooksul käesoleva paragrahvi lõikes 2 sätestatud tõendite Finantsinspektsioonile esitamisest arvates.</w:t>
      </w:r>
      <w:r w:rsidR="00A942E3" w:rsidRPr="00BC6257">
        <w:rPr>
          <w:rFonts w:ascii="Times New Roman" w:eastAsia="Times New Roman" w:hAnsi="Times New Roman" w:cs="Times New Roman"/>
          <w:sz w:val="24"/>
          <w:szCs w:val="24"/>
          <w:lang w:eastAsia="et-EE"/>
        </w:rPr>
        <w:t xml:space="preserve"> </w:t>
      </w:r>
    </w:p>
    <w:p w14:paraId="3E60E8FA" w14:textId="77777777" w:rsidR="00EE4D4D" w:rsidRDefault="00EE4D4D" w:rsidP="00DE04C8">
      <w:pPr>
        <w:shd w:val="clear" w:color="auto" w:fill="FFFFFF" w:themeFill="background1"/>
        <w:jc w:val="both"/>
        <w:rPr>
          <w:rFonts w:ascii="Times New Roman" w:eastAsia="Times New Roman" w:hAnsi="Times New Roman" w:cs="Times New Roman"/>
          <w:sz w:val="24"/>
          <w:szCs w:val="24"/>
          <w:lang w:eastAsia="et-EE"/>
        </w:rPr>
      </w:pPr>
    </w:p>
    <w:p w14:paraId="64788B3F" w14:textId="20AD9604" w:rsidR="0056169A" w:rsidRPr="00BC6257" w:rsidRDefault="0056169A" w:rsidP="00DE04C8">
      <w:pPr>
        <w:shd w:val="clear" w:color="auto" w:fill="FFFFFF" w:themeFill="background1"/>
        <w:jc w:val="both"/>
        <w:rPr>
          <w:rFonts w:ascii="Times New Roman" w:eastAsia="Times New Roman" w:hAnsi="Times New Roman" w:cs="Times New Roman"/>
          <w:color w:val="202020"/>
          <w:sz w:val="24"/>
          <w:szCs w:val="24"/>
          <w:lang w:eastAsia="et-EE"/>
        </w:rPr>
      </w:pPr>
      <w:r w:rsidRPr="00BC6257">
        <w:rPr>
          <w:rFonts w:ascii="Times New Roman" w:eastAsia="Times New Roman" w:hAnsi="Times New Roman" w:cs="Times New Roman"/>
          <w:sz w:val="24"/>
          <w:szCs w:val="24"/>
          <w:lang w:eastAsia="et-EE"/>
        </w:rPr>
        <w:t xml:space="preserve">(4) </w:t>
      </w:r>
      <w:r w:rsidRPr="00BC6257">
        <w:rPr>
          <w:rFonts w:ascii="Times New Roman" w:eastAsia="Times New Roman" w:hAnsi="Times New Roman" w:cs="Times New Roman"/>
          <w:color w:val="202020"/>
          <w:sz w:val="24"/>
          <w:szCs w:val="24"/>
          <w:lang w:eastAsia="et-EE"/>
        </w:rPr>
        <w:t>Volatiilsuse kohandamiseks ette nähtud tehnilise teabe aluseks on Euroopa Parlamendi ja nõukogu direktiivi 2009/138/EÜ artikli 77d lõigetes </w:t>
      </w:r>
      <w:r w:rsidRPr="00BC6257">
        <w:rPr>
          <w:rFonts w:ascii="Times New Roman" w:eastAsia="Times New Roman" w:hAnsi="Times New Roman" w:cs="Times New Roman"/>
          <w:sz w:val="24"/>
          <w:szCs w:val="24"/>
          <w:lang w:eastAsia="et-EE"/>
        </w:rPr>
        <w:t xml:space="preserve">3–4a </w:t>
      </w:r>
      <w:r w:rsidRPr="00BC6257">
        <w:rPr>
          <w:rFonts w:ascii="Times New Roman" w:eastAsia="Times New Roman" w:hAnsi="Times New Roman" w:cs="Times New Roman"/>
          <w:color w:val="202020"/>
          <w:sz w:val="24"/>
          <w:szCs w:val="24"/>
          <w:lang w:eastAsia="et-EE"/>
        </w:rPr>
        <w:t>sätestatud põhimõtted</w:t>
      </w:r>
      <w:r w:rsidR="00A942E3" w:rsidRPr="00BC6257">
        <w:rPr>
          <w:rFonts w:ascii="Times New Roman" w:eastAsia="Times New Roman" w:hAnsi="Times New Roman" w:cs="Times New Roman"/>
          <w:color w:val="202020"/>
          <w:sz w:val="24"/>
          <w:szCs w:val="24"/>
          <w:lang w:eastAsia="et-EE"/>
        </w:rPr>
        <w:t>.</w:t>
      </w:r>
    </w:p>
    <w:p w14:paraId="05B117F9" w14:textId="77777777" w:rsidR="00EE4D4D" w:rsidRDefault="00EE4D4D" w:rsidP="00DE04C8">
      <w:pPr>
        <w:shd w:val="clear" w:color="auto" w:fill="FFFFFF" w:themeFill="background1"/>
        <w:jc w:val="both"/>
        <w:rPr>
          <w:rFonts w:ascii="Times New Roman" w:eastAsia="Times New Roman" w:hAnsi="Times New Roman" w:cs="Times New Roman"/>
          <w:sz w:val="24"/>
          <w:szCs w:val="24"/>
          <w:lang w:eastAsia="et-EE"/>
        </w:rPr>
      </w:pPr>
    </w:p>
    <w:p w14:paraId="59A6BD8A" w14:textId="4618B285" w:rsidR="0056169A" w:rsidRPr="00BC6257" w:rsidRDefault="0056169A" w:rsidP="00DE04C8">
      <w:pPr>
        <w:shd w:val="clear" w:color="auto" w:fill="FFFFFF" w:themeFill="background1"/>
        <w:jc w:val="both"/>
        <w:rPr>
          <w:rFonts w:ascii="Times New Roman" w:eastAsia="Times New Roman" w:hAnsi="Times New Roman" w:cs="Times New Roman"/>
          <w:color w:val="202020"/>
          <w:sz w:val="24"/>
          <w:szCs w:val="24"/>
          <w:lang w:eastAsia="et-EE"/>
        </w:rPr>
      </w:pPr>
      <w:r w:rsidRPr="00BC6257">
        <w:rPr>
          <w:rFonts w:ascii="Times New Roman" w:eastAsia="Times New Roman" w:hAnsi="Times New Roman" w:cs="Times New Roman"/>
          <w:sz w:val="24"/>
          <w:szCs w:val="24"/>
          <w:lang w:eastAsia="et-EE"/>
        </w:rPr>
        <w:t xml:space="preserve">(5) </w:t>
      </w:r>
      <w:bookmarkStart w:id="2214" w:name="_Hlk180755642"/>
      <w:r w:rsidRPr="00BC6257">
        <w:rPr>
          <w:rFonts w:ascii="Times New Roman" w:eastAsia="Times New Roman" w:hAnsi="Times New Roman" w:cs="Times New Roman"/>
          <w:color w:val="202020"/>
          <w:sz w:val="24"/>
          <w:szCs w:val="24"/>
          <w:lang w:eastAsia="et-EE"/>
        </w:rPr>
        <w:t>Kindlustusandja ei saa volatiilsuse kohandamist rakendada ekstrapoleeritud riskivaba intressikõvera</w:t>
      </w:r>
      <w:r w:rsidR="003F4D3B" w:rsidRPr="00BC6257">
        <w:rPr>
          <w:rFonts w:ascii="Times New Roman" w:eastAsia="Times New Roman" w:hAnsi="Times New Roman" w:cs="Times New Roman"/>
          <w:color w:val="202020"/>
          <w:sz w:val="24"/>
          <w:szCs w:val="24"/>
          <w:lang w:eastAsia="et-EE"/>
        </w:rPr>
        <w:t xml:space="preserve"> suhtes</w:t>
      </w:r>
      <w:r w:rsidRPr="00BC6257">
        <w:rPr>
          <w:rFonts w:ascii="Times New Roman" w:eastAsia="Times New Roman" w:hAnsi="Times New Roman" w:cs="Times New Roman"/>
          <w:color w:val="202020"/>
          <w:sz w:val="24"/>
          <w:szCs w:val="24"/>
          <w:lang w:eastAsia="et-EE"/>
        </w:rPr>
        <w:t xml:space="preserve">. </w:t>
      </w:r>
      <w:r w:rsidR="001003B0" w:rsidRPr="00BC6257">
        <w:rPr>
          <w:rFonts w:ascii="Times New Roman" w:eastAsia="Times New Roman" w:hAnsi="Times New Roman" w:cs="Times New Roman"/>
          <w:color w:val="202020"/>
          <w:sz w:val="24"/>
          <w:szCs w:val="24"/>
          <w:lang w:eastAsia="et-EE"/>
        </w:rPr>
        <w:t>E</w:t>
      </w:r>
      <w:r w:rsidRPr="00BC6257">
        <w:rPr>
          <w:rFonts w:ascii="Times New Roman" w:eastAsia="Times New Roman" w:hAnsi="Times New Roman" w:cs="Times New Roman"/>
          <w:color w:val="202020"/>
          <w:sz w:val="24"/>
          <w:szCs w:val="24"/>
          <w:lang w:eastAsia="et-EE"/>
        </w:rPr>
        <w:t>kstrapoleerimise</w:t>
      </w:r>
      <w:del w:id="2215" w:author="Mari Koik - JUSTDIGI" w:date="2026-04-16T13:21:00Z" w16du:dateUtc="2026-04-16T10:21:00Z">
        <w:r w:rsidR="00B83C0D" w:rsidRPr="00BC6257" w:rsidDel="00962068">
          <w:rPr>
            <w:rFonts w:ascii="Times New Roman" w:eastAsia="Times New Roman" w:hAnsi="Times New Roman" w:cs="Times New Roman"/>
            <w:color w:val="202020"/>
            <w:sz w:val="24"/>
            <w:szCs w:val="24"/>
            <w:lang w:eastAsia="et-EE"/>
          </w:rPr>
          <w:delText xml:space="preserve"> korra</w:delText>
        </w:r>
      </w:del>
      <w:r w:rsidRPr="00BC6257">
        <w:rPr>
          <w:rFonts w:ascii="Times New Roman" w:eastAsia="Times New Roman" w:hAnsi="Times New Roman" w:cs="Times New Roman"/>
          <w:color w:val="202020"/>
          <w:sz w:val="24"/>
          <w:szCs w:val="24"/>
          <w:lang w:eastAsia="et-EE"/>
        </w:rPr>
        <w:t>l võetakse aluseks juba kohandatud riskivabad intressimäärad.</w:t>
      </w:r>
      <w:bookmarkEnd w:id="2214"/>
    </w:p>
    <w:p w14:paraId="6CC2431A" w14:textId="77777777" w:rsidR="0056169A" w:rsidRPr="00BC6257" w:rsidRDefault="0056169A" w:rsidP="00DE04C8">
      <w:pPr>
        <w:shd w:val="clear" w:color="auto" w:fill="FFFFFF" w:themeFill="background1"/>
        <w:jc w:val="both"/>
        <w:rPr>
          <w:rFonts w:ascii="Times New Roman" w:eastAsia="Times New Roman" w:hAnsi="Times New Roman" w:cs="Times New Roman"/>
          <w:color w:val="202020"/>
          <w:sz w:val="24"/>
          <w:szCs w:val="24"/>
          <w:lang w:eastAsia="et-EE"/>
        </w:rPr>
      </w:pPr>
    </w:p>
    <w:p w14:paraId="5399899B" w14:textId="2F85AA6A" w:rsidR="0056169A" w:rsidRPr="00BC6257" w:rsidRDefault="0056169A" w:rsidP="00DE04C8">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w:t>
      </w:r>
      <w:r w:rsidR="002518E7" w:rsidRPr="00BC6257">
        <w:rPr>
          <w:rFonts w:ascii="Times New Roman" w:eastAsia="Times New Roman" w:hAnsi="Times New Roman" w:cs="Times New Roman"/>
          <w:sz w:val="24"/>
          <w:szCs w:val="24"/>
          <w:lang w:eastAsia="et-EE"/>
        </w:rPr>
        <w:t>6</w:t>
      </w:r>
      <w:r w:rsidRPr="00BC6257">
        <w:rPr>
          <w:rFonts w:ascii="Times New Roman" w:eastAsia="Times New Roman" w:hAnsi="Times New Roman" w:cs="Times New Roman"/>
          <w:sz w:val="24"/>
          <w:szCs w:val="24"/>
          <w:lang w:eastAsia="et-EE"/>
        </w:rPr>
        <w:t xml:space="preserve">) Iga </w:t>
      </w:r>
      <w:bookmarkStart w:id="2216" w:name="_Hlk180756588"/>
      <w:r w:rsidRPr="00BC6257">
        <w:rPr>
          <w:rFonts w:ascii="Times New Roman" w:eastAsia="Times New Roman" w:hAnsi="Times New Roman" w:cs="Times New Roman"/>
          <w:sz w:val="24"/>
          <w:szCs w:val="24"/>
          <w:lang w:eastAsia="et-EE"/>
        </w:rPr>
        <w:t>valuuta korral on volatiilsuse kohandamise aluseks selles valuutas võlaväärtpaberitesse tehtud investeeringute võrdlusportfellilt teenitud intressimäära ja selle valuuta riskivaba intressikõvera määra vahe.</w:t>
      </w:r>
      <w:r w:rsidRPr="00BC6257">
        <w:rPr>
          <w:rFonts w:ascii="Times New Roman" w:eastAsia="Times New Roman" w:hAnsi="Times New Roman" w:cs="Times New Roman"/>
          <w:i/>
          <w:iCs/>
          <w:sz w:val="24"/>
          <w:szCs w:val="24"/>
          <w:lang w:eastAsia="et-EE"/>
        </w:rPr>
        <w:t xml:space="preserve"> </w:t>
      </w:r>
      <w:bookmarkEnd w:id="2216"/>
      <w:r w:rsidRPr="00BC6257">
        <w:rPr>
          <w:rFonts w:ascii="Times New Roman" w:eastAsia="Times New Roman" w:hAnsi="Times New Roman" w:cs="Times New Roman"/>
          <w:sz w:val="24"/>
          <w:szCs w:val="24"/>
          <w:lang w:eastAsia="et-EE"/>
        </w:rPr>
        <w:t xml:space="preserve">Võrdlusportfell esindab samas valuutas </w:t>
      </w:r>
      <w:r w:rsidR="00E31A12" w:rsidRPr="00BC6257">
        <w:rPr>
          <w:rFonts w:ascii="Times New Roman" w:eastAsia="Times New Roman" w:hAnsi="Times New Roman" w:cs="Times New Roman"/>
          <w:sz w:val="24"/>
          <w:szCs w:val="24"/>
          <w:lang w:eastAsia="et-EE"/>
        </w:rPr>
        <w:t xml:space="preserve">olevat </w:t>
      </w:r>
      <w:r w:rsidRPr="00BC6257">
        <w:rPr>
          <w:rFonts w:ascii="Times New Roman" w:eastAsia="Times New Roman" w:hAnsi="Times New Roman" w:cs="Times New Roman"/>
          <w:sz w:val="24"/>
          <w:szCs w:val="24"/>
          <w:lang w:eastAsia="et-EE"/>
        </w:rPr>
        <w:t>vara, millesse</w:t>
      </w:r>
      <w:r w:rsidR="00744F11" w:rsidRPr="00BC6257">
        <w:rPr>
          <w:rFonts w:ascii="Times New Roman" w:eastAsia="Times New Roman" w:hAnsi="Times New Roman" w:cs="Times New Roman"/>
          <w:sz w:val="24"/>
          <w:szCs w:val="24"/>
          <w:lang w:eastAsia="et-EE"/>
        </w:rPr>
        <w:t xml:space="preserve"> investeerib</w:t>
      </w:r>
      <w:r w:rsidRPr="00BC6257">
        <w:rPr>
          <w:rFonts w:ascii="Times New Roman" w:eastAsia="Times New Roman" w:hAnsi="Times New Roman" w:cs="Times New Roman"/>
          <w:sz w:val="24"/>
          <w:szCs w:val="24"/>
          <w:lang w:eastAsia="et-EE"/>
        </w:rPr>
        <w:t xml:space="preserve"> kindlustusandja samas valuutas </w:t>
      </w:r>
      <w:r w:rsidR="00AA249A" w:rsidRPr="00BC6257">
        <w:rPr>
          <w:rFonts w:ascii="Times New Roman" w:eastAsia="Times New Roman" w:hAnsi="Times New Roman" w:cs="Times New Roman"/>
          <w:sz w:val="24"/>
          <w:szCs w:val="24"/>
          <w:lang w:eastAsia="et-EE"/>
        </w:rPr>
        <w:t>olevatest</w:t>
      </w:r>
      <w:r w:rsidR="001D3E49"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kindlustuslepingutest tulenevate kohustuste parima hinnangu katmis</w:t>
      </w:r>
      <w:r w:rsidR="001D3E49" w:rsidRPr="00BC6257">
        <w:rPr>
          <w:rFonts w:ascii="Times New Roman" w:eastAsia="Times New Roman" w:hAnsi="Times New Roman" w:cs="Times New Roman"/>
          <w:sz w:val="24"/>
          <w:szCs w:val="24"/>
          <w:lang w:eastAsia="et-EE"/>
        </w:rPr>
        <w:t>e</w:t>
      </w:r>
      <w:r w:rsidR="00DC51D9">
        <w:rPr>
          <w:rFonts w:ascii="Times New Roman" w:eastAsia="Times New Roman" w:hAnsi="Times New Roman" w:cs="Times New Roman"/>
          <w:sz w:val="24"/>
          <w:szCs w:val="24"/>
          <w:lang w:eastAsia="et-EE"/>
        </w:rPr>
        <w:t>ks</w:t>
      </w:r>
      <w:r w:rsidRPr="00BC6257">
        <w:rPr>
          <w:rFonts w:ascii="Times New Roman" w:eastAsia="Times New Roman" w:hAnsi="Times New Roman" w:cs="Times New Roman"/>
          <w:sz w:val="24"/>
          <w:szCs w:val="24"/>
          <w:lang w:eastAsia="et-EE"/>
        </w:rPr>
        <w:t xml:space="preserve">. </w:t>
      </w:r>
    </w:p>
    <w:p w14:paraId="4440F027" w14:textId="77777777" w:rsidR="0056169A" w:rsidRPr="00BC6257" w:rsidRDefault="0056169A" w:rsidP="00DE04C8">
      <w:pPr>
        <w:shd w:val="clear" w:color="auto" w:fill="FFFFFF" w:themeFill="background1"/>
        <w:jc w:val="both"/>
        <w:rPr>
          <w:rFonts w:ascii="Times New Roman" w:eastAsia="Times New Roman" w:hAnsi="Times New Roman" w:cs="Times New Roman"/>
          <w:i/>
          <w:iCs/>
          <w:color w:val="657C9C" w:themeColor="text2" w:themeTint="BF"/>
          <w:sz w:val="24"/>
          <w:szCs w:val="24"/>
          <w:lang w:eastAsia="et-EE"/>
        </w:rPr>
      </w:pPr>
    </w:p>
    <w:p w14:paraId="0A49D0C7" w14:textId="174485BA" w:rsidR="0056169A" w:rsidRPr="00BC6257" w:rsidRDefault="0056169A" w:rsidP="00DE04C8">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w:t>
      </w:r>
      <w:r w:rsidR="002518E7" w:rsidRPr="00BC6257">
        <w:rPr>
          <w:rFonts w:ascii="Times New Roman" w:eastAsia="Times New Roman" w:hAnsi="Times New Roman" w:cs="Times New Roman"/>
          <w:sz w:val="24"/>
          <w:szCs w:val="24"/>
          <w:lang w:eastAsia="et-EE"/>
        </w:rPr>
        <w:t>7</w:t>
      </w:r>
      <w:r w:rsidRPr="00BC6257">
        <w:rPr>
          <w:rFonts w:ascii="Times New Roman" w:eastAsia="Times New Roman" w:hAnsi="Times New Roman" w:cs="Times New Roman"/>
          <w:sz w:val="24"/>
          <w:szCs w:val="24"/>
          <w:lang w:eastAsia="et-EE"/>
        </w:rPr>
        <w:t xml:space="preserve">) </w:t>
      </w:r>
      <w:r w:rsidRPr="00762468">
        <w:rPr>
          <w:rFonts w:ascii="Times New Roman" w:eastAsia="Times New Roman" w:hAnsi="Times New Roman" w:cs="Times New Roman"/>
          <w:sz w:val="24"/>
          <w:szCs w:val="24"/>
          <w:lang w:eastAsia="et-EE"/>
        </w:rPr>
        <w:t>Kindlustusandja</w:t>
      </w:r>
      <w:r w:rsidRPr="00BC6257">
        <w:rPr>
          <w:rFonts w:ascii="Times New Roman" w:eastAsia="Times New Roman" w:hAnsi="Times New Roman" w:cs="Times New Roman"/>
          <w:sz w:val="24"/>
          <w:szCs w:val="24"/>
          <w:lang w:eastAsia="et-EE"/>
        </w:rPr>
        <w:t xml:space="preserve"> võib kohaldada Euroopa Parlamendi ja nõukogu direktiivi 2009/138/EÜ artikli 77d lõikes 3 sätestatud riskiga korrigeeritud </w:t>
      </w:r>
      <w:r w:rsidR="00150BC8" w:rsidRPr="00BC6257">
        <w:rPr>
          <w:rFonts w:ascii="Times New Roman" w:eastAsia="Times New Roman" w:hAnsi="Times New Roman" w:cs="Times New Roman"/>
          <w:sz w:val="24"/>
          <w:szCs w:val="24"/>
          <w:lang w:eastAsia="et-EE"/>
        </w:rPr>
        <w:t xml:space="preserve">valuuta </w:t>
      </w:r>
      <w:r w:rsidRPr="00BC6257">
        <w:rPr>
          <w:rFonts w:ascii="Times New Roman" w:eastAsia="Times New Roman" w:hAnsi="Times New Roman" w:cs="Times New Roman"/>
          <w:sz w:val="24"/>
          <w:szCs w:val="24"/>
          <w:lang w:eastAsia="et-EE"/>
        </w:rPr>
        <w:t>hinnavahe suhtes kindlustusandja enda lähenemist</w:t>
      </w:r>
      <w:r w:rsidR="00810C34" w:rsidRPr="00BC6257">
        <w:rPr>
          <w:rFonts w:ascii="Times New Roman" w:eastAsia="Times New Roman" w:hAnsi="Times New Roman" w:cs="Times New Roman"/>
          <w:sz w:val="24"/>
          <w:szCs w:val="24"/>
          <w:lang w:eastAsia="et-EE"/>
        </w:rPr>
        <w:t xml:space="preserve"> Finantsinspektsiooni nõusolekul</w:t>
      </w:r>
      <w:r w:rsidR="00A37C21" w:rsidRPr="00BC6257">
        <w:rPr>
          <w:rFonts w:ascii="Times New Roman" w:eastAsia="Times New Roman" w:hAnsi="Times New Roman" w:cs="Times New Roman"/>
          <w:sz w:val="24"/>
          <w:szCs w:val="24"/>
          <w:lang w:eastAsia="et-EE"/>
        </w:rPr>
        <w:t xml:space="preserve"> järgmistel tingimustel:</w:t>
      </w:r>
    </w:p>
    <w:p w14:paraId="4CDB1625" w14:textId="4CC90CEB" w:rsidR="0056169A" w:rsidRPr="00BC6257" w:rsidRDefault="0056169A" w:rsidP="00DE04C8">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1) riskiga korrigeeritud hinnavahe on olnud aruandekuupäevale eelneval neljal </w:t>
      </w:r>
      <w:r w:rsidRPr="00F6763F">
        <w:rPr>
          <w:rFonts w:ascii="Times New Roman" w:eastAsia="Times New Roman" w:hAnsi="Times New Roman" w:cs="Times New Roman"/>
          <w:sz w:val="24"/>
          <w:szCs w:val="24"/>
          <w:lang w:eastAsia="et-EE"/>
        </w:rPr>
        <w:t>kvarta</w:t>
      </w:r>
      <w:ins w:id="2217" w:author="Mari Koik - JUSTDIGI" w:date="2026-04-13T14:33:00Z" w16du:dateUtc="2026-04-13T11:33:00Z">
        <w:r w:rsidR="00762468" w:rsidRPr="00F6763F">
          <w:rPr>
            <w:rFonts w:ascii="Times New Roman" w:eastAsia="Times New Roman" w:hAnsi="Times New Roman" w:cs="Times New Roman"/>
            <w:sz w:val="24"/>
            <w:szCs w:val="24"/>
            <w:lang w:eastAsia="et-EE"/>
          </w:rPr>
          <w:t>li</w:t>
        </w:r>
      </w:ins>
      <w:del w:id="2218" w:author="Mari Koik - JUSTDIGI" w:date="2026-04-13T14:33:00Z" w16du:dateUtc="2026-04-13T11:33:00Z">
        <w:r w:rsidRPr="00F6763F" w:rsidDel="00762468">
          <w:rPr>
            <w:rFonts w:ascii="Times New Roman" w:eastAsia="Times New Roman" w:hAnsi="Times New Roman" w:cs="Times New Roman"/>
            <w:sz w:val="24"/>
            <w:szCs w:val="24"/>
            <w:lang w:eastAsia="et-EE"/>
          </w:rPr>
          <w:delText xml:space="preserve">alsel </w:delText>
        </w:r>
      </w:del>
      <w:r w:rsidRPr="00F6763F">
        <w:rPr>
          <w:rFonts w:ascii="Times New Roman" w:eastAsia="Times New Roman" w:hAnsi="Times New Roman" w:cs="Times New Roman"/>
          <w:sz w:val="24"/>
          <w:szCs w:val="24"/>
          <w:lang w:eastAsia="et-EE"/>
        </w:rPr>
        <w:t>aruande</w:t>
      </w:r>
      <w:ins w:id="2219" w:author="Mari Koik - JUSTDIGI" w:date="2026-04-13T14:33:00Z" w16du:dateUtc="2026-04-13T11:33:00Z">
        <w:r w:rsidR="00762468" w:rsidRPr="00F6763F">
          <w:rPr>
            <w:rFonts w:ascii="Times New Roman" w:eastAsia="Times New Roman" w:hAnsi="Times New Roman" w:cs="Times New Roman"/>
            <w:sz w:val="24"/>
            <w:szCs w:val="24"/>
            <w:lang w:eastAsia="et-EE"/>
          </w:rPr>
          <w:t xml:space="preserve"> </w:t>
        </w:r>
      </w:ins>
      <w:r w:rsidRPr="00F6763F">
        <w:rPr>
          <w:rFonts w:ascii="Times New Roman" w:eastAsia="Times New Roman" w:hAnsi="Times New Roman" w:cs="Times New Roman"/>
          <w:sz w:val="24"/>
          <w:szCs w:val="24"/>
          <w:lang w:eastAsia="et-EE"/>
        </w:rPr>
        <w:t>perioodil</w:t>
      </w:r>
      <w:r w:rsidRPr="00BC6257">
        <w:rPr>
          <w:rFonts w:ascii="Times New Roman" w:eastAsia="Times New Roman" w:hAnsi="Times New Roman" w:cs="Times New Roman"/>
          <w:sz w:val="24"/>
          <w:szCs w:val="24"/>
          <w:lang w:eastAsia="et-EE"/>
        </w:rPr>
        <w:t xml:space="preserve"> suurem kui </w:t>
      </w:r>
      <w:r w:rsidR="002910F3" w:rsidRPr="00BC6257">
        <w:rPr>
          <w:rFonts w:ascii="Times New Roman" w:eastAsia="Times New Roman" w:hAnsi="Times New Roman" w:cs="Times New Roman"/>
          <w:sz w:val="24"/>
          <w:szCs w:val="24"/>
          <w:lang w:eastAsia="et-EE"/>
        </w:rPr>
        <w:t xml:space="preserve">selline </w:t>
      </w:r>
      <w:r w:rsidRPr="00BC6257">
        <w:rPr>
          <w:rFonts w:ascii="Times New Roman" w:eastAsia="Times New Roman" w:hAnsi="Times New Roman" w:cs="Times New Roman"/>
          <w:sz w:val="24"/>
          <w:szCs w:val="24"/>
          <w:lang w:eastAsia="et-EE"/>
        </w:rPr>
        <w:t>riskiga korrigeeritud hinnavahe, mis on arvutatud kindlustusandja investeerimisportfellis sisalduvate võlaväärtpaberitesse tehtud investeeringute alusel</w:t>
      </w:r>
      <w:r w:rsidR="002910F3" w:rsidRPr="00BC6257">
        <w:rPr>
          <w:rFonts w:ascii="Times New Roman" w:eastAsia="Times New Roman" w:hAnsi="Times New Roman" w:cs="Times New Roman"/>
          <w:sz w:val="24"/>
          <w:szCs w:val="24"/>
          <w:lang w:eastAsia="et-EE"/>
        </w:rPr>
        <w:t>;</w:t>
      </w:r>
    </w:p>
    <w:p w14:paraId="0BED5798" w14:textId="40D44CAB" w:rsidR="0056169A" w:rsidRPr="00BC6257" w:rsidRDefault="0056169A" w:rsidP="00DE04C8">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2) regulaarses järelevalvelises aruandes esitatud teave kindlustusandja asjakohase vara kohta on piisavalt kvaliteetne, et tagada </w:t>
      </w:r>
      <w:r w:rsidR="00DE5A52">
        <w:rPr>
          <w:rFonts w:ascii="Times New Roman" w:eastAsia="Times New Roman" w:hAnsi="Times New Roman" w:cs="Times New Roman"/>
          <w:sz w:val="24"/>
          <w:szCs w:val="24"/>
          <w:lang w:eastAsia="et-EE"/>
        </w:rPr>
        <w:t xml:space="preserve">selle </w:t>
      </w:r>
      <w:r w:rsidRPr="00BC6257">
        <w:rPr>
          <w:rFonts w:ascii="Times New Roman" w:eastAsia="Times New Roman" w:hAnsi="Times New Roman" w:cs="Times New Roman"/>
          <w:sz w:val="24"/>
          <w:szCs w:val="24"/>
          <w:lang w:eastAsia="et-EE"/>
        </w:rPr>
        <w:t>korrigeerimise täpne ja usaldusväärne arvutami</w:t>
      </w:r>
      <w:r w:rsidR="004A6AA3" w:rsidRPr="00BC6257">
        <w:rPr>
          <w:rFonts w:ascii="Times New Roman" w:eastAsia="Times New Roman" w:hAnsi="Times New Roman" w:cs="Times New Roman"/>
          <w:sz w:val="24"/>
          <w:szCs w:val="24"/>
          <w:lang w:eastAsia="et-EE"/>
        </w:rPr>
        <w:t>n</w:t>
      </w:r>
      <w:r w:rsidRPr="00BC6257">
        <w:rPr>
          <w:rFonts w:ascii="Times New Roman" w:eastAsia="Times New Roman" w:hAnsi="Times New Roman" w:cs="Times New Roman"/>
          <w:sz w:val="24"/>
          <w:szCs w:val="24"/>
          <w:lang w:eastAsia="et-EE"/>
        </w:rPr>
        <w:t>e.</w:t>
      </w:r>
    </w:p>
    <w:p w14:paraId="2B462701" w14:textId="77777777" w:rsidR="0056169A" w:rsidRPr="00BC6257" w:rsidRDefault="0056169A" w:rsidP="00DE04C8">
      <w:pPr>
        <w:shd w:val="clear" w:color="auto" w:fill="FFFFFF" w:themeFill="background1"/>
        <w:jc w:val="both"/>
        <w:rPr>
          <w:rFonts w:ascii="Times New Roman" w:eastAsia="Times New Roman" w:hAnsi="Times New Roman" w:cs="Times New Roman"/>
          <w:i/>
          <w:iCs/>
          <w:color w:val="657C9C" w:themeColor="text2" w:themeTint="BF"/>
          <w:sz w:val="24"/>
          <w:szCs w:val="24"/>
          <w:lang w:eastAsia="et-EE"/>
        </w:rPr>
      </w:pPr>
    </w:p>
    <w:p w14:paraId="3D532176" w14:textId="57F2A657" w:rsidR="0056169A" w:rsidRPr="00BC6257" w:rsidRDefault="0056169A" w:rsidP="00DE04C8">
      <w:pPr>
        <w:shd w:val="clear" w:color="auto" w:fill="FFFFFF" w:themeFill="background1"/>
        <w:jc w:val="both"/>
        <w:rPr>
          <w:rFonts w:ascii="Times New Roman" w:eastAsia="Times New Roman" w:hAnsi="Times New Roman" w:cs="Times New Roman"/>
          <w:sz w:val="24"/>
          <w:szCs w:val="24"/>
          <w:lang w:eastAsia="et-EE"/>
        </w:rPr>
      </w:pPr>
      <w:bookmarkStart w:id="2220" w:name="_Hlk180758747"/>
      <w:r w:rsidRPr="00BC6257">
        <w:rPr>
          <w:rFonts w:ascii="Times New Roman" w:eastAsia="Times New Roman" w:hAnsi="Times New Roman" w:cs="Times New Roman"/>
          <w:sz w:val="24"/>
          <w:szCs w:val="24"/>
          <w:lang w:eastAsia="et-EE"/>
        </w:rPr>
        <w:t>(</w:t>
      </w:r>
      <w:r w:rsidR="002518E7" w:rsidRPr="00BC6257">
        <w:rPr>
          <w:rFonts w:ascii="Times New Roman" w:eastAsia="Times New Roman" w:hAnsi="Times New Roman" w:cs="Times New Roman"/>
          <w:sz w:val="24"/>
          <w:szCs w:val="24"/>
          <w:lang w:eastAsia="et-EE"/>
        </w:rPr>
        <w:t>8</w:t>
      </w:r>
      <w:r w:rsidRPr="00BC6257">
        <w:rPr>
          <w:rFonts w:ascii="Times New Roman" w:eastAsia="Times New Roman" w:hAnsi="Times New Roman" w:cs="Times New Roman"/>
          <w:sz w:val="24"/>
          <w:szCs w:val="24"/>
          <w:lang w:eastAsia="et-EE"/>
        </w:rPr>
        <w:t xml:space="preserve">) Käesoleva paragrahvi lõike </w:t>
      </w:r>
      <w:r w:rsidR="002518E7" w:rsidRPr="00BC6257">
        <w:rPr>
          <w:rFonts w:ascii="Times New Roman" w:eastAsia="Times New Roman" w:hAnsi="Times New Roman" w:cs="Times New Roman"/>
          <w:sz w:val="24"/>
          <w:szCs w:val="24"/>
          <w:lang w:eastAsia="et-EE"/>
        </w:rPr>
        <w:t>7</w:t>
      </w:r>
      <w:r w:rsidRPr="00BC6257">
        <w:rPr>
          <w:rFonts w:ascii="Times New Roman" w:eastAsia="Times New Roman" w:hAnsi="Times New Roman" w:cs="Times New Roman"/>
          <w:sz w:val="24"/>
          <w:szCs w:val="24"/>
          <w:lang w:eastAsia="et-EE"/>
        </w:rPr>
        <w:t xml:space="preserve"> kohaldamise</w:t>
      </w:r>
      <w:del w:id="2221" w:author="Mari Koik - JUSTDIGI" w:date="2026-04-16T13:22:00Z" w16du:dateUtc="2026-04-16T10:22:00Z">
        <w:r w:rsidR="00A16914" w:rsidRPr="00BC6257" w:rsidDel="000A1A17">
          <w:rPr>
            <w:rFonts w:ascii="Times New Roman" w:eastAsia="Times New Roman" w:hAnsi="Times New Roman" w:cs="Times New Roman"/>
            <w:sz w:val="24"/>
            <w:szCs w:val="24"/>
            <w:lang w:eastAsia="et-EE"/>
          </w:rPr>
          <w:delText xml:space="preserve"> korra</w:delText>
        </w:r>
      </w:del>
      <w:r w:rsidRPr="00BC6257">
        <w:rPr>
          <w:rFonts w:ascii="Times New Roman" w:eastAsia="Times New Roman" w:hAnsi="Times New Roman" w:cs="Times New Roman"/>
          <w:sz w:val="24"/>
          <w:szCs w:val="24"/>
          <w:lang w:eastAsia="et-EE"/>
        </w:rPr>
        <w:t xml:space="preserve">l on korrigeerimismäär kindlustusandja investeerimisportfellis sisalduvate võlaväärtpaberitesse tehtud investeeringute alusel arvutatud riskiga korrigeeritud hinnavahe ja asjakohase valuuta võrdlusportfelli alusel arvutatud riskiga korrigeeritud hinnavahe suhtarv, </w:t>
      </w:r>
      <w:r w:rsidR="008A39CA" w:rsidRPr="00BC6257">
        <w:rPr>
          <w:rFonts w:ascii="Times New Roman" w:eastAsia="Times New Roman" w:hAnsi="Times New Roman" w:cs="Times New Roman"/>
          <w:sz w:val="24"/>
          <w:szCs w:val="24"/>
          <w:lang w:eastAsia="et-EE"/>
        </w:rPr>
        <w:t>mis</w:t>
      </w:r>
      <w:r w:rsidRPr="00BC6257">
        <w:rPr>
          <w:rFonts w:ascii="Times New Roman" w:eastAsia="Times New Roman" w:hAnsi="Times New Roman" w:cs="Times New Roman"/>
          <w:sz w:val="24"/>
          <w:szCs w:val="24"/>
          <w:lang w:eastAsia="et-EE"/>
        </w:rPr>
        <w:t xml:space="preserve"> ei ole suurem kui 105 protsenti.</w:t>
      </w:r>
    </w:p>
    <w:bookmarkEnd w:id="2220"/>
    <w:p w14:paraId="39378C60" w14:textId="77777777" w:rsidR="0056169A" w:rsidRPr="00BC6257" w:rsidRDefault="0056169A" w:rsidP="00DE04C8">
      <w:pPr>
        <w:shd w:val="clear" w:color="auto" w:fill="FFFFFF" w:themeFill="background1"/>
        <w:jc w:val="both"/>
        <w:rPr>
          <w:rFonts w:ascii="Times New Roman" w:eastAsia="Times New Roman" w:hAnsi="Times New Roman" w:cs="Times New Roman"/>
          <w:color w:val="657C9C" w:themeColor="text2" w:themeTint="BF"/>
          <w:sz w:val="24"/>
          <w:szCs w:val="24"/>
          <w:lang w:eastAsia="et-EE"/>
        </w:rPr>
      </w:pPr>
    </w:p>
    <w:p w14:paraId="231116EB" w14:textId="59A06512" w:rsidR="0056169A" w:rsidRPr="00BC6257" w:rsidRDefault="0056169A" w:rsidP="00DE04C8">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w:t>
      </w:r>
      <w:r w:rsidR="002518E7" w:rsidRPr="00BC6257">
        <w:rPr>
          <w:rFonts w:ascii="Times New Roman" w:eastAsia="Times New Roman" w:hAnsi="Times New Roman" w:cs="Times New Roman"/>
          <w:sz w:val="24"/>
          <w:szCs w:val="24"/>
          <w:lang w:eastAsia="et-EE"/>
        </w:rPr>
        <w:t>9</w:t>
      </w:r>
      <w:r w:rsidRPr="00BC6257">
        <w:rPr>
          <w:rFonts w:ascii="Times New Roman" w:eastAsia="Times New Roman" w:hAnsi="Times New Roman" w:cs="Times New Roman"/>
          <w:sz w:val="24"/>
          <w:szCs w:val="24"/>
          <w:lang w:eastAsia="et-EE"/>
        </w:rPr>
        <w:t>)</w:t>
      </w:r>
      <w:r w:rsidRPr="00BC6257">
        <w:rPr>
          <w:rFonts w:ascii="Times New Roman" w:eastAsia="Times New Roman" w:hAnsi="Times New Roman" w:cs="Times New Roman"/>
          <w:i/>
          <w:iCs/>
          <w:sz w:val="24"/>
          <w:szCs w:val="24"/>
          <w:lang w:eastAsia="et-EE"/>
        </w:rPr>
        <w:t xml:space="preserve"> </w:t>
      </w:r>
      <w:bookmarkStart w:id="2222" w:name="_Hlk180758912"/>
      <w:r w:rsidRPr="00BC6257">
        <w:rPr>
          <w:rFonts w:ascii="Times New Roman" w:eastAsia="Times New Roman" w:hAnsi="Times New Roman" w:cs="Times New Roman"/>
          <w:sz w:val="24"/>
          <w:szCs w:val="24"/>
          <w:lang w:eastAsia="et-EE"/>
        </w:rPr>
        <w:t>Kindlustusandja investeerimisportfellis sisalduvate võlaväärtpaberitesse tehtud investeeringute alusel arvutatud riskiga korrigeeritud hinnavahe arvuta</w:t>
      </w:r>
      <w:r w:rsidR="00BA1BD0" w:rsidRPr="00BC6257">
        <w:rPr>
          <w:rFonts w:ascii="Times New Roman" w:eastAsia="Times New Roman" w:hAnsi="Times New Roman" w:cs="Times New Roman"/>
          <w:sz w:val="24"/>
          <w:szCs w:val="24"/>
          <w:lang w:eastAsia="et-EE"/>
        </w:rPr>
        <w:t>ta</w:t>
      </w:r>
      <w:r w:rsidRPr="00BC6257">
        <w:rPr>
          <w:rFonts w:ascii="Times New Roman" w:eastAsia="Times New Roman" w:hAnsi="Times New Roman" w:cs="Times New Roman"/>
          <w:sz w:val="24"/>
          <w:szCs w:val="24"/>
          <w:lang w:eastAsia="et-EE"/>
        </w:rPr>
        <w:t xml:space="preserve">kse samal viisil kui </w:t>
      </w:r>
      <w:r w:rsidR="00BA1BD0" w:rsidRPr="00BC6257">
        <w:rPr>
          <w:rFonts w:ascii="Times New Roman" w:eastAsia="Times New Roman" w:hAnsi="Times New Roman" w:cs="Times New Roman"/>
          <w:sz w:val="24"/>
          <w:szCs w:val="24"/>
          <w:lang w:eastAsia="et-EE"/>
        </w:rPr>
        <w:t>selli</w:t>
      </w:r>
      <w:r w:rsidR="00BE1F47">
        <w:rPr>
          <w:rFonts w:ascii="Times New Roman" w:eastAsia="Times New Roman" w:hAnsi="Times New Roman" w:cs="Times New Roman"/>
          <w:sz w:val="24"/>
          <w:szCs w:val="24"/>
          <w:lang w:eastAsia="et-EE"/>
        </w:rPr>
        <w:t>n</w:t>
      </w:r>
      <w:r w:rsidR="00BA1BD0" w:rsidRPr="00BC6257">
        <w:rPr>
          <w:rFonts w:ascii="Times New Roman" w:eastAsia="Times New Roman" w:hAnsi="Times New Roman" w:cs="Times New Roman"/>
          <w:sz w:val="24"/>
          <w:szCs w:val="24"/>
          <w:lang w:eastAsia="et-EE"/>
        </w:rPr>
        <w:t xml:space="preserve">e </w:t>
      </w:r>
      <w:r w:rsidRPr="00BC6257">
        <w:rPr>
          <w:rFonts w:ascii="Times New Roman" w:eastAsia="Times New Roman" w:hAnsi="Times New Roman" w:cs="Times New Roman"/>
          <w:sz w:val="24"/>
          <w:szCs w:val="24"/>
          <w:lang w:eastAsia="et-EE"/>
        </w:rPr>
        <w:t xml:space="preserve">riskiga korrigeeritud hinnavahe, mille aluseks on asjakohase valuuta võrdlusportfell, kuid </w:t>
      </w:r>
      <w:r w:rsidR="00D77144" w:rsidRPr="00BC6257">
        <w:rPr>
          <w:rFonts w:ascii="Times New Roman" w:eastAsia="Times New Roman" w:hAnsi="Times New Roman" w:cs="Times New Roman"/>
          <w:sz w:val="24"/>
          <w:szCs w:val="24"/>
          <w:lang w:eastAsia="et-EE"/>
        </w:rPr>
        <w:t xml:space="preserve">mille </w:t>
      </w:r>
      <w:r w:rsidRPr="00BC6257">
        <w:rPr>
          <w:rFonts w:ascii="Times New Roman" w:eastAsia="Times New Roman" w:hAnsi="Times New Roman" w:cs="Times New Roman"/>
          <w:sz w:val="24"/>
          <w:szCs w:val="24"/>
          <w:lang w:eastAsia="et-EE"/>
        </w:rPr>
        <w:t>arvutamise</w:t>
      </w:r>
      <w:del w:id="2223" w:author="Mari Koik - JUSTDIGI" w:date="2026-04-16T13:22:00Z" w16du:dateUtc="2026-04-16T10:22:00Z">
        <w:r w:rsidR="008155B5" w:rsidRPr="00BC6257" w:rsidDel="000A1A17">
          <w:rPr>
            <w:rFonts w:ascii="Times New Roman" w:eastAsia="Times New Roman" w:hAnsi="Times New Roman" w:cs="Times New Roman"/>
            <w:sz w:val="24"/>
            <w:szCs w:val="24"/>
            <w:lang w:eastAsia="et-EE"/>
          </w:rPr>
          <w:delText xml:space="preserve"> korra</w:delText>
        </w:r>
      </w:del>
      <w:r w:rsidRPr="00BC6257">
        <w:rPr>
          <w:rFonts w:ascii="Times New Roman" w:eastAsia="Times New Roman" w:hAnsi="Times New Roman" w:cs="Times New Roman"/>
          <w:sz w:val="24"/>
          <w:szCs w:val="24"/>
          <w:lang w:eastAsia="et-EE"/>
        </w:rPr>
        <w:t xml:space="preserve">l kasutatakse kindlustusandja andmeid </w:t>
      </w:r>
      <w:r w:rsidR="00D77144" w:rsidRPr="00BC6257">
        <w:rPr>
          <w:rFonts w:ascii="Times New Roman" w:eastAsia="Times New Roman" w:hAnsi="Times New Roman" w:cs="Times New Roman"/>
          <w:sz w:val="24"/>
          <w:szCs w:val="24"/>
          <w:lang w:eastAsia="et-EE"/>
        </w:rPr>
        <w:t xml:space="preserve">asjaomases </w:t>
      </w:r>
      <w:r w:rsidRPr="00BC6257">
        <w:rPr>
          <w:rFonts w:ascii="Times New Roman" w:eastAsia="Times New Roman" w:hAnsi="Times New Roman" w:cs="Times New Roman"/>
          <w:sz w:val="24"/>
          <w:szCs w:val="24"/>
          <w:lang w:eastAsia="et-EE"/>
        </w:rPr>
        <w:t xml:space="preserve">valuutas võlaväärtpaberitesse tehtud investeeringute portfellis </w:t>
      </w:r>
      <w:r w:rsidR="00935684" w:rsidRPr="00BC6257">
        <w:rPr>
          <w:rFonts w:ascii="Times New Roman" w:eastAsia="Times New Roman" w:hAnsi="Times New Roman" w:cs="Times New Roman"/>
          <w:sz w:val="24"/>
          <w:szCs w:val="24"/>
          <w:lang w:eastAsia="et-EE"/>
        </w:rPr>
        <w:t xml:space="preserve">sisalduvate </w:t>
      </w:r>
      <w:r w:rsidRPr="00BC6257">
        <w:rPr>
          <w:rFonts w:ascii="Times New Roman" w:eastAsia="Times New Roman" w:hAnsi="Times New Roman" w:cs="Times New Roman"/>
          <w:sz w:val="24"/>
          <w:szCs w:val="24"/>
          <w:lang w:eastAsia="et-EE"/>
        </w:rPr>
        <w:t>alamklasside kaalude ja keskmise kestuse kohta.</w:t>
      </w:r>
      <w:bookmarkEnd w:id="2222"/>
    </w:p>
    <w:p w14:paraId="61A8F941" w14:textId="77777777" w:rsidR="0056169A" w:rsidRPr="00BC6257" w:rsidRDefault="0056169A" w:rsidP="00DE04C8">
      <w:pPr>
        <w:shd w:val="clear" w:color="auto" w:fill="FFFFFF" w:themeFill="background1"/>
        <w:jc w:val="both"/>
        <w:rPr>
          <w:rFonts w:ascii="Times New Roman" w:eastAsia="Times New Roman" w:hAnsi="Times New Roman" w:cs="Times New Roman"/>
          <w:color w:val="657C9C" w:themeColor="text2" w:themeTint="BF"/>
          <w:sz w:val="24"/>
          <w:szCs w:val="24"/>
          <w:lang w:eastAsia="et-EE"/>
        </w:rPr>
      </w:pPr>
    </w:p>
    <w:p w14:paraId="2A6F222F" w14:textId="7AD245DD" w:rsidR="0056169A" w:rsidRPr="00BC6257" w:rsidRDefault="0056169A" w:rsidP="00DE04C8">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(1</w:t>
      </w:r>
      <w:r w:rsidR="002518E7" w:rsidRPr="00BC6257">
        <w:rPr>
          <w:rFonts w:ascii="Times New Roman" w:eastAsia="Times New Roman" w:hAnsi="Times New Roman" w:cs="Times New Roman"/>
          <w:sz w:val="24"/>
          <w:szCs w:val="24"/>
          <w:lang w:eastAsia="et-EE"/>
        </w:rPr>
        <w:t>0</w:t>
      </w:r>
      <w:r w:rsidRPr="00BC6257">
        <w:rPr>
          <w:rFonts w:ascii="Times New Roman" w:eastAsia="Times New Roman" w:hAnsi="Times New Roman" w:cs="Times New Roman"/>
          <w:sz w:val="24"/>
          <w:szCs w:val="24"/>
          <w:lang w:eastAsia="et-EE"/>
        </w:rPr>
        <w:t xml:space="preserve">) Käesoleva paragrahvi lõikes </w:t>
      </w:r>
      <w:r w:rsidR="002518E7" w:rsidRPr="00BC6257">
        <w:rPr>
          <w:rFonts w:ascii="Times New Roman" w:eastAsia="Times New Roman" w:hAnsi="Times New Roman" w:cs="Times New Roman"/>
          <w:sz w:val="24"/>
          <w:szCs w:val="24"/>
          <w:lang w:eastAsia="et-EE"/>
        </w:rPr>
        <w:t>7</w:t>
      </w:r>
      <w:r w:rsidRPr="00BC6257">
        <w:rPr>
          <w:rFonts w:ascii="Times New Roman" w:eastAsia="Times New Roman" w:hAnsi="Times New Roman" w:cs="Times New Roman"/>
          <w:sz w:val="24"/>
          <w:szCs w:val="24"/>
          <w:lang w:eastAsia="et-EE"/>
        </w:rPr>
        <w:t xml:space="preserve"> sätestatud juhul ei rakendata euro korral Euroopa Parlamendi ja nõukogu direktiivi 2009/138/EÜ artikli 77d lõikes 4 sätestatud makromajandusliku volatiilsuse kohandamise </w:t>
      </w:r>
      <w:r w:rsidR="00B361EA">
        <w:rPr>
          <w:rFonts w:ascii="Times New Roman" w:eastAsia="Times New Roman" w:hAnsi="Times New Roman" w:cs="Times New Roman"/>
          <w:sz w:val="24"/>
          <w:szCs w:val="24"/>
          <w:lang w:eastAsia="et-EE"/>
        </w:rPr>
        <w:t xml:space="preserve">väärtuse </w:t>
      </w:r>
      <w:r w:rsidRPr="00BC6257">
        <w:rPr>
          <w:rFonts w:ascii="Times New Roman" w:eastAsia="Times New Roman" w:hAnsi="Times New Roman" w:cs="Times New Roman"/>
          <w:sz w:val="24"/>
          <w:szCs w:val="24"/>
          <w:lang w:eastAsia="et-EE"/>
        </w:rPr>
        <w:t xml:space="preserve">suurendamist. </w:t>
      </w:r>
    </w:p>
    <w:p w14:paraId="047F2A50" w14:textId="77777777" w:rsidR="0056169A" w:rsidRPr="00BC6257" w:rsidRDefault="0056169A" w:rsidP="00DE04C8">
      <w:pPr>
        <w:shd w:val="clear" w:color="auto" w:fill="FFFFFF" w:themeFill="background1"/>
        <w:jc w:val="both"/>
        <w:rPr>
          <w:rFonts w:ascii="Times New Roman" w:eastAsia="Times New Roman" w:hAnsi="Times New Roman" w:cs="Times New Roman"/>
          <w:i/>
          <w:iCs/>
          <w:color w:val="657C9C" w:themeColor="text2" w:themeTint="BF"/>
          <w:sz w:val="24"/>
          <w:szCs w:val="24"/>
          <w:lang w:eastAsia="et-EE"/>
        </w:rPr>
      </w:pPr>
    </w:p>
    <w:p w14:paraId="1D86EC3F" w14:textId="2C967F88" w:rsidR="0056169A" w:rsidRPr="00BC6257" w:rsidRDefault="0056169A" w:rsidP="00DE04C8">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(1</w:t>
      </w:r>
      <w:r w:rsidR="00C00095" w:rsidRPr="00BC6257">
        <w:rPr>
          <w:rFonts w:ascii="Times New Roman" w:eastAsia="Times New Roman" w:hAnsi="Times New Roman" w:cs="Times New Roman"/>
          <w:sz w:val="24"/>
          <w:szCs w:val="24"/>
          <w:lang w:eastAsia="et-EE"/>
        </w:rPr>
        <w:t>1</w:t>
      </w:r>
      <w:r w:rsidRPr="00BC6257">
        <w:rPr>
          <w:rFonts w:ascii="Times New Roman" w:eastAsia="Times New Roman" w:hAnsi="Times New Roman" w:cs="Times New Roman"/>
          <w:sz w:val="24"/>
          <w:szCs w:val="24"/>
          <w:lang w:eastAsia="et-EE"/>
        </w:rPr>
        <w:t>) Kindlustusandja lõpetab käesoleva paragrahvi lõike 8 kohaldamise</w:t>
      </w:r>
      <w:r w:rsidR="007505AC" w:rsidRPr="00BC6257">
        <w:rPr>
          <w:rFonts w:ascii="Times New Roman" w:eastAsia="Times New Roman" w:hAnsi="Times New Roman" w:cs="Times New Roman"/>
          <w:sz w:val="24"/>
          <w:szCs w:val="24"/>
          <w:lang w:eastAsia="et-EE"/>
        </w:rPr>
        <w:t xml:space="preserve"> viivitamata</w:t>
      </w:r>
      <w:r w:rsidRPr="00BC6257">
        <w:rPr>
          <w:rFonts w:ascii="Times New Roman" w:eastAsia="Times New Roman" w:hAnsi="Times New Roman" w:cs="Times New Roman"/>
          <w:sz w:val="24"/>
          <w:szCs w:val="24"/>
          <w:lang w:eastAsia="et-EE"/>
        </w:rPr>
        <w:t xml:space="preserve">, kui selle tulemusel on riskiga korrigeeritud </w:t>
      </w:r>
      <w:r w:rsidR="00997E9A" w:rsidRPr="00BC6257">
        <w:rPr>
          <w:rFonts w:ascii="Times New Roman" w:eastAsia="Times New Roman" w:hAnsi="Times New Roman" w:cs="Times New Roman"/>
          <w:sz w:val="24"/>
          <w:szCs w:val="24"/>
          <w:lang w:eastAsia="et-EE"/>
        </w:rPr>
        <w:t xml:space="preserve">valuuta </w:t>
      </w:r>
      <w:r w:rsidRPr="00BC6257">
        <w:rPr>
          <w:rFonts w:ascii="Times New Roman" w:eastAsia="Times New Roman" w:hAnsi="Times New Roman" w:cs="Times New Roman"/>
          <w:sz w:val="24"/>
          <w:szCs w:val="24"/>
          <w:lang w:eastAsia="et-EE"/>
        </w:rPr>
        <w:t>hinnavahe suurenenud kahe järjestikuse kvarta</w:t>
      </w:r>
      <w:ins w:id="2224" w:author="Mari Koik - JUSTDIGI" w:date="2026-04-13T15:34:00Z" w16du:dateUtc="2026-04-13T12:34:00Z">
        <w:r w:rsidR="00610EE8">
          <w:rPr>
            <w:rFonts w:ascii="Times New Roman" w:eastAsia="Times New Roman" w:hAnsi="Times New Roman" w:cs="Times New Roman"/>
            <w:sz w:val="24"/>
            <w:szCs w:val="24"/>
            <w:lang w:eastAsia="et-EE"/>
          </w:rPr>
          <w:t>li</w:t>
        </w:r>
      </w:ins>
      <w:del w:id="2225" w:author="Mari Koik - JUSTDIGI" w:date="2026-04-13T15:34:00Z" w16du:dateUtc="2026-04-13T12:34:00Z">
        <w:r w:rsidRPr="00BC6257" w:rsidDel="00610EE8">
          <w:rPr>
            <w:rFonts w:ascii="Times New Roman" w:eastAsia="Times New Roman" w:hAnsi="Times New Roman" w:cs="Times New Roman"/>
            <w:sz w:val="24"/>
            <w:szCs w:val="24"/>
            <w:lang w:eastAsia="et-EE"/>
          </w:rPr>
          <w:delText xml:space="preserve">alse </w:delText>
        </w:r>
      </w:del>
      <w:r w:rsidRPr="00BC6257">
        <w:rPr>
          <w:rFonts w:ascii="Times New Roman" w:eastAsia="Times New Roman" w:hAnsi="Times New Roman" w:cs="Times New Roman"/>
          <w:sz w:val="24"/>
          <w:szCs w:val="24"/>
          <w:lang w:eastAsia="et-EE"/>
        </w:rPr>
        <w:t>aruande</w:t>
      </w:r>
      <w:ins w:id="2226" w:author="Mari Koik - JUSTDIGI" w:date="2026-04-13T15:34:00Z" w16du:dateUtc="2026-04-13T12:34:00Z">
        <w:r w:rsidR="00610EE8">
          <w:rPr>
            <w:rFonts w:ascii="Times New Roman" w:eastAsia="Times New Roman" w:hAnsi="Times New Roman" w:cs="Times New Roman"/>
            <w:sz w:val="24"/>
            <w:szCs w:val="24"/>
            <w:lang w:eastAsia="et-EE"/>
          </w:rPr>
          <w:t xml:space="preserve"> </w:t>
        </w:r>
      </w:ins>
      <w:r w:rsidRPr="00BC6257">
        <w:rPr>
          <w:rFonts w:ascii="Times New Roman" w:eastAsia="Times New Roman" w:hAnsi="Times New Roman" w:cs="Times New Roman"/>
          <w:sz w:val="24"/>
          <w:szCs w:val="24"/>
          <w:lang w:eastAsia="et-EE"/>
        </w:rPr>
        <w:t>perioodi jooksul.</w:t>
      </w:r>
    </w:p>
    <w:p w14:paraId="5C21F4AB" w14:textId="77777777" w:rsidR="0056169A" w:rsidRPr="00BC6257" w:rsidRDefault="0056169A" w:rsidP="00DE04C8">
      <w:pPr>
        <w:shd w:val="clear" w:color="auto" w:fill="FFFFFF" w:themeFill="background1"/>
        <w:jc w:val="both"/>
        <w:rPr>
          <w:rFonts w:ascii="Times New Roman" w:eastAsia="Times New Roman" w:hAnsi="Times New Roman" w:cs="Times New Roman"/>
          <w:i/>
          <w:iCs/>
          <w:color w:val="657C9C" w:themeColor="text2" w:themeTint="BF"/>
          <w:sz w:val="24"/>
          <w:szCs w:val="24"/>
          <w:lang w:eastAsia="et-EE"/>
        </w:rPr>
      </w:pPr>
    </w:p>
    <w:p w14:paraId="00E23F10" w14:textId="4F886C4E" w:rsidR="00C66B90" w:rsidRPr="00BC6257" w:rsidRDefault="0056169A" w:rsidP="00DE04C8">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(1</w:t>
      </w:r>
      <w:r w:rsidR="00C00095" w:rsidRPr="00BC6257">
        <w:rPr>
          <w:rFonts w:ascii="Times New Roman" w:eastAsia="Times New Roman" w:hAnsi="Times New Roman" w:cs="Times New Roman"/>
          <w:sz w:val="24"/>
          <w:szCs w:val="24"/>
          <w:lang w:eastAsia="et-EE"/>
        </w:rPr>
        <w:t>2</w:t>
      </w:r>
      <w:r w:rsidRPr="00BC6257">
        <w:rPr>
          <w:rFonts w:ascii="Times New Roman" w:eastAsia="Times New Roman" w:hAnsi="Times New Roman" w:cs="Times New Roman"/>
          <w:sz w:val="24"/>
          <w:szCs w:val="24"/>
          <w:lang w:eastAsia="et-EE"/>
        </w:rPr>
        <w:t>) Kui kindlustusandja ei täida enam käesoleva paragrahvi lõike 2 tingimusi, võib Finantsinspektsioon nõuda kindlustusandjalt</w:t>
      </w:r>
      <w:r w:rsidR="00285324" w:rsidRPr="00BC6257">
        <w:rPr>
          <w:rFonts w:ascii="Times New Roman" w:eastAsia="Times New Roman" w:hAnsi="Times New Roman" w:cs="Times New Roman"/>
          <w:sz w:val="24"/>
          <w:szCs w:val="24"/>
          <w:lang w:eastAsia="et-EE"/>
        </w:rPr>
        <w:t>, et ta ei rakendaks enam</w:t>
      </w:r>
      <w:r w:rsidRPr="00BC6257">
        <w:rPr>
          <w:rFonts w:ascii="Times New Roman" w:eastAsia="Times New Roman" w:hAnsi="Times New Roman" w:cs="Times New Roman"/>
          <w:sz w:val="24"/>
          <w:szCs w:val="24"/>
          <w:lang w:eastAsia="et-EE"/>
        </w:rPr>
        <w:t xml:space="preserve"> volatiilsuse kohandamis</w:t>
      </w:r>
      <w:r w:rsidR="00285324" w:rsidRPr="00BC6257">
        <w:rPr>
          <w:rFonts w:ascii="Times New Roman" w:eastAsia="Times New Roman" w:hAnsi="Times New Roman" w:cs="Times New Roman"/>
          <w:sz w:val="24"/>
          <w:szCs w:val="24"/>
          <w:lang w:eastAsia="et-EE"/>
        </w:rPr>
        <w:t>t</w:t>
      </w:r>
      <w:r w:rsidRPr="00BC6257">
        <w:rPr>
          <w:rFonts w:ascii="Times New Roman" w:eastAsia="Times New Roman" w:hAnsi="Times New Roman" w:cs="Times New Roman"/>
          <w:sz w:val="24"/>
          <w:szCs w:val="24"/>
          <w:lang w:eastAsia="et-EE"/>
        </w:rPr>
        <w:t xml:space="preserve">. Kindlustusandja võib </w:t>
      </w:r>
      <w:r w:rsidR="007D0A03" w:rsidRPr="00BC6257">
        <w:rPr>
          <w:rFonts w:ascii="Times New Roman" w:eastAsia="Times New Roman" w:hAnsi="Times New Roman" w:cs="Times New Roman"/>
          <w:sz w:val="24"/>
          <w:szCs w:val="24"/>
          <w:lang w:eastAsia="et-EE"/>
        </w:rPr>
        <w:t xml:space="preserve">rakendamist </w:t>
      </w:r>
      <w:r w:rsidRPr="00BC6257">
        <w:rPr>
          <w:rFonts w:ascii="Times New Roman" w:eastAsia="Times New Roman" w:hAnsi="Times New Roman" w:cs="Times New Roman"/>
          <w:sz w:val="24"/>
          <w:szCs w:val="24"/>
          <w:lang w:eastAsia="et-EE"/>
        </w:rPr>
        <w:t>jätkata, kui ta on saanud selleks uue nõusoleku käesoleva paragrahvi lõike 2</w:t>
      </w:r>
      <w:r w:rsidR="001103CB"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tingimustel.</w:t>
      </w:r>
    </w:p>
    <w:p w14:paraId="69265520" w14:textId="77777777" w:rsidR="00C66B90" w:rsidRPr="00BC6257" w:rsidRDefault="00C66B90" w:rsidP="00DE04C8">
      <w:pPr>
        <w:shd w:val="clear" w:color="auto" w:fill="FFFFFF" w:themeFill="background1"/>
        <w:jc w:val="both"/>
        <w:rPr>
          <w:rFonts w:ascii="Times New Roman" w:eastAsia="Times New Roman" w:hAnsi="Times New Roman" w:cs="Times New Roman"/>
          <w:sz w:val="24"/>
          <w:szCs w:val="24"/>
          <w:lang w:eastAsia="et-EE"/>
        </w:rPr>
      </w:pPr>
    </w:p>
    <w:p w14:paraId="7A63BBF8" w14:textId="2CC91754" w:rsidR="009459F6" w:rsidRPr="00BC6257" w:rsidRDefault="00CA0515" w:rsidP="00DE04C8">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(13) </w:t>
      </w:r>
      <w:r w:rsidR="00C66B90" w:rsidRPr="00BC6257">
        <w:rPr>
          <w:rFonts w:ascii="Times New Roman" w:eastAsia="Times New Roman" w:hAnsi="Times New Roman" w:cs="Times New Roman"/>
          <w:sz w:val="24"/>
          <w:szCs w:val="24"/>
          <w:lang w:eastAsia="et-EE"/>
        </w:rPr>
        <w:t>Kui Euroopa</w:t>
      </w:r>
      <w:r w:rsidRPr="00BC6257">
        <w:rPr>
          <w:rFonts w:ascii="Times New Roman" w:eastAsia="Times New Roman" w:hAnsi="Times New Roman" w:cs="Times New Roman"/>
          <w:sz w:val="24"/>
          <w:szCs w:val="24"/>
          <w:lang w:eastAsia="et-EE"/>
        </w:rPr>
        <w:t xml:space="preserve"> </w:t>
      </w:r>
      <w:r w:rsidR="009F720B" w:rsidRPr="00BC6257">
        <w:rPr>
          <w:rFonts w:ascii="Times New Roman" w:eastAsia="Times New Roman" w:hAnsi="Times New Roman" w:cs="Times New Roman"/>
          <w:sz w:val="24"/>
          <w:szCs w:val="24"/>
          <w:lang w:eastAsia="et-EE"/>
        </w:rPr>
        <w:t xml:space="preserve">Parlamendi ja nõukogu direktiivi 2009/138/EÜ </w:t>
      </w:r>
      <w:r w:rsidR="000F72FA" w:rsidRPr="00BC6257">
        <w:rPr>
          <w:rFonts w:ascii="Times New Roman" w:eastAsia="Times New Roman" w:hAnsi="Times New Roman" w:cs="Times New Roman"/>
          <w:sz w:val="24"/>
          <w:szCs w:val="24"/>
          <w:lang w:eastAsia="et-EE"/>
        </w:rPr>
        <w:t xml:space="preserve">artikli 77e lõike </w:t>
      </w:r>
      <w:r w:rsidR="007A08F8" w:rsidRPr="00BC6257">
        <w:rPr>
          <w:rFonts w:ascii="Times New Roman" w:eastAsia="Times New Roman" w:hAnsi="Times New Roman" w:cs="Times New Roman"/>
          <w:sz w:val="24"/>
          <w:szCs w:val="24"/>
          <w:lang w:eastAsia="et-EE"/>
        </w:rPr>
        <w:t xml:space="preserve">2 alusel </w:t>
      </w:r>
      <w:r w:rsidR="00D20E18" w:rsidRPr="00BC6257">
        <w:rPr>
          <w:rFonts w:ascii="Times New Roman" w:eastAsia="Times New Roman" w:hAnsi="Times New Roman" w:cs="Times New Roman"/>
          <w:sz w:val="24"/>
          <w:szCs w:val="24"/>
          <w:lang w:eastAsia="et-EE"/>
        </w:rPr>
        <w:t>ei ole</w:t>
      </w:r>
      <w:r w:rsidRPr="00BC6257">
        <w:rPr>
          <w:rFonts w:ascii="Times New Roman" w:eastAsia="Times New Roman" w:hAnsi="Times New Roman" w:cs="Times New Roman"/>
          <w:sz w:val="24"/>
          <w:szCs w:val="24"/>
          <w:lang w:eastAsia="et-EE"/>
        </w:rPr>
        <w:t xml:space="preserve"> </w:t>
      </w:r>
      <w:r w:rsidR="00034ABC" w:rsidRPr="00BC6257">
        <w:rPr>
          <w:rFonts w:ascii="Times New Roman" w:eastAsia="Times New Roman" w:hAnsi="Times New Roman" w:cs="Times New Roman"/>
          <w:sz w:val="24"/>
          <w:szCs w:val="24"/>
          <w:lang w:eastAsia="et-EE"/>
        </w:rPr>
        <w:t>rakend</w:t>
      </w:r>
      <w:r w:rsidR="00CE375D" w:rsidRPr="00BC6257">
        <w:rPr>
          <w:rFonts w:ascii="Times New Roman" w:eastAsia="Times New Roman" w:hAnsi="Times New Roman" w:cs="Times New Roman"/>
          <w:sz w:val="24"/>
          <w:szCs w:val="24"/>
          <w:lang w:eastAsia="et-EE"/>
        </w:rPr>
        <w:t>us</w:t>
      </w:r>
      <w:r w:rsidR="00034ABC" w:rsidRPr="00BC6257">
        <w:rPr>
          <w:rFonts w:ascii="Times New Roman" w:eastAsia="Times New Roman" w:hAnsi="Times New Roman" w:cs="Times New Roman"/>
          <w:sz w:val="24"/>
          <w:szCs w:val="24"/>
          <w:lang w:eastAsia="et-EE"/>
        </w:rPr>
        <w:t>määrus</w:t>
      </w:r>
      <w:r w:rsidR="007F558A" w:rsidRPr="00BC6257">
        <w:rPr>
          <w:rFonts w:ascii="Times New Roman" w:eastAsia="Times New Roman" w:hAnsi="Times New Roman" w:cs="Times New Roman"/>
          <w:sz w:val="24"/>
          <w:szCs w:val="24"/>
          <w:lang w:eastAsia="et-EE"/>
        </w:rPr>
        <w:t xml:space="preserve">es </w:t>
      </w:r>
      <w:r w:rsidR="00547BB9" w:rsidRPr="00BC6257">
        <w:rPr>
          <w:rFonts w:ascii="Times New Roman" w:eastAsia="Times New Roman" w:hAnsi="Times New Roman" w:cs="Times New Roman"/>
          <w:sz w:val="24"/>
          <w:szCs w:val="24"/>
          <w:lang w:eastAsia="et-EE"/>
        </w:rPr>
        <w:t xml:space="preserve">valuuta </w:t>
      </w:r>
      <w:r w:rsidR="007F558A" w:rsidRPr="00BC6257">
        <w:rPr>
          <w:rFonts w:ascii="Times New Roman" w:eastAsia="Times New Roman" w:hAnsi="Times New Roman" w:cs="Times New Roman"/>
          <w:sz w:val="24"/>
          <w:szCs w:val="24"/>
          <w:lang w:eastAsia="et-EE"/>
        </w:rPr>
        <w:t xml:space="preserve">kohta </w:t>
      </w:r>
      <w:r w:rsidR="00576DB0" w:rsidRPr="00BC6257">
        <w:rPr>
          <w:rFonts w:ascii="Times New Roman" w:eastAsia="Times New Roman" w:hAnsi="Times New Roman" w:cs="Times New Roman"/>
          <w:sz w:val="24"/>
          <w:szCs w:val="24"/>
          <w:lang w:eastAsia="et-EE"/>
        </w:rPr>
        <w:t xml:space="preserve">kehtestatud </w:t>
      </w:r>
      <w:r w:rsidR="008267C1" w:rsidRPr="00BC6257">
        <w:rPr>
          <w:rFonts w:ascii="Times New Roman" w:eastAsia="Times New Roman" w:hAnsi="Times New Roman" w:cs="Times New Roman"/>
          <w:sz w:val="24"/>
          <w:szCs w:val="24"/>
          <w:lang w:eastAsia="et-EE"/>
        </w:rPr>
        <w:t xml:space="preserve">riskiga korrigeeritud hinnavahet, </w:t>
      </w:r>
      <w:r w:rsidR="00AD7289" w:rsidRPr="00BC6257">
        <w:rPr>
          <w:rFonts w:ascii="Times New Roman" w:eastAsia="Times New Roman" w:hAnsi="Times New Roman" w:cs="Times New Roman"/>
          <w:sz w:val="24"/>
          <w:szCs w:val="24"/>
          <w:lang w:eastAsia="et-EE"/>
        </w:rPr>
        <w:t xml:space="preserve">ei </w:t>
      </w:r>
      <w:r w:rsidR="008267C1" w:rsidRPr="00BC6257">
        <w:rPr>
          <w:rFonts w:ascii="Times New Roman" w:eastAsia="Times New Roman" w:hAnsi="Times New Roman" w:cs="Times New Roman"/>
          <w:sz w:val="24"/>
          <w:szCs w:val="24"/>
          <w:lang w:eastAsia="et-EE"/>
        </w:rPr>
        <w:t xml:space="preserve">kohaldata </w:t>
      </w:r>
      <w:r w:rsidR="008306B1" w:rsidRPr="00BC6257">
        <w:rPr>
          <w:rFonts w:ascii="Times New Roman" w:eastAsia="Times New Roman" w:hAnsi="Times New Roman" w:cs="Times New Roman"/>
          <w:sz w:val="24"/>
          <w:szCs w:val="24"/>
          <w:lang w:eastAsia="et-EE"/>
        </w:rPr>
        <w:t>selle valuuta korral</w:t>
      </w:r>
      <w:r w:rsidR="00073A96" w:rsidRPr="00BC6257">
        <w:rPr>
          <w:rFonts w:ascii="Times New Roman" w:eastAsia="Times New Roman" w:hAnsi="Times New Roman" w:cs="Times New Roman"/>
          <w:sz w:val="24"/>
          <w:szCs w:val="24"/>
          <w:lang w:eastAsia="et-EE"/>
        </w:rPr>
        <w:t xml:space="preserve"> volatiilsuse kohandamist</w:t>
      </w:r>
      <w:r w:rsidR="000176A4" w:rsidRPr="00BC6257">
        <w:rPr>
          <w:rFonts w:ascii="Times New Roman" w:eastAsia="Times New Roman" w:hAnsi="Times New Roman" w:cs="Times New Roman"/>
          <w:sz w:val="24"/>
          <w:szCs w:val="24"/>
          <w:lang w:eastAsia="et-EE"/>
        </w:rPr>
        <w:t>, kui arvutatakse</w:t>
      </w:r>
      <w:r w:rsidR="008306B1" w:rsidRPr="00BC6257">
        <w:rPr>
          <w:rFonts w:ascii="Times New Roman" w:eastAsia="Times New Roman" w:hAnsi="Times New Roman" w:cs="Times New Roman"/>
          <w:sz w:val="24"/>
          <w:szCs w:val="24"/>
          <w:lang w:eastAsia="et-EE"/>
        </w:rPr>
        <w:t xml:space="preserve"> </w:t>
      </w:r>
      <w:r w:rsidR="008267C1" w:rsidRPr="00BC6257">
        <w:rPr>
          <w:rFonts w:ascii="Times New Roman" w:eastAsia="Times New Roman" w:hAnsi="Times New Roman" w:cs="Times New Roman"/>
          <w:sz w:val="24"/>
          <w:szCs w:val="24"/>
          <w:lang w:eastAsia="et-EE"/>
        </w:rPr>
        <w:t>parima</w:t>
      </w:r>
      <w:r w:rsidR="000176A4" w:rsidRPr="00BC6257">
        <w:rPr>
          <w:rFonts w:ascii="Times New Roman" w:eastAsia="Times New Roman" w:hAnsi="Times New Roman" w:cs="Times New Roman"/>
          <w:sz w:val="24"/>
          <w:szCs w:val="24"/>
          <w:lang w:eastAsia="et-EE"/>
        </w:rPr>
        <w:t>t</w:t>
      </w:r>
      <w:r w:rsidR="008267C1" w:rsidRPr="00BC6257">
        <w:rPr>
          <w:rFonts w:ascii="Times New Roman" w:eastAsia="Times New Roman" w:hAnsi="Times New Roman" w:cs="Times New Roman"/>
          <w:sz w:val="24"/>
          <w:szCs w:val="24"/>
          <w:lang w:eastAsia="et-EE"/>
        </w:rPr>
        <w:t xml:space="preserve"> hinnangu</w:t>
      </w:r>
      <w:r w:rsidR="000176A4" w:rsidRPr="00BC6257">
        <w:rPr>
          <w:rFonts w:ascii="Times New Roman" w:eastAsia="Times New Roman" w:hAnsi="Times New Roman" w:cs="Times New Roman"/>
          <w:sz w:val="24"/>
          <w:szCs w:val="24"/>
          <w:lang w:eastAsia="et-EE"/>
        </w:rPr>
        <w:t>t</w:t>
      </w:r>
      <w:r w:rsidR="00C10320" w:rsidRPr="00BC6257">
        <w:rPr>
          <w:rFonts w:ascii="Times New Roman" w:eastAsia="Times New Roman" w:hAnsi="Times New Roman" w:cs="Times New Roman"/>
          <w:sz w:val="24"/>
          <w:szCs w:val="24"/>
          <w:lang w:eastAsia="et-EE"/>
        </w:rPr>
        <w:t>.</w:t>
      </w:r>
    </w:p>
    <w:p w14:paraId="00A3159E" w14:textId="77777777" w:rsidR="00C10320" w:rsidRPr="00BC6257" w:rsidRDefault="00C10320" w:rsidP="00DE04C8">
      <w:pPr>
        <w:shd w:val="clear" w:color="auto" w:fill="FFFFFF" w:themeFill="background1"/>
        <w:jc w:val="both"/>
        <w:rPr>
          <w:rFonts w:ascii="Times New Roman" w:eastAsia="Times New Roman" w:hAnsi="Times New Roman" w:cs="Times New Roman"/>
          <w:sz w:val="24"/>
          <w:szCs w:val="24"/>
          <w:lang w:eastAsia="et-EE"/>
        </w:rPr>
      </w:pPr>
    </w:p>
    <w:p w14:paraId="364A3DF0" w14:textId="48F94ED5" w:rsidR="00C10320" w:rsidRPr="00BC6257" w:rsidRDefault="00C10320" w:rsidP="00DE04C8">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w:t>
      </w:r>
      <w:r w:rsidR="00BF6B01" w:rsidRPr="00BC6257">
        <w:rPr>
          <w:rFonts w:ascii="Times New Roman" w:eastAsia="Times New Roman" w:hAnsi="Times New Roman" w:cs="Times New Roman"/>
          <w:sz w:val="24"/>
          <w:szCs w:val="24"/>
          <w:lang w:eastAsia="et-EE"/>
        </w:rPr>
        <w:t>14</w:t>
      </w:r>
      <w:r w:rsidRPr="00BC6257">
        <w:rPr>
          <w:rFonts w:ascii="Times New Roman" w:eastAsia="Times New Roman" w:hAnsi="Times New Roman" w:cs="Times New Roman"/>
          <w:sz w:val="24"/>
          <w:szCs w:val="24"/>
          <w:lang w:eastAsia="et-EE"/>
        </w:rPr>
        <w:t>)</w:t>
      </w:r>
      <w:r w:rsidR="00BF6B01"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 xml:space="preserve">Kui Euroopa Parlamendi ja nõukogu direktiivi 2009/138/EÜ artikli 77e lõike 2 alusel </w:t>
      </w:r>
      <w:r w:rsidR="00D20E18" w:rsidRPr="00BC6257">
        <w:rPr>
          <w:rFonts w:ascii="Times New Roman" w:eastAsia="Times New Roman" w:hAnsi="Times New Roman" w:cs="Times New Roman"/>
          <w:sz w:val="24"/>
          <w:szCs w:val="24"/>
          <w:lang w:eastAsia="et-EE"/>
        </w:rPr>
        <w:t xml:space="preserve">ei ole </w:t>
      </w:r>
      <w:r w:rsidR="00780F20" w:rsidRPr="00BC6257">
        <w:rPr>
          <w:rFonts w:ascii="Times New Roman" w:eastAsia="Times New Roman" w:hAnsi="Times New Roman" w:cs="Times New Roman"/>
          <w:sz w:val="24"/>
          <w:szCs w:val="24"/>
          <w:lang w:eastAsia="et-EE"/>
        </w:rPr>
        <w:t>rakendusmääruses</w:t>
      </w:r>
      <w:r w:rsidR="00D520D5" w:rsidRPr="00BC6257">
        <w:rPr>
          <w:rFonts w:ascii="Times New Roman" w:eastAsia="Times New Roman" w:hAnsi="Times New Roman" w:cs="Times New Roman"/>
          <w:sz w:val="24"/>
          <w:szCs w:val="24"/>
          <w:lang w:eastAsia="et-EE"/>
        </w:rPr>
        <w:t xml:space="preserve"> </w:t>
      </w:r>
      <w:r w:rsidR="00DD03ED" w:rsidRPr="00BC6257">
        <w:rPr>
          <w:rFonts w:ascii="Times New Roman" w:eastAsia="Times New Roman" w:hAnsi="Times New Roman" w:cs="Times New Roman"/>
          <w:sz w:val="24"/>
          <w:szCs w:val="24"/>
          <w:lang w:eastAsia="et-EE"/>
        </w:rPr>
        <w:t xml:space="preserve">kehtestatud </w:t>
      </w:r>
      <w:r w:rsidR="00D520D5" w:rsidRPr="00BC6257">
        <w:rPr>
          <w:rFonts w:ascii="Times New Roman" w:eastAsia="Times New Roman" w:hAnsi="Times New Roman" w:cs="Times New Roman"/>
          <w:sz w:val="24"/>
          <w:szCs w:val="24"/>
          <w:lang w:eastAsia="et-EE"/>
        </w:rPr>
        <w:t>riskiga korrigeeritud hinnavahet</w:t>
      </w:r>
      <w:r w:rsidR="000B4A25" w:rsidRPr="00BC6257">
        <w:rPr>
          <w:rFonts w:ascii="Times New Roman" w:eastAsia="Times New Roman" w:hAnsi="Times New Roman" w:cs="Times New Roman"/>
          <w:sz w:val="24"/>
          <w:szCs w:val="24"/>
          <w:lang w:eastAsia="et-EE"/>
        </w:rPr>
        <w:t xml:space="preserve"> </w:t>
      </w:r>
      <w:r w:rsidR="00780F20" w:rsidRPr="00BC6257">
        <w:rPr>
          <w:rFonts w:ascii="Times New Roman" w:eastAsia="Times New Roman" w:hAnsi="Times New Roman" w:cs="Times New Roman"/>
          <w:sz w:val="24"/>
          <w:szCs w:val="24"/>
          <w:lang w:eastAsia="et-EE"/>
        </w:rPr>
        <w:t xml:space="preserve">euro korral </w:t>
      </w:r>
      <w:r w:rsidR="000B4A25" w:rsidRPr="00BC6257">
        <w:rPr>
          <w:rFonts w:ascii="Times New Roman" w:eastAsia="Times New Roman" w:hAnsi="Times New Roman" w:cs="Times New Roman"/>
          <w:sz w:val="24"/>
          <w:szCs w:val="24"/>
          <w:lang w:eastAsia="et-EE"/>
        </w:rPr>
        <w:t xml:space="preserve">ja </w:t>
      </w:r>
      <w:r w:rsidR="00D20E18" w:rsidRPr="00BC6257">
        <w:rPr>
          <w:rFonts w:ascii="Times New Roman" w:eastAsia="Times New Roman" w:hAnsi="Times New Roman" w:cs="Times New Roman"/>
          <w:sz w:val="24"/>
          <w:szCs w:val="24"/>
          <w:lang w:eastAsia="et-EE"/>
        </w:rPr>
        <w:t xml:space="preserve">sama artikli lõike 1 punktis d </w:t>
      </w:r>
      <w:r w:rsidR="00BF6B01" w:rsidRPr="00BC6257">
        <w:rPr>
          <w:rFonts w:ascii="Times New Roman" w:eastAsia="Times New Roman" w:hAnsi="Times New Roman" w:cs="Times New Roman"/>
          <w:sz w:val="24"/>
          <w:szCs w:val="24"/>
          <w:lang w:eastAsia="et-EE"/>
        </w:rPr>
        <w:t>sätestatud osakaalu, ei lisata volatiilsuse kohandamisele makromajanduslikku volatiilsuse kohandamist.“;</w:t>
      </w:r>
    </w:p>
    <w:p w14:paraId="45A84D2B" w14:textId="77777777" w:rsidR="00117BAA" w:rsidRPr="00BC6257" w:rsidRDefault="00117BAA" w:rsidP="00DE04C8">
      <w:pPr>
        <w:shd w:val="clear" w:color="auto" w:fill="FFFFFF" w:themeFill="background1"/>
        <w:jc w:val="both"/>
        <w:rPr>
          <w:rFonts w:ascii="Times New Roman" w:eastAsia="Times New Roman" w:hAnsi="Times New Roman" w:cs="Times New Roman"/>
          <w:sz w:val="24"/>
          <w:szCs w:val="24"/>
          <w:lang w:eastAsia="et-EE"/>
        </w:rPr>
      </w:pPr>
    </w:p>
    <w:p w14:paraId="12092B12" w14:textId="4C2C8132" w:rsidR="0056169A" w:rsidRPr="00BC6257" w:rsidRDefault="00EC49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20</w:t>
      </w:r>
      <w:r w:rsidR="4545966E" w:rsidRPr="00BC6257">
        <w:rPr>
          <w:rFonts w:ascii="Times New Roman" w:eastAsia="Times New Roman" w:hAnsi="Times New Roman" w:cs="Times New Roman"/>
          <w:b/>
          <w:bCs/>
          <w:sz w:val="24"/>
          <w:szCs w:val="24"/>
          <w:lang w:eastAsia="et-EE"/>
        </w:rPr>
        <w:t>)</w:t>
      </w:r>
      <w:r w:rsidR="4545966E" w:rsidRPr="00BC6257">
        <w:rPr>
          <w:rFonts w:ascii="Times New Roman" w:eastAsia="Times New Roman" w:hAnsi="Times New Roman" w:cs="Times New Roman"/>
          <w:sz w:val="24"/>
          <w:szCs w:val="24"/>
          <w:lang w:eastAsia="et-EE"/>
        </w:rPr>
        <w:t xml:space="preserve"> </w:t>
      </w:r>
      <w:r w:rsidR="00117BAA" w:rsidRPr="00BC6257">
        <w:rPr>
          <w:rFonts w:ascii="Times New Roman" w:eastAsia="Times New Roman" w:hAnsi="Times New Roman" w:cs="Times New Roman"/>
          <w:sz w:val="24"/>
          <w:szCs w:val="24"/>
          <w:lang w:eastAsia="et-EE"/>
        </w:rPr>
        <w:t>paragrahvi 48 täiendatakse lõigetega 1</w:t>
      </w:r>
      <w:r w:rsidR="00117BAA" w:rsidRPr="00BC6257">
        <w:rPr>
          <w:rFonts w:ascii="Times New Roman" w:eastAsia="Times New Roman" w:hAnsi="Times New Roman" w:cs="Times New Roman"/>
          <w:sz w:val="24"/>
          <w:szCs w:val="24"/>
          <w:vertAlign w:val="superscript"/>
          <w:lang w:eastAsia="et-EE"/>
        </w:rPr>
        <w:t>1</w:t>
      </w:r>
      <w:r w:rsidR="00117BAA" w:rsidRPr="00BC6257">
        <w:rPr>
          <w:rFonts w:ascii="Times New Roman" w:eastAsia="Times New Roman" w:hAnsi="Times New Roman" w:cs="Times New Roman"/>
          <w:sz w:val="24"/>
          <w:szCs w:val="24"/>
          <w:lang w:eastAsia="et-EE"/>
        </w:rPr>
        <w:t xml:space="preserve"> ja 1</w:t>
      </w:r>
      <w:r w:rsidR="00117BAA" w:rsidRPr="00BC6257">
        <w:rPr>
          <w:rFonts w:ascii="Times New Roman" w:eastAsia="Times New Roman" w:hAnsi="Times New Roman" w:cs="Times New Roman"/>
          <w:sz w:val="24"/>
          <w:szCs w:val="24"/>
          <w:vertAlign w:val="superscript"/>
          <w:lang w:eastAsia="et-EE"/>
        </w:rPr>
        <w:t>2</w:t>
      </w:r>
      <w:r w:rsidR="00117BAA" w:rsidRPr="00BC6257">
        <w:rPr>
          <w:rFonts w:ascii="Times New Roman" w:eastAsia="Times New Roman" w:hAnsi="Times New Roman" w:cs="Times New Roman"/>
          <w:sz w:val="24"/>
          <w:szCs w:val="24"/>
          <w:lang w:eastAsia="et-EE"/>
        </w:rPr>
        <w:t xml:space="preserve"> järgmises sõnastuses:</w:t>
      </w:r>
    </w:p>
    <w:p w14:paraId="3991B284" w14:textId="4A49B4C7" w:rsidR="00117BAA" w:rsidRPr="00BC6257" w:rsidRDefault="00117BAA" w:rsidP="00DE04C8">
      <w:pPr>
        <w:shd w:val="clear" w:color="auto" w:fill="FFFFFF" w:themeFill="background1"/>
        <w:jc w:val="both"/>
        <w:rPr>
          <w:rFonts w:ascii="Times New Roman" w:eastAsia="Times New Roman" w:hAnsi="Times New Roman" w:cs="Times New Roman"/>
          <w:i/>
          <w:iCs/>
          <w:sz w:val="24"/>
          <w:szCs w:val="24"/>
          <w:lang w:eastAsia="et-EE"/>
        </w:rPr>
      </w:pPr>
      <w:r w:rsidRPr="00BC6257">
        <w:rPr>
          <w:rFonts w:ascii="Times New Roman" w:eastAsia="Times New Roman" w:hAnsi="Times New Roman" w:cs="Times New Roman"/>
          <w:sz w:val="24"/>
          <w:szCs w:val="24"/>
          <w:lang w:eastAsia="et-EE"/>
        </w:rPr>
        <w:t>„</w:t>
      </w:r>
      <w:bookmarkStart w:id="2227" w:name="_Hlk180760703"/>
      <w:r w:rsidRPr="00BC6257">
        <w:rPr>
          <w:rFonts w:ascii="Times New Roman" w:eastAsia="Times New Roman" w:hAnsi="Times New Roman" w:cs="Times New Roman"/>
          <w:sz w:val="24"/>
          <w:szCs w:val="24"/>
          <w:lang w:eastAsia="et-EE"/>
        </w:rPr>
        <w:t>(1</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Parima hinnangu ja riskimarginaali eraldi hindamise</w:t>
      </w:r>
      <w:r w:rsidR="00796B0E" w:rsidRPr="00BC6257">
        <w:rPr>
          <w:rFonts w:ascii="Times New Roman" w:eastAsia="Times New Roman" w:hAnsi="Times New Roman" w:cs="Times New Roman"/>
          <w:sz w:val="24"/>
          <w:szCs w:val="24"/>
          <w:lang w:eastAsia="et-EE"/>
        </w:rPr>
        <w:t xml:space="preserve"> korra</w:t>
      </w:r>
      <w:r w:rsidRPr="00BC6257">
        <w:rPr>
          <w:rFonts w:ascii="Times New Roman" w:eastAsia="Times New Roman" w:hAnsi="Times New Roman" w:cs="Times New Roman"/>
          <w:sz w:val="24"/>
          <w:szCs w:val="24"/>
          <w:lang w:eastAsia="et-EE"/>
        </w:rPr>
        <w:t>l</w:t>
      </w:r>
      <w:r w:rsidR="00F943A2" w:rsidRPr="00BC6257">
        <w:rPr>
          <w:rFonts w:ascii="Times New Roman" w:eastAsia="Times New Roman" w:hAnsi="Times New Roman" w:cs="Times New Roman"/>
          <w:sz w:val="24"/>
          <w:szCs w:val="24"/>
          <w:lang w:eastAsia="et-EE"/>
        </w:rPr>
        <w:t xml:space="preserve">, kui </w:t>
      </w:r>
      <w:r w:rsidR="005A429A" w:rsidRPr="00BC6257">
        <w:rPr>
          <w:rFonts w:ascii="Times New Roman" w:eastAsia="Times New Roman" w:hAnsi="Times New Roman" w:cs="Times New Roman"/>
          <w:sz w:val="24"/>
          <w:szCs w:val="24"/>
          <w:lang w:eastAsia="et-EE"/>
        </w:rPr>
        <w:t xml:space="preserve">kindlustusandja arvutab </w:t>
      </w:r>
      <w:r w:rsidR="001422C1" w:rsidRPr="00BC6257">
        <w:rPr>
          <w:rFonts w:ascii="Times New Roman" w:eastAsia="Times New Roman" w:hAnsi="Times New Roman" w:cs="Times New Roman"/>
          <w:sz w:val="24"/>
          <w:szCs w:val="24"/>
          <w:lang w:eastAsia="et-EE"/>
        </w:rPr>
        <w:t>marginaali</w:t>
      </w:r>
      <w:r w:rsidR="00F943A2" w:rsidRPr="00BC6257">
        <w:rPr>
          <w:rFonts w:ascii="Times New Roman" w:eastAsia="Times New Roman" w:hAnsi="Times New Roman" w:cs="Times New Roman"/>
          <w:sz w:val="24"/>
          <w:szCs w:val="24"/>
          <w:lang w:eastAsia="et-EE"/>
        </w:rPr>
        <w:t>,</w:t>
      </w:r>
      <w:r w:rsidRPr="00BC6257">
        <w:rPr>
          <w:rFonts w:ascii="Times New Roman" w:eastAsia="Times New Roman" w:hAnsi="Times New Roman" w:cs="Times New Roman"/>
          <w:sz w:val="24"/>
          <w:szCs w:val="24"/>
          <w:lang w:eastAsia="et-EE"/>
        </w:rPr>
        <w:t xml:space="preserve"> määrab </w:t>
      </w:r>
      <w:r w:rsidR="00F943A2" w:rsidRPr="00BC6257">
        <w:rPr>
          <w:rFonts w:ascii="Times New Roman" w:eastAsia="Times New Roman" w:hAnsi="Times New Roman" w:cs="Times New Roman"/>
          <w:sz w:val="24"/>
          <w:szCs w:val="24"/>
          <w:lang w:eastAsia="et-EE"/>
        </w:rPr>
        <w:t xml:space="preserve">ta </w:t>
      </w:r>
      <w:r w:rsidR="00796B0E" w:rsidRPr="00BC6257">
        <w:rPr>
          <w:rFonts w:ascii="Times New Roman" w:eastAsia="Times New Roman" w:hAnsi="Times New Roman" w:cs="Times New Roman"/>
          <w:sz w:val="24"/>
          <w:szCs w:val="24"/>
          <w:lang w:eastAsia="et-EE"/>
        </w:rPr>
        <w:t>kindlaks</w:t>
      </w:r>
      <w:r w:rsidR="00F943A2"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selliste nõuetekohaste omavahendite tagamise kulud, mis vastavad ajaliselt kohandatud solventsuskapitalinõudele ja on ette nähtud kindlustuslepingutest tulenevate kohustuste täitmiseks kogu nende kehtivusaja jooksul. Kulude kindlaksmääramise</w:t>
      </w:r>
      <w:del w:id="2228" w:author="Mari Koik - JUSTDIGI" w:date="2026-04-13T15:36:00Z" w16du:dateUtc="2026-04-13T12:36:00Z">
        <w:r w:rsidR="00F35C3A" w:rsidRPr="00BC6257" w:rsidDel="00E77CE5">
          <w:rPr>
            <w:rFonts w:ascii="Times New Roman" w:eastAsia="Times New Roman" w:hAnsi="Times New Roman" w:cs="Times New Roman"/>
            <w:sz w:val="24"/>
            <w:szCs w:val="24"/>
            <w:lang w:eastAsia="et-EE"/>
          </w:rPr>
          <w:delText xml:space="preserve"> korra</w:delText>
        </w:r>
      </w:del>
      <w:r w:rsidRPr="00BC6257">
        <w:rPr>
          <w:rFonts w:ascii="Times New Roman" w:eastAsia="Times New Roman" w:hAnsi="Times New Roman" w:cs="Times New Roman"/>
          <w:sz w:val="24"/>
          <w:szCs w:val="24"/>
          <w:lang w:eastAsia="et-EE"/>
        </w:rPr>
        <w:t xml:space="preserve">l kasutatakse käesoleva paragrahvi lõikes 2 sätestatud kapitalikulumäära. </w:t>
      </w:r>
    </w:p>
    <w:p w14:paraId="257A359E" w14:textId="77777777" w:rsidR="00117BAA" w:rsidRPr="00BC6257" w:rsidRDefault="00117BAA" w:rsidP="00DE04C8">
      <w:pPr>
        <w:shd w:val="clear" w:color="auto" w:fill="FFFFFF" w:themeFill="background1"/>
        <w:jc w:val="both"/>
        <w:rPr>
          <w:rFonts w:ascii="Times New Roman" w:eastAsia="Times New Roman" w:hAnsi="Times New Roman" w:cs="Times New Roman"/>
          <w:sz w:val="24"/>
          <w:szCs w:val="24"/>
          <w:lang w:eastAsia="et-EE"/>
        </w:rPr>
      </w:pPr>
    </w:p>
    <w:p w14:paraId="5C67A2B2" w14:textId="1EA17A64" w:rsidR="00117BAA" w:rsidRPr="00BC6257" w:rsidRDefault="00117BAA" w:rsidP="00DE04C8">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(1</w:t>
      </w:r>
      <w:r w:rsidRPr="00BC6257">
        <w:rPr>
          <w:rFonts w:ascii="Times New Roman" w:eastAsia="Times New Roman" w:hAnsi="Times New Roman" w:cs="Times New Roman"/>
          <w:sz w:val="24"/>
          <w:szCs w:val="24"/>
          <w:vertAlign w:val="superscript"/>
          <w:lang w:eastAsia="et-EE"/>
        </w:rPr>
        <w:t>2</w:t>
      </w:r>
      <w:r w:rsidRPr="00BC6257">
        <w:rPr>
          <w:rFonts w:ascii="Times New Roman" w:eastAsia="Times New Roman" w:hAnsi="Times New Roman" w:cs="Times New Roman"/>
          <w:sz w:val="24"/>
          <w:szCs w:val="24"/>
          <w:lang w:eastAsia="et-EE"/>
        </w:rPr>
        <w:t xml:space="preserve">) Solventsuskapitalinõude </w:t>
      </w:r>
      <w:commentRangeStart w:id="2229"/>
      <w:del w:id="2230" w:author="Mari Koik - JUSTDIGI" w:date="2026-04-13T15:41:00Z" w16du:dateUtc="2026-04-13T12:41:00Z">
        <w:r w:rsidRPr="00BC6257" w:rsidDel="00DB1486">
          <w:rPr>
            <w:rFonts w:ascii="Times New Roman" w:eastAsia="Times New Roman" w:hAnsi="Times New Roman" w:cs="Times New Roman"/>
            <w:sz w:val="24"/>
            <w:szCs w:val="24"/>
            <w:lang w:eastAsia="et-EE"/>
          </w:rPr>
          <w:delText xml:space="preserve">kohandamine </w:delText>
        </w:r>
      </w:del>
      <w:ins w:id="2231" w:author="Mari Koik - JUSTDIGI" w:date="2026-04-13T15:41:00Z" w16du:dateUtc="2026-04-13T12:41:00Z">
        <w:r w:rsidR="00DB1486" w:rsidRPr="00BC6257">
          <w:rPr>
            <w:rFonts w:ascii="Times New Roman" w:eastAsia="Times New Roman" w:hAnsi="Times New Roman" w:cs="Times New Roman"/>
            <w:sz w:val="24"/>
            <w:szCs w:val="24"/>
            <w:lang w:eastAsia="et-EE"/>
          </w:rPr>
          <w:t>kohandami</w:t>
        </w:r>
        <w:r w:rsidR="00DB1486">
          <w:rPr>
            <w:rFonts w:ascii="Times New Roman" w:eastAsia="Times New Roman" w:hAnsi="Times New Roman" w:cs="Times New Roman"/>
            <w:sz w:val="24"/>
            <w:szCs w:val="24"/>
            <w:lang w:eastAsia="et-EE"/>
          </w:rPr>
          <w:t>sel</w:t>
        </w:r>
        <w:r w:rsidR="00DB1486" w:rsidRPr="00BC6257">
          <w:rPr>
            <w:rFonts w:ascii="Times New Roman" w:eastAsia="Times New Roman" w:hAnsi="Times New Roman" w:cs="Times New Roman"/>
            <w:sz w:val="24"/>
            <w:szCs w:val="24"/>
            <w:lang w:eastAsia="et-EE"/>
          </w:rPr>
          <w:t xml:space="preserve"> </w:t>
        </w:r>
      </w:ins>
      <w:del w:id="2232" w:author="Mari Koik - JUSTDIGI" w:date="2026-04-13T15:41:00Z" w16du:dateUtc="2026-04-13T12:41:00Z">
        <w:r w:rsidRPr="00BC6257" w:rsidDel="00DB1486">
          <w:rPr>
            <w:rFonts w:ascii="Times New Roman" w:eastAsia="Times New Roman" w:hAnsi="Times New Roman" w:cs="Times New Roman"/>
            <w:sz w:val="24"/>
            <w:szCs w:val="24"/>
            <w:lang w:eastAsia="et-EE"/>
          </w:rPr>
          <w:delText xml:space="preserve">koosneb </w:delText>
        </w:r>
      </w:del>
      <w:ins w:id="2233" w:author="Mari Koik - JUSTDIGI" w:date="2026-04-13T15:41:00Z" w16du:dateUtc="2026-04-13T12:41:00Z">
        <w:r w:rsidR="00DB1486" w:rsidRPr="00BC6257">
          <w:rPr>
            <w:rFonts w:ascii="Times New Roman" w:eastAsia="Times New Roman" w:hAnsi="Times New Roman" w:cs="Times New Roman"/>
            <w:sz w:val="24"/>
            <w:szCs w:val="24"/>
            <w:lang w:eastAsia="et-EE"/>
          </w:rPr>
          <w:t>k</w:t>
        </w:r>
        <w:r w:rsidR="00DB1486">
          <w:rPr>
            <w:rFonts w:ascii="Times New Roman" w:eastAsia="Times New Roman" w:hAnsi="Times New Roman" w:cs="Times New Roman"/>
            <w:sz w:val="24"/>
            <w:szCs w:val="24"/>
            <w:lang w:eastAsia="et-EE"/>
          </w:rPr>
          <w:t>asutatakse</w:t>
        </w:r>
        <w:r w:rsidR="00DB1486" w:rsidRPr="00BC6257">
          <w:rPr>
            <w:rFonts w:ascii="Times New Roman" w:eastAsia="Times New Roman" w:hAnsi="Times New Roman" w:cs="Times New Roman"/>
            <w:sz w:val="24"/>
            <w:szCs w:val="24"/>
            <w:lang w:eastAsia="et-EE"/>
          </w:rPr>
          <w:t xml:space="preserve"> </w:t>
        </w:r>
      </w:ins>
      <w:r w:rsidRPr="00BC6257">
        <w:rPr>
          <w:rFonts w:ascii="Times New Roman" w:eastAsia="Times New Roman" w:hAnsi="Times New Roman" w:cs="Times New Roman"/>
          <w:sz w:val="24"/>
          <w:szCs w:val="24"/>
          <w:lang w:eastAsia="et-EE"/>
        </w:rPr>
        <w:t>eksponentsiaalse</w:t>
      </w:r>
      <w:del w:id="2234" w:author="Mari Koik - JUSTDIGI" w:date="2026-04-13T15:41:00Z" w16du:dateUtc="2026-04-13T12:41:00Z">
        <w:r w:rsidRPr="00BC6257" w:rsidDel="00DB1486">
          <w:rPr>
            <w:rFonts w:ascii="Times New Roman" w:eastAsia="Times New Roman" w:hAnsi="Times New Roman" w:cs="Times New Roman"/>
            <w:sz w:val="24"/>
            <w:szCs w:val="24"/>
            <w:lang w:eastAsia="et-EE"/>
          </w:rPr>
          <w:delText>s</w:delText>
        </w:r>
      </w:del>
      <w:r w:rsidRPr="00BC6257">
        <w:rPr>
          <w:rFonts w:ascii="Times New Roman" w:eastAsia="Times New Roman" w:hAnsi="Times New Roman" w:cs="Times New Roman"/>
          <w:sz w:val="24"/>
          <w:szCs w:val="24"/>
          <w:lang w:eastAsia="et-EE"/>
        </w:rPr>
        <w:t>t</w:t>
      </w:r>
      <w:ins w:id="2235" w:author="Mari Koik - JUSTDIGI" w:date="2026-04-13T15:41:00Z" w16du:dateUtc="2026-04-13T12:41:00Z">
        <w:r w:rsidR="00DB1486">
          <w:rPr>
            <w:rFonts w:ascii="Times New Roman" w:eastAsia="Times New Roman" w:hAnsi="Times New Roman" w:cs="Times New Roman"/>
            <w:sz w:val="24"/>
            <w:szCs w:val="24"/>
            <w:lang w:eastAsia="et-EE"/>
          </w:rPr>
          <w:t>,</w:t>
        </w:r>
      </w:ins>
      <w:r w:rsidRPr="00BC6257">
        <w:rPr>
          <w:rFonts w:ascii="Times New Roman" w:eastAsia="Times New Roman" w:hAnsi="Times New Roman" w:cs="Times New Roman"/>
          <w:sz w:val="24"/>
          <w:szCs w:val="24"/>
          <w:lang w:eastAsia="et-EE"/>
        </w:rPr>
        <w:t xml:space="preserve"> ajast sõltuva</w:t>
      </w:r>
      <w:del w:id="2236" w:author="Mari Koik - JUSTDIGI" w:date="2026-04-13T15:41:00Z" w16du:dateUtc="2026-04-13T12:41:00Z">
        <w:r w:rsidRPr="00BC6257" w:rsidDel="00DB1486">
          <w:rPr>
            <w:rFonts w:ascii="Times New Roman" w:eastAsia="Times New Roman" w:hAnsi="Times New Roman" w:cs="Times New Roman"/>
            <w:sz w:val="24"/>
            <w:szCs w:val="24"/>
            <w:lang w:eastAsia="et-EE"/>
          </w:rPr>
          <w:delText>s</w:delText>
        </w:r>
      </w:del>
      <w:r w:rsidRPr="00BC6257">
        <w:rPr>
          <w:rFonts w:ascii="Times New Roman" w:eastAsia="Times New Roman" w:hAnsi="Times New Roman" w:cs="Times New Roman"/>
          <w:sz w:val="24"/>
          <w:szCs w:val="24"/>
          <w:lang w:eastAsia="et-EE"/>
        </w:rPr>
        <w:t>t teguri</w:t>
      </w:r>
      <w:del w:id="2237" w:author="Mari Koik - JUSTDIGI" w:date="2026-04-13T15:41:00Z" w16du:dateUtc="2026-04-13T12:41:00Z">
        <w:r w:rsidRPr="00BC6257" w:rsidDel="00DB1486">
          <w:rPr>
            <w:rFonts w:ascii="Times New Roman" w:eastAsia="Times New Roman" w:hAnsi="Times New Roman" w:cs="Times New Roman"/>
            <w:sz w:val="24"/>
            <w:szCs w:val="24"/>
            <w:lang w:eastAsia="et-EE"/>
          </w:rPr>
          <w:delText>s</w:delText>
        </w:r>
      </w:del>
      <w:r w:rsidRPr="00BC6257">
        <w:rPr>
          <w:rFonts w:ascii="Times New Roman" w:eastAsia="Times New Roman" w:hAnsi="Times New Roman" w:cs="Times New Roman"/>
          <w:sz w:val="24"/>
          <w:szCs w:val="24"/>
          <w:lang w:eastAsia="et-EE"/>
        </w:rPr>
        <w:t>t</w:t>
      </w:r>
      <w:commentRangeEnd w:id="2229"/>
      <w:r w:rsidR="009B51BB" w:rsidRPr="00BC6257">
        <w:rPr>
          <w:rStyle w:val="Kommentaariviide"/>
          <w:rFonts w:ascii="Times New Roman" w:eastAsia="Times New Roman" w:hAnsi="Times New Roman" w:cs="Times New Roman"/>
          <w:sz w:val="24"/>
          <w:szCs w:val="24"/>
          <w:lang w:eastAsia="et-EE"/>
        </w:rPr>
        <w:commentReference w:id="2229"/>
      </w:r>
      <w:r w:rsidRPr="00BC6257">
        <w:rPr>
          <w:rFonts w:ascii="Times New Roman" w:eastAsia="Times New Roman" w:hAnsi="Times New Roman" w:cs="Times New Roman"/>
          <w:sz w:val="24"/>
          <w:szCs w:val="24"/>
          <w:lang w:eastAsia="et-EE"/>
        </w:rPr>
        <w:t>.</w:t>
      </w:r>
      <w:r w:rsidR="00B61811" w:rsidRPr="00BC6257">
        <w:rPr>
          <w:rFonts w:ascii="Times New Roman" w:eastAsia="Times New Roman" w:hAnsi="Times New Roman" w:cs="Times New Roman"/>
          <w:sz w:val="24"/>
          <w:szCs w:val="24"/>
          <w:lang w:eastAsia="et-EE"/>
        </w:rPr>
        <w:t>“;</w:t>
      </w:r>
    </w:p>
    <w:p w14:paraId="5BD83AC2" w14:textId="77777777" w:rsidR="00B61811" w:rsidRPr="00BC6257" w:rsidRDefault="00B61811" w:rsidP="00DE04C8">
      <w:pPr>
        <w:shd w:val="clear" w:color="auto" w:fill="FFFFFF" w:themeFill="background1"/>
        <w:jc w:val="both"/>
        <w:rPr>
          <w:rFonts w:ascii="Times New Roman" w:eastAsia="Times New Roman" w:hAnsi="Times New Roman" w:cs="Times New Roman"/>
          <w:sz w:val="24"/>
          <w:szCs w:val="24"/>
          <w:lang w:eastAsia="et-EE"/>
        </w:rPr>
      </w:pPr>
    </w:p>
    <w:p w14:paraId="5C334938" w14:textId="75EA086E" w:rsidR="00B61811" w:rsidRPr="00BC6257" w:rsidRDefault="00EC49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21</w:t>
      </w:r>
      <w:r w:rsidR="32231952" w:rsidRPr="00BC6257">
        <w:rPr>
          <w:rFonts w:ascii="Times New Roman" w:eastAsia="Times New Roman" w:hAnsi="Times New Roman" w:cs="Times New Roman"/>
          <w:b/>
          <w:bCs/>
          <w:sz w:val="24"/>
          <w:szCs w:val="24"/>
          <w:lang w:eastAsia="et-EE"/>
        </w:rPr>
        <w:t>)</w:t>
      </w:r>
      <w:r w:rsidR="32231952" w:rsidRPr="00BC6257">
        <w:rPr>
          <w:rFonts w:ascii="Times New Roman" w:eastAsia="Times New Roman" w:hAnsi="Times New Roman" w:cs="Times New Roman"/>
          <w:sz w:val="24"/>
          <w:szCs w:val="24"/>
          <w:lang w:eastAsia="et-EE"/>
        </w:rPr>
        <w:t xml:space="preserve"> </w:t>
      </w:r>
      <w:r w:rsidR="00B61811" w:rsidRPr="00BC6257">
        <w:rPr>
          <w:rFonts w:ascii="Times New Roman" w:eastAsia="Times New Roman" w:hAnsi="Times New Roman" w:cs="Times New Roman"/>
          <w:sz w:val="24"/>
          <w:szCs w:val="24"/>
          <w:lang w:eastAsia="et-EE"/>
        </w:rPr>
        <w:t>paragrahvi 48 lõige 2 muudetakse ja sõnastatakse järgmiselt:</w:t>
      </w:r>
    </w:p>
    <w:p w14:paraId="3DD40AD3" w14:textId="0DD5931D" w:rsidR="00B61811" w:rsidRPr="00BC6257" w:rsidRDefault="00B61811" w:rsidP="00DE04C8">
      <w:pPr>
        <w:shd w:val="clear" w:color="auto" w:fill="FFFFFF" w:themeFill="background1"/>
        <w:jc w:val="both"/>
        <w:rPr>
          <w:rFonts w:ascii="Times New Roman" w:eastAsia="Times New Roman" w:hAnsi="Times New Roman" w:cs="Times New Roman"/>
          <w:i/>
          <w:iCs/>
          <w:sz w:val="24"/>
          <w:szCs w:val="24"/>
          <w:lang w:eastAsia="et-EE"/>
        </w:rPr>
      </w:pPr>
      <w:r w:rsidRPr="00BC6257">
        <w:rPr>
          <w:rFonts w:ascii="Times New Roman" w:eastAsia="Times New Roman" w:hAnsi="Times New Roman" w:cs="Times New Roman"/>
          <w:sz w:val="24"/>
          <w:szCs w:val="24"/>
          <w:lang w:eastAsia="et-EE"/>
        </w:rPr>
        <w:t>„(2) R</w:t>
      </w:r>
      <w:r w:rsidRPr="00BC6257">
        <w:rPr>
          <w:rFonts w:ascii="Times New Roman" w:eastAsia="Times New Roman" w:hAnsi="Times New Roman" w:cs="Times New Roman"/>
          <w:color w:val="202020"/>
          <w:sz w:val="24"/>
          <w:szCs w:val="24"/>
          <w:lang w:eastAsia="et-EE"/>
        </w:rPr>
        <w:t>iskimarginaali arvutamise</w:t>
      </w:r>
      <w:del w:id="2238" w:author="Mari Koik - JUSTDIGI" w:date="2026-04-16T13:22:00Z" w16du:dateUtc="2026-04-16T10:22:00Z">
        <w:r w:rsidR="00D570B9" w:rsidRPr="00BC6257" w:rsidDel="00352F38">
          <w:rPr>
            <w:rFonts w:ascii="Times New Roman" w:eastAsia="Times New Roman" w:hAnsi="Times New Roman" w:cs="Times New Roman"/>
            <w:color w:val="202020"/>
            <w:sz w:val="24"/>
            <w:szCs w:val="24"/>
            <w:lang w:eastAsia="et-EE"/>
          </w:rPr>
          <w:delText xml:space="preserve"> korra</w:delText>
        </w:r>
      </w:del>
      <w:r w:rsidRPr="00BC6257">
        <w:rPr>
          <w:rFonts w:ascii="Times New Roman" w:eastAsia="Times New Roman" w:hAnsi="Times New Roman" w:cs="Times New Roman"/>
          <w:color w:val="202020"/>
          <w:sz w:val="24"/>
          <w:szCs w:val="24"/>
          <w:lang w:eastAsia="et-EE"/>
        </w:rPr>
        <w:t xml:space="preserve">l </w:t>
      </w:r>
      <w:del w:id="2239" w:author="Mari Koik - JUSTDIGI" w:date="2026-04-16T13:23:00Z" w16du:dateUtc="2026-04-16T10:23:00Z">
        <w:r w:rsidRPr="00BC6257" w:rsidDel="00352F38">
          <w:rPr>
            <w:rFonts w:ascii="Times New Roman" w:eastAsia="Times New Roman" w:hAnsi="Times New Roman" w:cs="Times New Roman"/>
            <w:color w:val="202020"/>
            <w:sz w:val="24"/>
            <w:szCs w:val="24"/>
            <w:lang w:eastAsia="et-EE"/>
          </w:rPr>
          <w:delText xml:space="preserve">peab </w:delText>
        </w:r>
      </w:del>
      <w:ins w:id="2240" w:author="Mari Koik - JUSTDIGI" w:date="2026-04-16T13:23:00Z" w16du:dateUtc="2026-04-16T10:23:00Z">
        <w:r w:rsidR="00352F38">
          <w:rPr>
            <w:rFonts w:ascii="Times New Roman" w:eastAsia="Times New Roman" w:hAnsi="Times New Roman" w:cs="Times New Roman"/>
            <w:color w:val="202020"/>
            <w:sz w:val="24"/>
            <w:szCs w:val="24"/>
            <w:lang w:eastAsia="et-EE"/>
          </w:rPr>
          <w:t>kasutab</w:t>
        </w:r>
        <w:r w:rsidR="00352F38" w:rsidRPr="00BC6257">
          <w:rPr>
            <w:rFonts w:ascii="Times New Roman" w:eastAsia="Times New Roman" w:hAnsi="Times New Roman" w:cs="Times New Roman"/>
            <w:color w:val="202020"/>
            <w:sz w:val="24"/>
            <w:szCs w:val="24"/>
            <w:lang w:eastAsia="et-EE"/>
          </w:rPr>
          <w:t xml:space="preserve"> </w:t>
        </w:r>
      </w:ins>
      <w:r w:rsidRPr="00BC6257">
        <w:rPr>
          <w:rFonts w:ascii="Times New Roman" w:eastAsia="Times New Roman" w:hAnsi="Times New Roman" w:cs="Times New Roman"/>
          <w:color w:val="202020"/>
          <w:sz w:val="24"/>
          <w:szCs w:val="24"/>
          <w:lang w:eastAsia="et-EE"/>
        </w:rPr>
        <w:t xml:space="preserve">kindlustusandja </w:t>
      </w:r>
      <w:del w:id="2241" w:author="Mari Koik - JUSTDIGI" w:date="2026-04-16T13:23:00Z" w16du:dateUtc="2026-04-16T10:23:00Z">
        <w:r w:rsidRPr="00BC6257" w:rsidDel="00352F38">
          <w:rPr>
            <w:rFonts w:ascii="Times New Roman" w:eastAsia="Times New Roman" w:hAnsi="Times New Roman" w:cs="Times New Roman"/>
            <w:color w:val="202020"/>
            <w:sz w:val="24"/>
            <w:szCs w:val="24"/>
            <w:lang w:eastAsia="et-EE"/>
          </w:rPr>
          <w:delText xml:space="preserve">kasutama </w:delText>
        </w:r>
      </w:del>
      <w:r w:rsidRPr="00BC6257">
        <w:rPr>
          <w:rFonts w:ascii="Times New Roman" w:eastAsia="Times New Roman" w:hAnsi="Times New Roman" w:cs="Times New Roman"/>
          <w:color w:val="202020"/>
          <w:sz w:val="24"/>
          <w:szCs w:val="24"/>
          <w:lang w:eastAsia="et-EE"/>
        </w:rPr>
        <w:t xml:space="preserve">kapitalikulumäära </w:t>
      </w:r>
      <w:r w:rsidRPr="00BC6257">
        <w:rPr>
          <w:rFonts w:ascii="Times New Roman" w:eastAsia="Times New Roman" w:hAnsi="Times New Roman" w:cs="Times New Roman"/>
          <w:sz w:val="24"/>
          <w:szCs w:val="24"/>
          <w:lang w:eastAsia="et-EE"/>
        </w:rPr>
        <w:t>4,75</w:t>
      </w:r>
      <w:r w:rsidR="00BD00B1" w:rsidRPr="00BC6257">
        <w:rPr>
          <w:rFonts w:ascii="Times New Roman" w:eastAsia="Times New Roman" w:hAnsi="Times New Roman" w:cs="Times New Roman"/>
          <w:sz w:val="24"/>
          <w:szCs w:val="24"/>
          <w:lang w:eastAsia="et-EE"/>
        </w:rPr>
        <w:t> </w:t>
      </w:r>
      <w:r w:rsidRPr="00BC6257">
        <w:rPr>
          <w:rFonts w:ascii="Times New Roman" w:eastAsia="Times New Roman" w:hAnsi="Times New Roman" w:cs="Times New Roman"/>
          <w:sz w:val="24"/>
          <w:szCs w:val="24"/>
          <w:lang w:eastAsia="et-EE"/>
        </w:rPr>
        <w:t xml:space="preserve">protsenti, kui Euroopa Parlamendi ja nõukogu direktiivi 2009/138/EÜ artikli 86 lõike 1b alusel antud Euroopa Liidu õigusaktis ei ole sätestatud teisiti.“; </w:t>
      </w:r>
    </w:p>
    <w:p w14:paraId="1D448B76" w14:textId="0AB0219D" w:rsidR="00B61811" w:rsidRPr="00BC6257" w:rsidRDefault="00B61811" w:rsidP="00DE04C8">
      <w:pPr>
        <w:jc w:val="both"/>
        <w:rPr>
          <w:rFonts w:ascii="Times New Roman" w:eastAsia="Times New Roman" w:hAnsi="Times New Roman" w:cs="Times New Roman"/>
          <w:sz w:val="24"/>
          <w:szCs w:val="24"/>
          <w:lang w:eastAsia="et-EE"/>
        </w:rPr>
      </w:pPr>
    </w:p>
    <w:bookmarkEnd w:id="2227"/>
    <w:p w14:paraId="1D1750CD" w14:textId="17A04063" w:rsidR="00117BAA" w:rsidRPr="00BC6257" w:rsidRDefault="00EC49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22</w:t>
      </w:r>
      <w:r w:rsidR="5895C160" w:rsidRPr="00BC6257">
        <w:rPr>
          <w:rFonts w:ascii="Times New Roman" w:eastAsia="Times New Roman" w:hAnsi="Times New Roman" w:cs="Times New Roman"/>
          <w:b/>
          <w:bCs/>
          <w:sz w:val="24"/>
          <w:szCs w:val="24"/>
          <w:lang w:eastAsia="et-EE"/>
        </w:rPr>
        <w:t>)</w:t>
      </w:r>
      <w:r w:rsidR="5895C160" w:rsidRPr="00BC6257">
        <w:rPr>
          <w:rFonts w:ascii="Times New Roman" w:eastAsia="Times New Roman" w:hAnsi="Times New Roman" w:cs="Times New Roman"/>
          <w:sz w:val="24"/>
          <w:szCs w:val="24"/>
          <w:lang w:eastAsia="et-EE"/>
        </w:rPr>
        <w:t xml:space="preserve"> </w:t>
      </w:r>
      <w:r w:rsidR="007C775A" w:rsidRPr="00BC6257">
        <w:rPr>
          <w:rFonts w:ascii="Times New Roman" w:eastAsia="Times New Roman" w:hAnsi="Times New Roman" w:cs="Times New Roman"/>
          <w:sz w:val="24"/>
          <w:szCs w:val="24"/>
          <w:lang w:eastAsia="et-EE"/>
        </w:rPr>
        <w:t>seadust täiendatakse §-ga 52</w:t>
      </w:r>
      <w:r w:rsidR="007C775A" w:rsidRPr="00BC6257">
        <w:rPr>
          <w:rFonts w:ascii="Times New Roman" w:eastAsia="Times New Roman" w:hAnsi="Times New Roman" w:cs="Times New Roman"/>
          <w:sz w:val="24"/>
          <w:szCs w:val="24"/>
          <w:vertAlign w:val="superscript"/>
          <w:lang w:eastAsia="et-EE"/>
        </w:rPr>
        <w:t>1</w:t>
      </w:r>
      <w:r w:rsidR="007C775A" w:rsidRPr="00BC6257">
        <w:rPr>
          <w:rFonts w:ascii="Times New Roman" w:eastAsia="Times New Roman" w:hAnsi="Times New Roman" w:cs="Times New Roman"/>
          <w:sz w:val="24"/>
          <w:szCs w:val="24"/>
          <w:lang w:eastAsia="et-EE"/>
        </w:rPr>
        <w:t xml:space="preserve"> järgmises sõnastuses:</w:t>
      </w:r>
    </w:p>
    <w:p w14:paraId="332FAC1B" w14:textId="44474605" w:rsidR="007C775A" w:rsidRPr="00BC6257" w:rsidRDefault="007C775A" w:rsidP="00DE04C8">
      <w:pPr>
        <w:jc w:val="both"/>
        <w:rPr>
          <w:rFonts w:ascii="Times New Roman" w:hAnsi="Times New Roman" w:cs="Times New Roman"/>
          <w:b/>
          <w:bCs/>
          <w:sz w:val="24"/>
          <w:szCs w:val="24"/>
        </w:rPr>
      </w:pPr>
      <w:r w:rsidRPr="00BC6257">
        <w:rPr>
          <w:rFonts w:ascii="Times New Roman" w:hAnsi="Times New Roman" w:cs="Times New Roman"/>
          <w:sz w:val="24"/>
          <w:szCs w:val="24"/>
        </w:rPr>
        <w:lastRenderedPageBreak/>
        <w:t>„</w:t>
      </w:r>
      <w:r w:rsidRPr="00BC6257">
        <w:rPr>
          <w:rFonts w:ascii="Times New Roman" w:hAnsi="Times New Roman" w:cs="Times New Roman"/>
          <w:b/>
          <w:bCs/>
          <w:sz w:val="24"/>
          <w:szCs w:val="24"/>
        </w:rPr>
        <w:t>§ 52</w:t>
      </w:r>
      <w:r w:rsidRPr="00BC6257">
        <w:rPr>
          <w:rFonts w:ascii="Times New Roman" w:hAnsi="Times New Roman" w:cs="Times New Roman"/>
          <w:b/>
          <w:bCs/>
          <w:sz w:val="24"/>
          <w:szCs w:val="24"/>
          <w:vertAlign w:val="superscript"/>
        </w:rPr>
        <w:t>1</w:t>
      </w:r>
      <w:r w:rsidRPr="00BC6257">
        <w:rPr>
          <w:rFonts w:ascii="Times New Roman" w:hAnsi="Times New Roman" w:cs="Times New Roman"/>
          <w:b/>
          <w:bCs/>
          <w:sz w:val="24"/>
          <w:szCs w:val="24"/>
        </w:rPr>
        <w:t>. Makromajandus</w:t>
      </w:r>
      <w:r w:rsidR="00635CD2" w:rsidRPr="00BC6257">
        <w:rPr>
          <w:rFonts w:ascii="Times New Roman" w:hAnsi="Times New Roman" w:cs="Times New Roman"/>
          <w:b/>
          <w:bCs/>
          <w:sz w:val="24"/>
          <w:szCs w:val="24"/>
        </w:rPr>
        <w:t>liku</w:t>
      </w:r>
      <w:r w:rsidR="00DB1BB8" w:rsidRPr="00BC6257">
        <w:rPr>
          <w:rFonts w:ascii="Times New Roman" w:hAnsi="Times New Roman" w:cs="Times New Roman"/>
          <w:b/>
          <w:bCs/>
          <w:sz w:val="24"/>
          <w:szCs w:val="24"/>
        </w:rPr>
        <w:t xml:space="preserve"> ja finantsturgude arengu</w:t>
      </w:r>
      <w:r w:rsidR="005A29D2" w:rsidRPr="00BC6257">
        <w:rPr>
          <w:rFonts w:ascii="Times New Roman" w:hAnsi="Times New Roman" w:cs="Times New Roman"/>
          <w:b/>
          <w:bCs/>
          <w:sz w:val="24"/>
          <w:szCs w:val="24"/>
        </w:rPr>
        <w:t xml:space="preserve"> mõju</w:t>
      </w:r>
      <w:r w:rsidRPr="00BC6257">
        <w:rPr>
          <w:rFonts w:ascii="Times New Roman" w:hAnsi="Times New Roman" w:cs="Times New Roman"/>
          <w:b/>
          <w:bCs/>
          <w:sz w:val="24"/>
          <w:szCs w:val="24"/>
        </w:rPr>
        <w:t xml:space="preserve"> arvestamine investeerimisstrateegias</w:t>
      </w:r>
    </w:p>
    <w:p w14:paraId="6F5036C4" w14:textId="48C11AD8" w:rsidR="007C775A" w:rsidRPr="00BC6257" w:rsidRDefault="007C775A" w:rsidP="00DE04C8">
      <w:pPr>
        <w:jc w:val="both"/>
        <w:rPr>
          <w:rFonts w:ascii="Times New Roman" w:hAnsi="Times New Roman" w:cs="Times New Roman"/>
          <w:b/>
          <w:bCs/>
          <w:color w:val="657C9C" w:themeColor="text2" w:themeTint="BF"/>
          <w:sz w:val="24"/>
          <w:szCs w:val="24"/>
        </w:rPr>
      </w:pPr>
      <w:r w:rsidRPr="00BC6257">
        <w:rPr>
          <w:rFonts w:ascii="Times New Roman" w:hAnsi="Times New Roman" w:cs="Times New Roman"/>
          <w:b/>
          <w:bCs/>
          <w:color w:val="657C9C"/>
          <w:sz w:val="24"/>
          <w:szCs w:val="24"/>
        </w:rPr>
        <w:t xml:space="preserve"> </w:t>
      </w:r>
    </w:p>
    <w:p w14:paraId="7351E8F2" w14:textId="66C87F11" w:rsidR="007C775A" w:rsidRPr="00BC6257" w:rsidRDefault="007C775A" w:rsidP="00DE04C8">
      <w:pPr>
        <w:jc w:val="both"/>
        <w:rPr>
          <w:rFonts w:ascii="Times New Roman" w:hAnsi="Times New Roman" w:cs="Times New Roman"/>
          <w:sz w:val="24"/>
          <w:szCs w:val="24"/>
        </w:rPr>
      </w:pPr>
      <w:bookmarkStart w:id="2242" w:name="_Hlk181097558"/>
      <w:r w:rsidRPr="00BC6257">
        <w:rPr>
          <w:rFonts w:ascii="Times New Roman" w:hAnsi="Times New Roman" w:cs="Times New Roman"/>
          <w:sz w:val="24"/>
          <w:szCs w:val="24"/>
        </w:rPr>
        <w:t>(1) Kindlustusandja arvestab investeerimisstrateegias võimalik</w:t>
      </w:r>
      <w:r w:rsidR="0071558A" w:rsidRPr="00BC6257">
        <w:rPr>
          <w:rFonts w:ascii="Times New Roman" w:hAnsi="Times New Roman" w:cs="Times New Roman"/>
          <w:sz w:val="24"/>
          <w:szCs w:val="24"/>
        </w:rPr>
        <w:t>u</w:t>
      </w:r>
      <w:r w:rsidRPr="00BC6257">
        <w:rPr>
          <w:rFonts w:ascii="Times New Roman" w:hAnsi="Times New Roman" w:cs="Times New Roman"/>
          <w:sz w:val="24"/>
          <w:szCs w:val="24"/>
        </w:rPr>
        <w:t xml:space="preserve"> makromajanduslik</w:t>
      </w:r>
      <w:r w:rsidR="0071558A" w:rsidRPr="00BC6257">
        <w:rPr>
          <w:rFonts w:ascii="Times New Roman" w:hAnsi="Times New Roman" w:cs="Times New Roman"/>
          <w:sz w:val="24"/>
          <w:szCs w:val="24"/>
        </w:rPr>
        <w:t>u</w:t>
      </w:r>
      <w:r w:rsidRPr="00BC6257">
        <w:rPr>
          <w:rFonts w:ascii="Times New Roman" w:hAnsi="Times New Roman" w:cs="Times New Roman"/>
          <w:sz w:val="24"/>
          <w:szCs w:val="24"/>
        </w:rPr>
        <w:t xml:space="preserve"> ja finantsturgude arenguga, käesoleva seadus</w:t>
      </w:r>
      <w:r w:rsidR="00A01F12" w:rsidRPr="00BC6257">
        <w:rPr>
          <w:rFonts w:ascii="Times New Roman" w:hAnsi="Times New Roman" w:cs="Times New Roman"/>
          <w:sz w:val="24"/>
          <w:szCs w:val="24"/>
        </w:rPr>
        <w:t>e</w:t>
      </w:r>
      <w:r w:rsidRPr="00BC6257">
        <w:rPr>
          <w:rFonts w:ascii="Times New Roman" w:hAnsi="Times New Roman" w:cs="Times New Roman"/>
          <w:sz w:val="24"/>
          <w:szCs w:val="24"/>
        </w:rPr>
        <w:t xml:space="preserve"> §-s 97</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sätestatud kestlikkusriski mõjuga oma investeeringutele </w:t>
      </w:r>
      <w:r w:rsidR="00C26D1D" w:rsidRPr="00BC6257">
        <w:rPr>
          <w:rFonts w:ascii="Times New Roman" w:hAnsi="Times New Roman" w:cs="Times New Roman"/>
          <w:sz w:val="24"/>
          <w:szCs w:val="24"/>
        </w:rPr>
        <w:t>ning</w:t>
      </w:r>
      <w:r w:rsidR="00FF7B06" w:rsidRPr="00BC6257">
        <w:rPr>
          <w:rFonts w:ascii="Times New Roman" w:hAnsi="Times New Roman" w:cs="Times New Roman"/>
          <w:sz w:val="24"/>
          <w:szCs w:val="24"/>
        </w:rPr>
        <w:t xml:space="preserve"> </w:t>
      </w:r>
      <w:r w:rsidR="00080628" w:rsidRPr="00BC6257">
        <w:rPr>
          <w:rFonts w:ascii="Times New Roman" w:hAnsi="Times New Roman" w:cs="Times New Roman"/>
          <w:sz w:val="24"/>
          <w:szCs w:val="24"/>
        </w:rPr>
        <w:t xml:space="preserve">oma </w:t>
      </w:r>
      <w:r w:rsidRPr="00BC6257">
        <w:rPr>
          <w:rFonts w:ascii="Times New Roman" w:hAnsi="Times New Roman" w:cs="Times New Roman"/>
          <w:sz w:val="24"/>
          <w:szCs w:val="24"/>
        </w:rPr>
        <w:t xml:space="preserve">investeerimisotsuste võimaliku pikaajalise mõjuga </w:t>
      </w:r>
      <w:r w:rsidR="00561419" w:rsidRPr="00BC6257">
        <w:rPr>
          <w:rFonts w:ascii="Times New Roman" w:hAnsi="Times New Roman" w:cs="Times New Roman"/>
          <w:sz w:val="24"/>
          <w:szCs w:val="24"/>
        </w:rPr>
        <w:t>samas paragrahvis</w:t>
      </w:r>
      <w:r w:rsidRPr="00BC6257">
        <w:rPr>
          <w:rFonts w:ascii="Times New Roman" w:hAnsi="Times New Roman" w:cs="Times New Roman"/>
          <w:sz w:val="24"/>
          <w:szCs w:val="24"/>
        </w:rPr>
        <w:t xml:space="preserve"> sätestatud kestlikkusteguritele.</w:t>
      </w:r>
    </w:p>
    <w:p w14:paraId="286293E9" w14:textId="77777777" w:rsidR="007C775A" w:rsidRPr="00BC6257" w:rsidRDefault="007C775A" w:rsidP="00DE04C8">
      <w:pPr>
        <w:jc w:val="both"/>
        <w:rPr>
          <w:rFonts w:ascii="Times New Roman" w:hAnsi="Times New Roman" w:cs="Times New Roman"/>
          <w:color w:val="657C9C" w:themeColor="text2" w:themeTint="BF"/>
          <w:sz w:val="24"/>
          <w:szCs w:val="24"/>
        </w:rPr>
      </w:pPr>
    </w:p>
    <w:p w14:paraId="68D11F31" w14:textId="77777777" w:rsidR="007C775A" w:rsidRPr="00BC6257" w:rsidRDefault="007C775A" w:rsidP="00DE04C8">
      <w:pPr>
        <w:jc w:val="both"/>
        <w:rPr>
          <w:rFonts w:ascii="Times New Roman" w:hAnsi="Times New Roman" w:cs="Times New Roman"/>
          <w:sz w:val="24"/>
          <w:szCs w:val="24"/>
          <w:lang w:eastAsia="fr-BE"/>
        </w:rPr>
      </w:pPr>
      <w:r w:rsidRPr="00BC6257">
        <w:rPr>
          <w:rFonts w:ascii="Times New Roman" w:hAnsi="Times New Roman" w:cs="Times New Roman"/>
          <w:sz w:val="24"/>
          <w:szCs w:val="24"/>
        </w:rPr>
        <w:t xml:space="preserve">(2) </w:t>
      </w:r>
      <w:r w:rsidRPr="00BC6257">
        <w:rPr>
          <w:rFonts w:ascii="Times New Roman" w:hAnsi="Times New Roman" w:cs="Times New Roman"/>
          <w:sz w:val="24"/>
          <w:szCs w:val="24"/>
          <w:lang w:eastAsia="fr-BE"/>
        </w:rPr>
        <w:t>Finantsinspektsioon võib põhjendatult nõuda, et kindlustusandja:</w:t>
      </w:r>
    </w:p>
    <w:p w14:paraId="39A69AEE" w14:textId="734CF5B8" w:rsidR="007C775A" w:rsidRPr="00BC6257" w:rsidRDefault="007C775A" w:rsidP="00DE04C8">
      <w:pPr>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 xml:space="preserve">1) võtab investeerimisstrateegias arvesse makromajanduskeskkonnast </w:t>
      </w:r>
      <w:r w:rsidR="009678F4" w:rsidRPr="00BC6257">
        <w:rPr>
          <w:rFonts w:ascii="Times New Roman" w:hAnsi="Times New Roman" w:cs="Times New Roman"/>
          <w:sz w:val="24"/>
          <w:szCs w:val="24"/>
          <w:lang w:eastAsia="fr-BE"/>
        </w:rPr>
        <w:t xml:space="preserve">tingitud </w:t>
      </w:r>
      <w:r w:rsidRPr="00BC6257">
        <w:rPr>
          <w:rFonts w:ascii="Times New Roman" w:hAnsi="Times New Roman" w:cs="Times New Roman"/>
          <w:sz w:val="24"/>
          <w:szCs w:val="24"/>
          <w:lang w:eastAsia="fr-BE"/>
        </w:rPr>
        <w:t xml:space="preserve">riske; </w:t>
      </w:r>
    </w:p>
    <w:p w14:paraId="4792672A" w14:textId="1EB26726" w:rsidR="007C775A" w:rsidRPr="00BC6257" w:rsidRDefault="007C775A" w:rsidP="00DE04C8">
      <w:pPr>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 xml:space="preserve">2) hindab, millises ulatuses võib </w:t>
      </w:r>
      <w:r w:rsidR="00080628" w:rsidRPr="00BC6257">
        <w:rPr>
          <w:rFonts w:ascii="Times New Roman" w:hAnsi="Times New Roman" w:cs="Times New Roman"/>
          <w:sz w:val="24"/>
          <w:szCs w:val="24"/>
          <w:lang w:eastAsia="fr-BE"/>
        </w:rPr>
        <w:t xml:space="preserve">tema </w:t>
      </w:r>
      <w:r w:rsidRPr="00BC6257">
        <w:rPr>
          <w:rFonts w:ascii="Times New Roman" w:hAnsi="Times New Roman" w:cs="Times New Roman"/>
          <w:sz w:val="24"/>
          <w:szCs w:val="24"/>
          <w:lang w:eastAsia="fr-BE"/>
        </w:rPr>
        <w:t>investeerimisstrateegia mõjutada makromajanduslikk</w:t>
      </w:r>
      <w:r w:rsidR="002B003D" w:rsidRPr="00BC6257">
        <w:rPr>
          <w:rFonts w:ascii="Times New Roman" w:hAnsi="Times New Roman" w:cs="Times New Roman"/>
          <w:sz w:val="24"/>
          <w:szCs w:val="24"/>
          <w:lang w:eastAsia="fr-BE"/>
        </w:rPr>
        <w:t>u</w:t>
      </w:r>
      <w:r w:rsidRPr="00BC6257">
        <w:rPr>
          <w:rFonts w:ascii="Times New Roman" w:hAnsi="Times New Roman" w:cs="Times New Roman"/>
          <w:sz w:val="24"/>
          <w:szCs w:val="24"/>
          <w:lang w:eastAsia="fr-BE"/>
        </w:rPr>
        <w:t xml:space="preserve"> ja finantsturgude arengu</w:t>
      </w:r>
      <w:r w:rsidR="002B003D" w:rsidRPr="00BC6257">
        <w:rPr>
          <w:rFonts w:ascii="Times New Roman" w:hAnsi="Times New Roman" w:cs="Times New Roman"/>
          <w:sz w:val="24"/>
          <w:szCs w:val="24"/>
          <w:lang w:eastAsia="fr-BE"/>
        </w:rPr>
        <w:t>t</w:t>
      </w:r>
      <w:r w:rsidRPr="00BC6257">
        <w:rPr>
          <w:rFonts w:ascii="Times New Roman" w:hAnsi="Times New Roman" w:cs="Times New Roman"/>
          <w:sz w:val="24"/>
          <w:szCs w:val="24"/>
          <w:lang w:eastAsia="fr-BE"/>
        </w:rPr>
        <w:t xml:space="preserve"> </w:t>
      </w:r>
      <w:r w:rsidR="003931CF" w:rsidRPr="00BC6257">
        <w:rPr>
          <w:rFonts w:ascii="Times New Roman" w:hAnsi="Times New Roman" w:cs="Times New Roman"/>
          <w:sz w:val="24"/>
          <w:szCs w:val="24"/>
          <w:lang w:eastAsia="fr-BE"/>
        </w:rPr>
        <w:t>ning</w:t>
      </w:r>
      <w:r w:rsidRPr="00BC6257">
        <w:rPr>
          <w:rFonts w:ascii="Times New Roman" w:hAnsi="Times New Roman" w:cs="Times New Roman"/>
          <w:sz w:val="24"/>
          <w:szCs w:val="24"/>
          <w:lang w:eastAsia="fr-BE"/>
        </w:rPr>
        <w:t xml:space="preserve"> olla süsteemse riski põhjuseks. </w:t>
      </w:r>
    </w:p>
    <w:p w14:paraId="568C93C4" w14:textId="77777777" w:rsidR="007C775A" w:rsidRPr="00BC6257" w:rsidRDefault="007C775A" w:rsidP="00DE04C8">
      <w:pPr>
        <w:jc w:val="both"/>
        <w:rPr>
          <w:rFonts w:ascii="Times New Roman" w:hAnsi="Times New Roman" w:cs="Times New Roman"/>
          <w:color w:val="657C9C" w:themeColor="text2" w:themeTint="BF"/>
          <w:sz w:val="24"/>
          <w:szCs w:val="24"/>
          <w:lang w:eastAsia="fr-BE"/>
        </w:rPr>
      </w:pPr>
    </w:p>
    <w:p w14:paraId="6A0DBA6A" w14:textId="3657D60E" w:rsidR="007C775A" w:rsidRPr="00BC6257" w:rsidRDefault="007C775A" w:rsidP="00DE04C8">
      <w:pPr>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 xml:space="preserve">(3) Kindlustusandja arvestab </w:t>
      </w:r>
      <w:r w:rsidR="00DC184A" w:rsidRPr="00BC6257">
        <w:rPr>
          <w:rFonts w:ascii="Times New Roman" w:hAnsi="Times New Roman" w:cs="Times New Roman"/>
          <w:sz w:val="24"/>
          <w:szCs w:val="24"/>
          <w:lang w:eastAsia="fr-BE"/>
        </w:rPr>
        <w:t xml:space="preserve">asjakohasel juhul </w:t>
      </w:r>
      <w:r w:rsidRPr="00BC6257">
        <w:rPr>
          <w:rFonts w:ascii="Times New Roman" w:hAnsi="Times New Roman" w:cs="Times New Roman"/>
          <w:sz w:val="24"/>
          <w:szCs w:val="24"/>
          <w:lang w:eastAsia="fr-BE"/>
        </w:rPr>
        <w:t>investeerimisotsus</w:t>
      </w:r>
      <w:del w:id="2243" w:author="Mari Koik - JUSTDIGI" w:date="2026-04-13T15:44:00Z" w16du:dateUtc="2026-04-13T12:44:00Z">
        <w:r w:rsidRPr="00BC6257" w:rsidDel="00DD0218">
          <w:rPr>
            <w:rFonts w:ascii="Times New Roman" w:hAnsi="Times New Roman" w:cs="Times New Roman"/>
            <w:sz w:val="24"/>
            <w:szCs w:val="24"/>
            <w:lang w:eastAsia="fr-BE"/>
          </w:rPr>
          <w:delText>t</w:delText>
        </w:r>
      </w:del>
      <w:r w:rsidRPr="00BC6257">
        <w:rPr>
          <w:rFonts w:ascii="Times New Roman" w:hAnsi="Times New Roman" w:cs="Times New Roman"/>
          <w:sz w:val="24"/>
          <w:szCs w:val="24"/>
          <w:lang w:eastAsia="fr-BE"/>
        </w:rPr>
        <w:t xml:space="preserve">e </w:t>
      </w:r>
      <w:r w:rsidR="00FC4ABB" w:rsidRPr="00BC6257">
        <w:rPr>
          <w:rFonts w:ascii="Times New Roman" w:hAnsi="Times New Roman" w:cs="Times New Roman"/>
          <w:sz w:val="24"/>
          <w:szCs w:val="24"/>
          <w:lang w:eastAsia="fr-BE"/>
        </w:rPr>
        <w:t>tegemise</w:t>
      </w:r>
      <w:del w:id="2244" w:author="Mari Koik - JUSTDIGI" w:date="2026-04-13T15:44:00Z" w16du:dateUtc="2026-04-13T12:44:00Z">
        <w:r w:rsidR="00FC4ABB" w:rsidRPr="00BC6257" w:rsidDel="00DD0218">
          <w:rPr>
            <w:rFonts w:ascii="Times New Roman" w:hAnsi="Times New Roman" w:cs="Times New Roman"/>
            <w:sz w:val="24"/>
            <w:szCs w:val="24"/>
            <w:lang w:eastAsia="fr-BE"/>
          </w:rPr>
          <w:delText xml:space="preserve"> korra</w:delText>
        </w:r>
      </w:del>
      <w:r w:rsidR="00FC4ABB" w:rsidRPr="00BC6257">
        <w:rPr>
          <w:rFonts w:ascii="Times New Roman" w:hAnsi="Times New Roman" w:cs="Times New Roman"/>
          <w:sz w:val="24"/>
          <w:szCs w:val="24"/>
          <w:lang w:eastAsia="fr-BE"/>
        </w:rPr>
        <w:t xml:space="preserve">l </w:t>
      </w:r>
      <w:r w:rsidRPr="00BC6257">
        <w:rPr>
          <w:rFonts w:ascii="Times New Roman" w:hAnsi="Times New Roman" w:cs="Times New Roman"/>
          <w:sz w:val="24"/>
          <w:szCs w:val="24"/>
          <w:lang w:eastAsia="fr-BE"/>
        </w:rPr>
        <w:t xml:space="preserve">käesoleva paragrahvi lõike 2 </w:t>
      </w:r>
      <w:r w:rsidR="00F65049" w:rsidRPr="00BC6257">
        <w:rPr>
          <w:rFonts w:ascii="Times New Roman" w:hAnsi="Times New Roman" w:cs="Times New Roman"/>
          <w:sz w:val="24"/>
          <w:szCs w:val="24"/>
          <w:lang w:eastAsia="fr-BE"/>
        </w:rPr>
        <w:t>punkti</w:t>
      </w:r>
      <w:r w:rsidR="001D3F35" w:rsidRPr="00BC6257">
        <w:rPr>
          <w:rFonts w:ascii="Times New Roman" w:hAnsi="Times New Roman" w:cs="Times New Roman"/>
          <w:sz w:val="24"/>
          <w:szCs w:val="24"/>
          <w:lang w:eastAsia="fr-BE"/>
        </w:rPr>
        <w:t>des 1 ja</w:t>
      </w:r>
      <w:r w:rsidR="00F65049" w:rsidRPr="00BC6257">
        <w:rPr>
          <w:rFonts w:ascii="Times New Roman" w:hAnsi="Times New Roman" w:cs="Times New Roman"/>
          <w:sz w:val="24"/>
          <w:szCs w:val="24"/>
          <w:lang w:eastAsia="fr-BE"/>
        </w:rPr>
        <w:t xml:space="preserve"> </w:t>
      </w:r>
      <w:r w:rsidR="00135687" w:rsidRPr="00BC6257">
        <w:rPr>
          <w:rFonts w:ascii="Times New Roman" w:hAnsi="Times New Roman" w:cs="Times New Roman"/>
          <w:sz w:val="24"/>
          <w:szCs w:val="24"/>
          <w:lang w:eastAsia="fr-BE"/>
        </w:rPr>
        <w:t xml:space="preserve">2 </w:t>
      </w:r>
      <w:r w:rsidRPr="00BC6257">
        <w:rPr>
          <w:rFonts w:ascii="Times New Roman" w:hAnsi="Times New Roman" w:cs="Times New Roman"/>
          <w:sz w:val="24"/>
          <w:szCs w:val="24"/>
          <w:lang w:eastAsia="fr-BE"/>
        </w:rPr>
        <w:t xml:space="preserve">sätestatuga. </w:t>
      </w:r>
    </w:p>
    <w:p w14:paraId="2BB56A26" w14:textId="77777777" w:rsidR="007C775A" w:rsidRPr="00BC6257" w:rsidRDefault="007C775A" w:rsidP="00DE04C8">
      <w:pPr>
        <w:jc w:val="both"/>
        <w:rPr>
          <w:rFonts w:ascii="Times New Roman" w:hAnsi="Times New Roman" w:cs="Times New Roman"/>
          <w:color w:val="657C9C" w:themeColor="text2" w:themeTint="BF"/>
          <w:sz w:val="24"/>
          <w:szCs w:val="24"/>
          <w:lang w:eastAsia="fr-BE"/>
        </w:rPr>
      </w:pPr>
    </w:p>
    <w:p w14:paraId="69B5EE06" w14:textId="5345597A" w:rsidR="007C775A" w:rsidRPr="00BC6257" w:rsidRDefault="007C775A" w:rsidP="00DE04C8">
      <w:pPr>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(4) Makromajanduslik</w:t>
      </w:r>
      <w:r w:rsidR="00AE64CF" w:rsidRPr="00BC6257">
        <w:rPr>
          <w:rFonts w:ascii="Times New Roman" w:hAnsi="Times New Roman" w:cs="Times New Roman"/>
          <w:sz w:val="24"/>
          <w:szCs w:val="24"/>
          <w:lang w:eastAsia="fr-BE"/>
        </w:rPr>
        <w:t>u</w:t>
      </w:r>
      <w:r w:rsidR="001B2585" w:rsidRPr="00BC6257">
        <w:rPr>
          <w:rFonts w:ascii="Times New Roman" w:hAnsi="Times New Roman" w:cs="Times New Roman"/>
          <w:sz w:val="24"/>
          <w:szCs w:val="24"/>
          <w:lang w:eastAsia="fr-BE"/>
        </w:rPr>
        <w:t>st</w:t>
      </w:r>
      <w:r w:rsidRPr="00BC6257">
        <w:rPr>
          <w:rFonts w:ascii="Times New Roman" w:hAnsi="Times New Roman" w:cs="Times New Roman"/>
          <w:sz w:val="24"/>
          <w:szCs w:val="24"/>
          <w:lang w:eastAsia="fr-BE"/>
        </w:rPr>
        <w:t xml:space="preserve"> ja finantsturgude arengu</w:t>
      </w:r>
      <w:r w:rsidR="006D591E" w:rsidRPr="00BC6257">
        <w:rPr>
          <w:rFonts w:ascii="Times New Roman" w:hAnsi="Times New Roman" w:cs="Times New Roman"/>
          <w:sz w:val="24"/>
          <w:szCs w:val="24"/>
          <w:lang w:eastAsia="fr-BE"/>
        </w:rPr>
        <w:t>st</w:t>
      </w:r>
      <w:r w:rsidRPr="00BC6257">
        <w:rPr>
          <w:rFonts w:ascii="Times New Roman" w:hAnsi="Times New Roman" w:cs="Times New Roman"/>
          <w:sz w:val="24"/>
          <w:szCs w:val="24"/>
          <w:lang w:eastAsia="fr-BE"/>
        </w:rPr>
        <w:t xml:space="preserve"> ning makromajanduskeskkonnast </w:t>
      </w:r>
      <w:r w:rsidR="009678F4" w:rsidRPr="00BC6257">
        <w:rPr>
          <w:rFonts w:ascii="Times New Roman" w:hAnsi="Times New Roman" w:cs="Times New Roman"/>
          <w:sz w:val="24"/>
          <w:szCs w:val="24"/>
          <w:lang w:eastAsia="fr-BE"/>
        </w:rPr>
        <w:t xml:space="preserve">tingitud </w:t>
      </w:r>
      <w:r w:rsidRPr="00BC6257">
        <w:rPr>
          <w:rFonts w:ascii="Times New Roman" w:hAnsi="Times New Roman" w:cs="Times New Roman"/>
          <w:sz w:val="24"/>
          <w:szCs w:val="24"/>
          <w:lang w:eastAsia="fr-BE"/>
        </w:rPr>
        <w:t>riskide hindamise</w:t>
      </w:r>
      <w:del w:id="2245" w:author="Mari Koik - JUSTDIGI" w:date="2026-04-16T13:23:00Z" w16du:dateUtc="2026-04-16T10:23:00Z">
        <w:r w:rsidR="00D86B7E" w:rsidRPr="00BC6257" w:rsidDel="00483E45">
          <w:rPr>
            <w:rFonts w:ascii="Times New Roman" w:hAnsi="Times New Roman" w:cs="Times New Roman"/>
            <w:sz w:val="24"/>
            <w:szCs w:val="24"/>
            <w:lang w:eastAsia="fr-BE"/>
          </w:rPr>
          <w:delText xml:space="preserve"> korra</w:delText>
        </w:r>
      </w:del>
      <w:r w:rsidRPr="00BC6257">
        <w:rPr>
          <w:rFonts w:ascii="Times New Roman" w:hAnsi="Times New Roman" w:cs="Times New Roman"/>
          <w:sz w:val="24"/>
          <w:szCs w:val="24"/>
          <w:lang w:eastAsia="fr-BE"/>
        </w:rPr>
        <w:t>l lähtub kindlustusandja käesoleva seaduse § 100</w:t>
      </w:r>
      <w:r w:rsidRPr="00BC6257">
        <w:rPr>
          <w:rFonts w:ascii="Times New Roman" w:hAnsi="Times New Roman" w:cs="Times New Roman"/>
          <w:sz w:val="24"/>
          <w:szCs w:val="24"/>
          <w:vertAlign w:val="superscript"/>
          <w:lang w:eastAsia="fr-BE"/>
        </w:rPr>
        <w:t>1</w:t>
      </w:r>
      <w:r w:rsidRPr="00BC6257">
        <w:rPr>
          <w:rFonts w:ascii="Times New Roman" w:hAnsi="Times New Roman" w:cs="Times New Roman"/>
          <w:sz w:val="24"/>
          <w:szCs w:val="24"/>
          <w:lang w:eastAsia="fr-BE"/>
        </w:rPr>
        <w:t xml:space="preserve"> lõigetes 2 ja 3 sätestatust.</w:t>
      </w:r>
    </w:p>
    <w:p w14:paraId="03793B31" w14:textId="77777777" w:rsidR="007C775A" w:rsidRPr="00BC6257" w:rsidRDefault="007C775A" w:rsidP="00DE04C8">
      <w:pPr>
        <w:pStyle w:val="Loendilik"/>
        <w:ind w:left="360"/>
        <w:jc w:val="both"/>
        <w:rPr>
          <w:rFonts w:ascii="Times New Roman" w:hAnsi="Times New Roman" w:cs="Times New Roman"/>
          <w:color w:val="657C9C" w:themeColor="text2" w:themeTint="BF"/>
          <w:sz w:val="24"/>
          <w:szCs w:val="24"/>
        </w:rPr>
      </w:pPr>
    </w:p>
    <w:p w14:paraId="5CE08690" w14:textId="03DAD291" w:rsidR="007C775A" w:rsidRPr="00BC6257" w:rsidRDefault="007C775A" w:rsidP="00DE04C8">
      <w:pPr>
        <w:pStyle w:val="Normaallaadveeb"/>
        <w:shd w:val="clear" w:color="auto" w:fill="FFFFFF" w:themeFill="background1"/>
        <w:spacing w:before="0" w:after="0" w:afterAutospacing="0"/>
        <w:jc w:val="both"/>
        <w:rPr>
          <w:rFonts w:eastAsiaTheme="minorEastAsia"/>
          <w:kern w:val="2"/>
          <w:lang w:eastAsia="fr-BE"/>
          <w14:ligatures w14:val="standardContextual"/>
        </w:rPr>
      </w:pPr>
      <w:r w:rsidRPr="00BC6257">
        <w:rPr>
          <w:rFonts w:eastAsiaTheme="minorEastAsia"/>
          <w:kern w:val="2"/>
          <w:lang w:eastAsia="fr-BE"/>
          <w14:ligatures w14:val="standardContextual"/>
        </w:rPr>
        <w:t xml:space="preserve">(5) </w:t>
      </w:r>
      <w:r w:rsidR="001078D1" w:rsidRPr="00BC6257">
        <w:rPr>
          <w:rFonts w:eastAsiaTheme="minorEastAsia"/>
          <w:kern w:val="2"/>
          <w:lang w:eastAsia="fr-BE"/>
          <w14:ligatures w14:val="standardContextual"/>
        </w:rPr>
        <w:t xml:space="preserve">Kui Finantsinspektsioon hindab, kas nõuda </w:t>
      </w:r>
      <w:r w:rsidR="002E4ADF" w:rsidRPr="00BC6257">
        <w:rPr>
          <w:rFonts w:eastAsiaTheme="minorEastAsia"/>
          <w:kern w:val="2"/>
          <w:lang w:eastAsia="fr-BE"/>
          <w14:ligatures w14:val="standardContextual"/>
        </w:rPr>
        <w:t xml:space="preserve">kindlustusgruppi kuuluvalt </w:t>
      </w:r>
      <w:r w:rsidR="00CB2E11" w:rsidRPr="00BC6257">
        <w:rPr>
          <w:rFonts w:eastAsiaTheme="minorEastAsia"/>
          <w:kern w:val="2"/>
          <w:lang w:eastAsia="fr-BE"/>
          <w14:ligatures w14:val="standardContextual"/>
        </w:rPr>
        <w:t xml:space="preserve">tütarettevõtjast </w:t>
      </w:r>
      <w:r w:rsidR="001078D1" w:rsidRPr="00BC6257">
        <w:rPr>
          <w:rFonts w:eastAsiaTheme="minorEastAsia"/>
          <w:kern w:val="2"/>
          <w:lang w:eastAsia="fr-BE"/>
          <w14:ligatures w14:val="standardContextual"/>
        </w:rPr>
        <w:t>kindlustusandjalt k</w:t>
      </w:r>
      <w:r w:rsidRPr="00BC6257">
        <w:rPr>
          <w:rFonts w:eastAsiaTheme="minorEastAsia"/>
          <w:kern w:val="2"/>
          <w:lang w:eastAsia="fr-BE"/>
          <w14:ligatures w14:val="standardContextual"/>
        </w:rPr>
        <w:t>äesoleva paragrahvi lõike 2 kohaldamis</w:t>
      </w:r>
      <w:r w:rsidR="001078D1" w:rsidRPr="00BC6257">
        <w:rPr>
          <w:rFonts w:eastAsiaTheme="minorEastAsia"/>
          <w:kern w:val="2"/>
          <w:lang w:eastAsia="fr-BE"/>
          <w14:ligatures w14:val="standardContextual"/>
        </w:rPr>
        <w:t xml:space="preserve">t, </w:t>
      </w:r>
      <w:r w:rsidRPr="00BC6257">
        <w:rPr>
          <w:rFonts w:eastAsiaTheme="minorEastAsia"/>
          <w:kern w:val="2"/>
          <w:lang w:eastAsia="fr-BE"/>
          <w14:ligatures w14:val="standardContextual"/>
        </w:rPr>
        <w:t xml:space="preserve">võtab </w:t>
      </w:r>
      <w:r w:rsidR="001078D1" w:rsidRPr="00BC6257">
        <w:rPr>
          <w:rFonts w:eastAsiaTheme="minorEastAsia"/>
          <w:kern w:val="2"/>
          <w:lang w:eastAsia="fr-BE"/>
          <w14:ligatures w14:val="standardContextual"/>
        </w:rPr>
        <w:t xml:space="preserve">ta arvesse, kas </w:t>
      </w:r>
      <w:r w:rsidR="006D1C7A" w:rsidRPr="00BC6257">
        <w:rPr>
          <w:rFonts w:eastAsiaTheme="minorEastAsia"/>
          <w:kern w:val="2"/>
          <w:lang w:eastAsia="fr-BE"/>
          <w14:ligatures w14:val="standardContextual"/>
        </w:rPr>
        <w:t>selles lõikes</w:t>
      </w:r>
      <w:r w:rsidR="001078D1" w:rsidRPr="00BC6257">
        <w:rPr>
          <w:rFonts w:eastAsiaTheme="minorEastAsia"/>
          <w:kern w:val="2"/>
          <w:lang w:eastAsia="fr-BE"/>
          <w14:ligatures w14:val="standardContextual"/>
        </w:rPr>
        <w:t xml:space="preserve"> sätestatu</w:t>
      </w:r>
      <w:r w:rsidR="002B1ACB" w:rsidRPr="00BC6257">
        <w:rPr>
          <w:rFonts w:eastAsiaTheme="minorEastAsia"/>
          <w:kern w:val="2"/>
          <w:lang w:eastAsia="fr-BE"/>
          <w14:ligatures w14:val="standardContextual"/>
        </w:rPr>
        <w:t xml:space="preserve">d hindamise teeb juhtiv ettevõtja </w:t>
      </w:r>
      <w:r w:rsidRPr="00BC6257">
        <w:rPr>
          <w:rFonts w:eastAsiaTheme="minorEastAsia"/>
          <w:kern w:val="2"/>
          <w:lang w:eastAsia="fr-BE"/>
          <w14:ligatures w14:val="standardContextual"/>
        </w:rPr>
        <w:t xml:space="preserve">kindlustusgrupi tasandil ja </w:t>
      </w:r>
      <w:r w:rsidR="00F37503" w:rsidRPr="00BC6257">
        <w:rPr>
          <w:rFonts w:eastAsiaTheme="minorEastAsia"/>
          <w:kern w:val="2"/>
          <w:lang w:eastAsia="fr-BE"/>
          <w14:ligatures w14:val="standardContextual"/>
        </w:rPr>
        <w:t xml:space="preserve">kas </w:t>
      </w:r>
      <w:r w:rsidR="009F6F4C" w:rsidRPr="00BC6257">
        <w:rPr>
          <w:rFonts w:eastAsiaTheme="minorEastAsia"/>
          <w:kern w:val="2"/>
          <w:lang w:eastAsia="fr-BE"/>
          <w14:ligatures w14:val="standardContextual"/>
        </w:rPr>
        <w:t>hinnangus</w:t>
      </w:r>
      <w:r w:rsidR="00F37503" w:rsidRPr="00BC6257">
        <w:rPr>
          <w:rFonts w:eastAsiaTheme="minorEastAsia"/>
          <w:kern w:val="2"/>
          <w:lang w:eastAsia="fr-BE"/>
          <w14:ligatures w14:val="standardContextual"/>
        </w:rPr>
        <w:t xml:space="preserve"> </w:t>
      </w:r>
      <w:r w:rsidRPr="00BC6257">
        <w:rPr>
          <w:rFonts w:eastAsiaTheme="minorEastAsia"/>
          <w:kern w:val="2"/>
          <w:lang w:eastAsia="fr-BE"/>
          <w14:ligatures w14:val="standardContextual"/>
        </w:rPr>
        <w:t>võetakse arvesse tütarettevõtjast kindlustusandja eripära.</w:t>
      </w:r>
      <w:r w:rsidR="00412C31" w:rsidRPr="00BC6257">
        <w:rPr>
          <w:rFonts w:eastAsiaTheme="minorEastAsia"/>
          <w:kern w:val="2"/>
          <w:lang w:eastAsia="fr-BE"/>
          <w14:ligatures w14:val="standardContextual"/>
        </w:rPr>
        <w:t>“;</w:t>
      </w:r>
    </w:p>
    <w:p w14:paraId="58C5CF77" w14:textId="77777777" w:rsidR="00BE42F9" w:rsidRPr="00BC6257" w:rsidRDefault="00BE42F9" w:rsidP="00DE04C8">
      <w:pPr>
        <w:pStyle w:val="Normaallaadveeb"/>
        <w:shd w:val="clear" w:color="auto" w:fill="FFFFFF" w:themeFill="background1"/>
        <w:spacing w:before="0" w:after="0" w:afterAutospacing="0"/>
        <w:jc w:val="both"/>
        <w:rPr>
          <w:rFonts w:eastAsiaTheme="minorEastAsia"/>
          <w:kern w:val="2"/>
          <w:lang w:eastAsia="fr-BE"/>
          <w14:ligatures w14:val="standardContextual"/>
        </w:rPr>
      </w:pPr>
    </w:p>
    <w:p w14:paraId="035B7295" w14:textId="3F4957C1" w:rsidR="00BE42F9" w:rsidRPr="00BC6257" w:rsidRDefault="0DF08AC4" w:rsidP="00DE04C8">
      <w:pPr>
        <w:jc w:val="both"/>
        <w:rPr>
          <w:rFonts w:ascii="Times New Roman" w:hAnsi="Times New Roman" w:cs="Times New Roman"/>
          <w:kern w:val="2"/>
          <w:sz w:val="24"/>
          <w:szCs w:val="24"/>
          <w:lang w:eastAsia="fr-BE"/>
          <w14:ligatures w14:val="standardContextual"/>
        </w:rPr>
      </w:pPr>
      <w:r w:rsidRPr="00BC6257">
        <w:rPr>
          <w:rFonts w:ascii="Times New Roman" w:hAnsi="Times New Roman" w:cs="Times New Roman"/>
          <w:b/>
          <w:bCs/>
          <w:kern w:val="2"/>
          <w:sz w:val="24"/>
          <w:szCs w:val="24"/>
          <w:lang w:eastAsia="fr-BE"/>
          <w14:ligatures w14:val="standardContextual"/>
        </w:rPr>
        <w:t>2</w:t>
      </w:r>
      <w:r w:rsidR="00EC497A" w:rsidRPr="00BC6257">
        <w:rPr>
          <w:rFonts w:ascii="Times New Roman" w:hAnsi="Times New Roman" w:cs="Times New Roman"/>
          <w:b/>
          <w:bCs/>
          <w:kern w:val="2"/>
          <w:sz w:val="24"/>
          <w:szCs w:val="24"/>
          <w:lang w:eastAsia="fr-BE"/>
          <w14:ligatures w14:val="standardContextual"/>
        </w:rPr>
        <w:t>3</w:t>
      </w:r>
      <w:r w:rsidRPr="00BC6257">
        <w:rPr>
          <w:rFonts w:ascii="Times New Roman" w:hAnsi="Times New Roman" w:cs="Times New Roman"/>
          <w:b/>
          <w:bCs/>
          <w:kern w:val="2"/>
          <w:sz w:val="24"/>
          <w:szCs w:val="24"/>
          <w:lang w:eastAsia="fr-BE"/>
          <w14:ligatures w14:val="standardContextual"/>
        </w:rPr>
        <w:t>)</w:t>
      </w:r>
      <w:r w:rsidRPr="00BC6257">
        <w:rPr>
          <w:rFonts w:ascii="Times New Roman" w:hAnsi="Times New Roman" w:cs="Times New Roman"/>
          <w:kern w:val="2"/>
          <w:sz w:val="24"/>
          <w:szCs w:val="24"/>
          <w:lang w:eastAsia="fr-BE"/>
          <w14:ligatures w14:val="standardContextual"/>
        </w:rPr>
        <w:t xml:space="preserve"> </w:t>
      </w:r>
      <w:r w:rsidR="00077CFF" w:rsidRPr="00BC6257">
        <w:rPr>
          <w:rFonts w:ascii="Times New Roman" w:hAnsi="Times New Roman" w:cs="Times New Roman"/>
          <w:kern w:val="2"/>
          <w:sz w:val="24"/>
          <w:szCs w:val="24"/>
          <w:lang w:eastAsia="fr-BE"/>
          <w14:ligatures w14:val="standardContextual"/>
        </w:rPr>
        <w:t xml:space="preserve">paragrahvi 57 täiendatakse lõikega </w:t>
      </w:r>
      <w:r w:rsidR="00A32CA5" w:rsidRPr="00BC6257">
        <w:rPr>
          <w:rFonts w:ascii="Times New Roman" w:hAnsi="Times New Roman" w:cs="Times New Roman"/>
          <w:kern w:val="2"/>
          <w:sz w:val="24"/>
          <w:szCs w:val="24"/>
          <w:lang w:eastAsia="fr-BE"/>
          <w14:ligatures w14:val="standardContextual"/>
        </w:rPr>
        <w:t>8 järgmises sõnastuses:</w:t>
      </w:r>
    </w:p>
    <w:p w14:paraId="6AD91AA8" w14:textId="70A3A5B7" w:rsidR="00A32CA5" w:rsidRPr="00BC6257" w:rsidRDefault="00A32CA5" w:rsidP="00DE04C8">
      <w:pPr>
        <w:jc w:val="both"/>
        <w:rPr>
          <w:rFonts w:ascii="Times New Roman" w:hAnsi="Times New Roman" w:cs="Times New Roman"/>
          <w:kern w:val="2"/>
          <w:sz w:val="24"/>
          <w:szCs w:val="24"/>
          <w:lang w:eastAsia="fr-BE"/>
          <w14:ligatures w14:val="standardContextual"/>
        </w:rPr>
      </w:pPr>
      <w:r w:rsidRPr="00BC6257">
        <w:rPr>
          <w:rFonts w:ascii="Times New Roman" w:hAnsi="Times New Roman" w:cs="Times New Roman"/>
          <w:kern w:val="2"/>
          <w:sz w:val="24"/>
          <w:szCs w:val="24"/>
          <w:lang w:eastAsia="fr-BE"/>
          <w14:ligatures w14:val="standardContextual"/>
        </w:rPr>
        <w:t xml:space="preserve">„(8) </w:t>
      </w:r>
      <w:r w:rsidR="005D1FAD" w:rsidRPr="00BC6257">
        <w:rPr>
          <w:rFonts w:ascii="Times New Roman" w:hAnsi="Times New Roman" w:cs="Times New Roman"/>
          <w:kern w:val="2"/>
          <w:sz w:val="24"/>
          <w:szCs w:val="24"/>
          <w:lang w:eastAsia="fr-BE"/>
          <w14:ligatures w14:val="standardContextual"/>
        </w:rPr>
        <w:t xml:space="preserve">Kindlustusandja viitab </w:t>
      </w:r>
      <w:r w:rsidR="00304E94" w:rsidRPr="00BC6257">
        <w:rPr>
          <w:rFonts w:ascii="Times New Roman" w:hAnsi="Times New Roman" w:cs="Times New Roman"/>
          <w:kern w:val="2"/>
          <w:sz w:val="24"/>
          <w:szCs w:val="24"/>
          <w:lang w:eastAsia="fr-BE"/>
          <w14:ligatures w14:val="standardContextual"/>
        </w:rPr>
        <w:t xml:space="preserve">asjakohasel juhul </w:t>
      </w:r>
      <w:r w:rsidR="00F0720A" w:rsidRPr="00BC6257">
        <w:rPr>
          <w:rFonts w:ascii="Times New Roman" w:hAnsi="Times New Roman" w:cs="Times New Roman"/>
          <w:kern w:val="2"/>
          <w:sz w:val="24"/>
          <w:szCs w:val="24"/>
          <w:lang w:eastAsia="fr-BE"/>
          <w14:ligatures w14:val="standardContextual"/>
        </w:rPr>
        <w:t>omavahendite liigitamise</w:t>
      </w:r>
      <w:r w:rsidR="00EE0FC4" w:rsidRPr="00BC6257">
        <w:rPr>
          <w:rFonts w:ascii="Times New Roman" w:hAnsi="Times New Roman" w:cs="Times New Roman"/>
          <w:kern w:val="2"/>
          <w:sz w:val="24"/>
          <w:szCs w:val="24"/>
          <w:lang w:eastAsia="fr-BE"/>
          <w14:ligatures w14:val="standardContextual"/>
        </w:rPr>
        <w:t xml:space="preserve"> korra</w:t>
      </w:r>
      <w:r w:rsidR="00F0720A" w:rsidRPr="00BC6257">
        <w:rPr>
          <w:rFonts w:ascii="Times New Roman" w:hAnsi="Times New Roman" w:cs="Times New Roman"/>
          <w:kern w:val="2"/>
          <w:sz w:val="24"/>
          <w:szCs w:val="24"/>
          <w:lang w:eastAsia="fr-BE"/>
          <w14:ligatures w14:val="standardContextual"/>
        </w:rPr>
        <w:t xml:space="preserve">l </w:t>
      </w:r>
      <w:r w:rsidR="005D1FAD" w:rsidRPr="00BC6257">
        <w:rPr>
          <w:rFonts w:ascii="Times New Roman" w:hAnsi="Times New Roman" w:cs="Times New Roman"/>
          <w:kern w:val="2"/>
          <w:sz w:val="24"/>
          <w:szCs w:val="24"/>
          <w:lang w:eastAsia="fr-BE"/>
          <w14:ligatures w14:val="standardContextual"/>
        </w:rPr>
        <w:t>komisjoni delegeeritud määruse (EL) 2015/35 artiklites 69, 70</w:t>
      </w:r>
      <w:r w:rsidR="00DC4229" w:rsidRPr="00BC6257">
        <w:rPr>
          <w:rFonts w:ascii="Times New Roman" w:hAnsi="Times New Roman" w:cs="Times New Roman"/>
          <w:kern w:val="2"/>
          <w:sz w:val="24"/>
          <w:szCs w:val="24"/>
          <w:lang w:eastAsia="fr-BE"/>
          <w14:ligatures w14:val="standardContextual"/>
        </w:rPr>
        <w:t>, 72, 74</w:t>
      </w:r>
      <w:r w:rsidR="00550FB4" w:rsidRPr="00BC6257">
        <w:rPr>
          <w:rFonts w:ascii="Times New Roman" w:hAnsi="Times New Roman" w:cs="Times New Roman"/>
          <w:kern w:val="2"/>
          <w:sz w:val="24"/>
          <w:szCs w:val="24"/>
          <w:lang w:eastAsia="fr-BE"/>
          <w14:ligatures w14:val="standardContextual"/>
        </w:rPr>
        <w:t xml:space="preserve">, 76 ja 78 </w:t>
      </w:r>
      <w:r w:rsidR="00645753" w:rsidRPr="00BC6257">
        <w:rPr>
          <w:rFonts w:ascii="Times New Roman" w:hAnsi="Times New Roman" w:cs="Times New Roman"/>
          <w:kern w:val="2"/>
          <w:sz w:val="24"/>
          <w:szCs w:val="24"/>
          <w:lang w:eastAsia="fr-BE"/>
          <w14:ligatures w14:val="standardContextual"/>
        </w:rPr>
        <w:t>nimetatud</w:t>
      </w:r>
      <w:r w:rsidR="00550FB4" w:rsidRPr="00BC6257">
        <w:rPr>
          <w:rFonts w:ascii="Times New Roman" w:hAnsi="Times New Roman" w:cs="Times New Roman"/>
          <w:kern w:val="2"/>
          <w:sz w:val="24"/>
          <w:szCs w:val="24"/>
          <w:lang w:eastAsia="fr-BE"/>
          <w14:ligatures w14:val="standardContextual"/>
        </w:rPr>
        <w:t xml:space="preserve"> omavahendite loetelule.“;</w:t>
      </w:r>
    </w:p>
    <w:p w14:paraId="2341E22C" w14:textId="77777777" w:rsidR="00B679E9" w:rsidRPr="00BC6257" w:rsidRDefault="00B679E9" w:rsidP="00DE04C8">
      <w:pPr>
        <w:jc w:val="both"/>
        <w:rPr>
          <w:rFonts w:ascii="Times New Roman" w:hAnsi="Times New Roman" w:cs="Times New Roman"/>
          <w:kern w:val="2"/>
          <w:sz w:val="24"/>
          <w:szCs w:val="24"/>
          <w:lang w:eastAsia="fr-BE"/>
          <w14:ligatures w14:val="standardContextual"/>
        </w:rPr>
      </w:pPr>
    </w:p>
    <w:p w14:paraId="6B5D9E95" w14:textId="7BB86465" w:rsidR="00B679E9" w:rsidRPr="00BC6257" w:rsidRDefault="5E64EFFB" w:rsidP="00DE04C8">
      <w:pPr>
        <w:jc w:val="both"/>
        <w:rPr>
          <w:rFonts w:ascii="Times New Roman" w:hAnsi="Times New Roman" w:cs="Times New Roman"/>
          <w:kern w:val="2"/>
          <w:sz w:val="24"/>
          <w:szCs w:val="24"/>
          <w:lang w:eastAsia="fr-BE"/>
          <w14:ligatures w14:val="standardContextual"/>
        </w:rPr>
      </w:pPr>
      <w:r w:rsidRPr="00BC6257">
        <w:rPr>
          <w:rFonts w:ascii="Times New Roman" w:hAnsi="Times New Roman" w:cs="Times New Roman"/>
          <w:b/>
          <w:bCs/>
          <w:kern w:val="2"/>
          <w:sz w:val="24"/>
          <w:szCs w:val="24"/>
          <w:lang w:eastAsia="fr-BE"/>
          <w14:ligatures w14:val="standardContextual"/>
        </w:rPr>
        <w:t>2</w:t>
      </w:r>
      <w:r w:rsidR="00EC497A" w:rsidRPr="00BC6257">
        <w:rPr>
          <w:rFonts w:ascii="Times New Roman" w:hAnsi="Times New Roman" w:cs="Times New Roman"/>
          <w:b/>
          <w:bCs/>
          <w:kern w:val="2"/>
          <w:sz w:val="24"/>
          <w:szCs w:val="24"/>
          <w:lang w:eastAsia="fr-BE"/>
          <w14:ligatures w14:val="standardContextual"/>
        </w:rPr>
        <w:t>4</w:t>
      </w:r>
      <w:r w:rsidRPr="00BC6257">
        <w:rPr>
          <w:rFonts w:ascii="Times New Roman" w:hAnsi="Times New Roman" w:cs="Times New Roman"/>
          <w:b/>
          <w:bCs/>
          <w:kern w:val="2"/>
          <w:sz w:val="24"/>
          <w:szCs w:val="24"/>
          <w:lang w:eastAsia="fr-BE"/>
          <w14:ligatures w14:val="standardContextual"/>
        </w:rPr>
        <w:t>)</w:t>
      </w:r>
      <w:r w:rsidRPr="00BC6257">
        <w:rPr>
          <w:rFonts w:ascii="Times New Roman" w:hAnsi="Times New Roman" w:cs="Times New Roman"/>
          <w:kern w:val="2"/>
          <w:sz w:val="24"/>
          <w:szCs w:val="24"/>
          <w:lang w:eastAsia="fr-BE"/>
          <w14:ligatures w14:val="standardContextual"/>
        </w:rPr>
        <w:t xml:space="preserve"> </w:t>
      </w:r>
      <w:r w:rsidR="00B679E9" w:rsidRPr="00BC6257">
        <w:rPr>
          <w:rFonts w:ascii="Times New Roman" w:hAnsi="Times New Roman" w:cs="Times New Roman"/>
          <w:kern w:val="2"/>
          <w:sz w:val="24"/>
          <w:szCs w:val="24"/>
          <w:lang w:eastAsia="fr-BE"/>
          <w14:ligatures w14:val="standardContextual"/>
        </w:rPr>
        <w:t>paragrahvi 59 täiendatakse lõi</w:t>
      </w:r>
      <w:r w:rsidR="00225532" w:rsidRPr="00BC6257">
        <w:rPr>
          <w:rFonts w:ascii="Times New Roman" w:hAnsi="Times New Roman" w:cs="Times New Roman"/>
          <w:kern w:val="2"/>
          <w:sz w:val="24"/>
          <w:szCs w:val="24"/>
          <w:lang w:eastAsia="fr-BE"/>
          <w14:ligatures w14:val="standardContextual"/>
        </w:rPr>
        <w:t xml:space="preserve">getega </w:t>
      </w:r>
      <w:r w:rsidR="00B679E9" w:rsidRPr="00BC6257">
        <w:rPr>
          <w:rFonts w:ascii="Times New Roman" w:hAnsi="Times New Roman" w:cs="Times New Roman"/>
          <w:kern w:val="2"/>
          <w:sz w:val="24"/>
          <w:szCs w:val="24"/>
          <w:lang w:eastAsia="fr-BE"/>
          <w14:ligatures w14:val="standardContextual"/>
        </w:rPr>
        <w:t xml:space="preserve">4 </w:t>
      </w:r>
      <w:r w:rsidR="00225532" w:rsidRPr="00BC6257">
        <w:rPr>
          <w:rFonts w:ascii="Times New Roman" w:hAnsi="Times New Roman" w:cs="Times New Roman"/>
          <w:kern w:val="2"/>
          <w:sz w:val="24"/>
          <w:szCs w:val="24"/>
          <w:lang w:eastAsia="fr-BE"/>
          <w14:ligatures w14:val="standardContextual"/>
        </w:rPr>
        <w:t xml:space="preserve">ja 5 </w:t>
      </w:r>
      <w:r w:rsidR="00B679E9" w:rsidRPr="00BC6257">
        <w:rPr>
          <w:rFonts w:ascii="Times New Roman" w:hAnsi="Times New Roman" w:cs="Times New Roman"/>
          <w:kern w:val="2"/>
          <w:sz w:val="24"/>
          <w:szCs w:val="24"/>
          <w:lang w:eastAsia="fr-BE"/>
          <w14:ligatures w14:val="standardContextual"/>
        </w:rPr>
        <w:t>järgmises sõnastuses:</w:t>
      </w:r>
    </w:p>
    <w:p w14:paraId="69030E42" w14:textId="30531F8D" w:rsidR="00B679E9" w:rsidRPr="00BC6257" w:rsidRDefault="00B679E9" w:rsidP="00DE04C8">
      <w:pPr>
        <w:jc w:val="both"/>
        <w:rPr>
          <w:rFonts w:ascii="Times New Roman" w:hAnsi="Times New Roman" w:cs="Times New Roman"/>
          <w:kern w:val="2"/>
          <w:sz w:val="24"/>
          <w:szCs w:val="24"/>
          <w:lang w:eastAsia="fr-BE"/>
          <w14:ligatures w14:val="standardContextual"/>
        </w:rPr>
      </w:pPr>
      <w:r w:rsidRPr="00BC6257">
        <w:rPr>
          <w:rFonts w:ascii="Times New Roman" w:hAnsi="Times New Roman" w:cs="Times New Roman"/>
          <w:kern w:val="2"/>
          <w:sz w:val="24"/>
          <w:szCs w:val="24"/>
          <w:lang w:eastAsia="fr-BE"/>
          <w14:ligatures w14:val="standardContextual"/>
        </w:rPr>
        <w:t xml:space="preserve">„(4) </w:t>
      </w:r>
      <w:r w:rsidR="0038093C" w:rsidRPr="00BC6257">
        <w:rPr>
          <w:rFonts w:ascii="Times New Roman" w:hAnsi="Times New Roman" w:cs="Times New Roman"/>
          <w:kern w:val="2"/>
          <w:sz w:val="24"/>
          <w:szCs w:val="24"/>
          <w:lang w:eastAsia="fr-BE"/>
          <w14:ligatures w14:val="standardContextual"/>
        </w:rPr>
        <w:t xml:space="preserve">Finantsinspektsiooni nõusolekul </w:t>
      </w:r>
      <w:r w:rsidR="00C03EEB" w:rsidRPr="00BC6257">
        <w:rPr>
          <w:rFonts w:ascii="Times New Roman" w:hAnsi="Times New Roman" w:cs="Times New Roman"/>
          <w:kern w:val="2"/>
          <w:sz w:val="24"/>
          <w:szCs w:val="24"/>
          <w:lang w:eastAsia="fr-BE"/>
          <w14:ligatures w14:val="standardContextual"/>
        </w:rPr>
        <w:t xml:space="preserve">ei </w:t>
      </w:r>
      <w:r w:rsidR="00EB6BA0" w:rsidRPr="00BC6257">
        <w:rPr>
          <w:rFonts w:ascii="Times New Roman" w:hAnsi="Times New Roman" w:cs="Times New Roman"/>
          <w:kern w:val="2"/>
          <w:sz w:val="24"/>
          <w:szCs w:val="24"/>
          <w:lang w:eastAsia="fr-BE"/>
          <w14:ligatures w14:val="standardContextual"/>
        </w:rPr>
        <w:t>kohaldata käesoleva paragrahvi lõikes 3 sätestatut, kui on täi</w:t>
      </w:r>
      <w:r w:rsidR="00E7224C" w:rsidRPr="00BC6257">
        <w:rPr>
          <w:rFonts w:ascii="Times New Roman" w:hAnsi="Times New Roman" w:cs="Times New Roman"/>
          <w:kern w:val="2"/>
          <w:sz w:val="24"/>
          <w:szCs w:val="24"/>
          <w:lang w:eastAsia="fr-BE"/>
          <w14:ligatures w14:val="standardContextual"/>
        </w:rPr>
        <w:t>detud kõik järgmised tingimused:</w:t>
      </w:r>
    </w:p>
    <w:p w14:paraId="50467C69" w14:textId="2A63CC40" w:rsidR="007E3013" w:rsidRPr="00BC6257" w:rsidRDefault="00E7224C" w:rsidP="00DE04C8">
      <w:pPr>
        <w:jc w:val="both"/>
        <w:rPr>
          <w:rFonts w:ascii="Times New Roman" w:hAnsi="Times New Roman" w:cs="Times New Roman"/>
          <w:kern w:val="2"/>
          <w:sz w:val="24"/>
          <w:szCs w:val="24"/>
          <w:lang w:eastAsia="fr-BE"/>
          <w14:ligatures w14:val="standardContextual"/>
        </w:rPr>
      </w:pPr>
      <w:r w:rsidRPr="00BC6257">
        <w:rPr>
          <w:rFonts w:ascii="Times New Roman" w:hAnsi="Times New Roman" w:cs="Times New Roman"/>
          <w:kern w:val="2"/>
          <w:sz w:val="24"/>
          <w:szCs w:val="24"/>
          <w:lang w:eastAsia="fr-BE"/>
          <w14:ligatures w14:val="standardContextual"/>
        </w:rPr>
        <w:t xml:space="preserve">1) </w:t>
      </w:r>
      <w:r w:rsidR="007665E7" w:rsidRPr="00BC6257">
        <w:rPr>
          <w:rFonts w:ascii="Times New Roman" w:hAnsi="Times New Roman" w:cs="Times New Roman"/>
          <w:kern w:val="2"/>
          <w:sz w:val="24"/>
          <w:szCs w:val="24"/>
          <w:lang w:eastAsia="fr-BE"/>
          <w14:ligatures w14:val="standardContextual"/>
        </w:rPr>
        <w:t xml:space="preserve">kindlustusandja </w:t>
      </w:r>
      <w:r w:rsidR="00E37D79" w:rsidRPr="00BC6257">
        <w:rPr>
          <w:rFonts w:ascii="Times New Roman" w:hAnsi="Times New Roman" w:cs="Times New Roman"/>
          <w:kern w:val="2"/>
          <w:sz w:val="24"/>
          <w:szCs w:val="24"/>
          <w:lang w:eastAsia="fr-BE"/>
          <w14:ligatures w14:val="standardContextual"/>
        </w:rPr>
        <w:t>ja kre</w:t>
      </w:r>
      <w:r w:rsidR="00B854E0" w:rsidRPr="00BC6257">
        <w:rPr>
          <w:rFonts w:ascii="Times New Roman" w:hAnsi="Times New Roman" w:cs="Times New Roman"/>
          <w:kern w:val="2"/>
          <w:sz w:val="24"/>
          <w:szCs w:val="24"/>
          <w:lang w:eastAsia="fr-BE"/>
          <w14:ligatures w14:val="standardContextual"/>
        </w:rPr>
        <w:t xml:space="preserve">diidiasutus või finantseerimisasutus </w:t>
      </w:r>
      <w:r w:rsidR="00040748" w:rsidRPr="00BC6257">
        <w:rPr>
          <w:rFonts w:ascii="Times New Roman" w:hAnsi="Times New Roman" w:cs="Times New Roman"/>
          <w:kern w:val="2"/>
          <w:sz w:val="24"/>
          <w:szCs w:val="24"/>
          <w:lang w:eastAsia="fr-BE"/>
          <w14:ligatures w14:val="standardContextual"/>
        </w:rPr>
        <w:t>kuuluvad käesoleva seaduse § 239 lõike 1 punkti</w:t>
      </w:r>
      <w:del w:id="2246" w:author="Mari Koik - JUSTDIGI" w:date="2026-04-13T15:47:00Z" w16du:dateUtc="2026-04-13T12:47:00Z">
        <w:r w:rsidR="00561419" w:rsidRPr="00BC6257" w:rsidDel="002C4228">
          <w:rPr>
            <w:rFonts w:ascii="Times New Roman" w:hAnsi="Times New Roman" w:cs="Times New Roman"/>
            <w:kern w:val="2"/>
            <w:sz w:val="24"/>
            <w:szCs w:val="24"/>
            <w:lang w:eastAsia="fr-BE"/>
            <w14:ligatures w14:val="standardContextual"/>
          </w:rPr>
          <w:delText>de</w:delText>
        </w:r>
      </w:del>
      <w:r w:rsidR="00040748" w:rsidRPr="00BC6257">
        <w:rPr>
          <w:rFonts w:ascii="Times New Roman" w:hAnsi="Times New Roman" w:cs="Times New Roman"/>
          <w:kern w:val="2"/>
          <w:sz w:val="24"/>
          <w:szCs w:val="24"/>
          <w:lang w:eastAsia="fr-BE"/>
          <w14:ligatures w14:val="standardContextual"/>
        </w:rPr>
        <w:t xml:space="preserve"> 1</w:t>
      </w:r>
      <w:r w:rsidR="00BA1611" w:rsidRPr="00BC6257">
        <w:rPr>
          <w:rFonts w:ascii="Times New Roman" w:hAnsi="Times New Roman" w:cs="Times New Roman"/>
          <w:kern w:val="2"/>
          <w:sz w:val="24"/>
          <w:szCs w:val="24"/>
          <w:lang w:eastAsia="fr-BE"/>
          <w14:ligatures w14:val="standardContextual"/>
        </w:rPr>
        <w:t xml:space="preserve">, 2 või </w:t>
      </w:r>
      <w:r w:rsidR="00040748" w:rsidRPr="00BC6257">
        <w:rPr>
          <w:rFonts w:ascii="Times New Roman" w:hAnsi="Times New Roman" w:cs="Times New Roman"/>
          <w:kern w:val="2"/>
          <w:sz w:val="24"/>
          <w:szCs w:val="24"/>
          <w:lang w:eastAsia="fr-BE"/>
          <w14:ligatures w14:val="standardContextual"/>
        </w:rPr>
        <w:t>3 alusel kindlustusgrupi järelevalve</w:t>
      </w:r>
      <w:r w:rsidR="00191051" w:rsidRPr="00BC6257">
        <w:rPr>
          <w:rFonts w:ascii="Times New Roman" w:hAnsi="Times New Roman" w:cs="Times New Roman"/>
          <w:kern w:val="2"/>
          <w:sz w:val="24"/>
          <w:szCs w:val="24"/>
          <w:lang w:eastAsia="fr-BE"/>
          <w14:ligatures w14:val="standardContextual"/>
        </w:rPr>
        <w:t xml:space="preserve"> alla</w:t>
      </w:r>
      <w:r w:rsidR="00595715" w:rsidRPr="00BC6257">
        <w:rPr>
          <w:rFonts w:ascii="Times New Roman" w:hAnsi="Times New Roman" w:cs="Times New Roman"/>
          <w:kern w:val="2"/>
          <w:sz w:val="24"/>
          <w:szCs w:val="24"/>
          <w:lang w:eastAsia="fr-BE"/>
          <w14:ligatures w14:val="standardContextual"/>
        </w:rPr>
        <w:t xml:space="preserve"> </w:t>
      </w:r>
      <w:r w:rsidR="001800B8" w:rsidRPr="00BC6257">
        <w:rPr>
          <w:rFonts w:ascii="Times New Roman" w:hAnsi="Times New Roman" w:cs="Times New Roman"/>
          <w:kern w:val="2"/>
          <w:sz w:val="24"/>
          <w:szCs w:val="24"/>
          <w:lang w:eastAsia="fr-BE"/>
          <w14:ligatures w14:val="standardContextual"/>
        </w:rPr>
        <w:t>ja</w:t>
      </w:r>
      <w:r w:rsidR="00595715" w:rsidRPr="00BC6257">
        <w:rPr>
          <w:rFonts w:ascii="Times New Roman" w:hAnsi="Times New Roman" w:cs="Times New Roman"/>
          <w:kern w:val="2"/>
          <w:sz w:val="24"/>
          <w:szCs w:val="24"/>
          <w:lang w:eastAsia="fr-BE"/>
          <w14:ligatures w14:val="standardContextual"/>
        </w:rPr>
        <w:t xml:space="preserve"> </w:t>
      </w:r>
      <w:r w:rsidR="006A4207" w:rsidRPr="00BC6257">
        <w:rPr>
          <w:rFonts w:ascii="Times New Roman" w:hAnsi="Times New Roman" w:cs="Times New Roman"/>
          <w:kern w:val="2"/>
          <w:sz w:val="24"/>
          <w:szCs w:val="24"/>
          <w:lang w:eastAsia="fr-BE"/>
          <w14:ligatures w14:val="standardContextual"/>
        </w:rPr>
        <w:t>seotud ettevõtjast krediidiasutuse või fina</w:t>
      </w:r>
      <w:r w:rsidR="009B79E8" w:rsidRPr="00BC6257">
        <w:rPr>
          <w:rFonts w:ascii="Times New Roman" w:hAnsi="Times New Roman" w:cs="Times New Roman"/>
          <w:kern w:val="2"/>
          <w:sz w:val="24"/>
          <w:szCs w:val="24"/>
          <w:lang w:eastAsia="fr-BE"/>
          <w14:ligatures w14:val="standardContextual"/>
        </w:rPr>
        <w:t>n</w:t>
      </w:r>
      <w:r w:rsidR="006A4207" w:rsidRPr="00BC6257">
        <w:rPr>
          <w:rFonts w:ascii="Times New Roman" w:hAnsi="Times New Roman" w:cs="Times New Roman"/>
          <w:kern w:val="2"/>
          <w:sz w:val="24"/>
          <w:szCs w:val="24"/>
          <w:lang w:eastAsia="fr-BE"/>
          <w14:ligatures w14:val="standardContextual"/>
        </w:rPr>
        <w:t>tseerimisa</w:t>
      </w:r>
      <w:r w:rsidR="009B79E8" w:rsidRPr="00BC6257">
        <w:rPr>
          <w:rFonts w:ascii="Times New Roman" w:hAnsi="Times New Roman" w:cs="Times New Roman"/>
          <w:kern w:val="2"/>
          <w:sz w:val="24"/>
          <w:szCs w:val="24"/>
          <w:lang w:eastAsia="fr-BE"/>
          <w14:ligatures w14:val="standardContextual"/>
        </w:rPr>
        <w:t>sut</w:t>
      </w:r>
      <w:r w:rsidR="006A4207" w:rsidRPr="00BC6257">
        <w:rPr>
          <w:rFonts w:ascii="Times New Roman" w:hAnsi="Times New Roman" w:cs="Times New Roman"/>
          <w:kern w:val="2"/>
          <w:sz w:val="24"/>
          <w:szCs w:val="24"/>
          <w:lang w:eastAsia="fr-BE"/>
          <w14:ligatures w14:val="standardContextual"/>
        </w:rPr>
        <w:t>use suhtes ei kohalda</w:t>
      </w:r>
      <w:r w:rsidR="009B79E8" w:rsidRPr="00BC6257">
        <w:rPr>
          <w:rFonts w:ascii="Times New Roman" w:hAnsi="Times New Roman" w:cs="Times New Roman"/>
          <w:kern w:val="2"/>
          <w:sz w:val="24"/>
          <w:szCs w:val="24"/>
          <w:lang w:eastAsia="fr-BE"/>
          <w14:ligatures w14:val="standardContextual"/>
        </w:rPr>
        <w:t xml:space="preserve">ta </w:t>
      </w:r>
      <w:r w:rsidR="00401168">
        <w:rPr>
          <w:rFonts w:ascii="Times New Roman" w:hAnsi="Times New Roman" w:cs="Times New Roman"/>
          <w:kern w:val="2"/>
          <w:sz w:val="24"/>
          <w:szCs w:val="24"/>
          <w:lang w:eastAsia="fr-BE"/>
          <w14:ligatures w14:val="standardContextual"/>
        </w:rPr>
        <w:t xml:space="preserve">käesoleva seaduse </w:t>
      </w:r>
      <w:r w:rsidR="0093687B" w:rsidRPr="00BC6257">
        <w:rPr>
          <w:rFonts w:ascii="Times New Roman" w:hAnsi="Times New Roman" w:cs="Times New Roman"/>
          <w:kern w:val="2"/>
          <w:sz w:val="24"/>
          <w:szCs w:val="24"/>
          <w:lang w:eastAsia="fr-BE"/>
          <w14:ligatures w14:val="standardContextual"/>
        </w:rPr>
        <w:t>§ 89</w:t>
      </w:r>
      <w:r w:rsidR="0093687B" w:rsidRPr="00BC6257">
        <w:rPr>
          <w:rFonts w:ascii="Times New Roman" w:hAnsi="Times New Roman" w:cs="Times New Roman"/>
          <w:kern w:val="2"/>
          <w:sz w:val="24"/>
          <w:szCs w:val="24"/>
          <w:vertAlign w:val="superscript"/>
          <w:lang w:eastAsia="fr-BE"/>
          <w14:ligatures w14:val="standardContextual"/>
        </w:rPr>
        <w:t>1</w:t>
      </w:r>
      <w:r w:rsidR="0093687B" w:rsidRPr="00BC6257">
        <w:rPr>
          <w:rFonts w:ascii="Times New Roman" w:hAnsi="Times New Roman" w:cs="Times New Roman"/>
          <w:kern w:val="2"/>
          <w:sz w:val="24"/>
          <w:szCs w:val="24"/>
          <w:lang w:eastAsia="fr-BE"/>
          <w14:ligatures w14:val="standardContextual"/>
        </w:rPr>
        <w:t xml:space="preserve"> </w:t>
      </w:r>
      <w:r w:rsidR="009D2EAB" w:rsidRPr="00BC6257">
        <w:rPr>
          <w:rFonts w:ascii="Times New Roman" w:hAnsi="Times New Roman" w:cs="Times New Roman"/>
          <w:kern w:val="2"/>
          <w:sz w:val="24"/>
          <w:szCs w:val="24"/>
          <w:lang w:eastAsia="fr-BE"/>
          <w14:ligatures w14:val="standardContextual"/>
        </w:rPr>
        <w:t xml:space="preserve">lõikes 10 </w:t>
      </w:r>
      <w:r w:rsidR="0036205E" w:rsidRPr="00BC6257">
        <w:rPr>
          <w:rFonts w:ascii="Times New Roman" w:hAnsi="Times New Roman" w:cs="Times New Roman"/>
          <w:kern w:val="2"/>
          <w:sz w:val="24"/>
          <w:szCs w:val="24"/>
          <w:lang w:eastAsia="fr-BE"/>
          <w14:ligatures w14:val="standardContextual"/>
        </w:rPr>
        <w:t xml:space="preserve">nimetatud </w:t>
      </w:r>
      <w:r w:rsidR="002402C1" w:rsidRPr="00BC6257">
        <w:rPr>
          <w:rFonts w:ascii="Times New Roman" w:hAnsi="Times New Roman" w:cs="Times New Roman"/>
          <w:kern w:val="2"/>
          <w:sz w:val="24"/>
          <w:szCs w:val="24"/>
          <w:lang w:eastAsia="fr-BE"/>
          <w14:ligatures w14:val="standardContextual"/>
        </w:rPr>
        <w:t>mahaarvamist või</w:t>
      </w:r>
      <w:r w:rsidR="0048558F" w:rsidRPr="00BC6257">
        <w:rPr>
          <w:rFonts w:ascii="Times New Roman" w:hAnsi="Times New Roman" w:cs="Times New Roman"/>
          <w:kern w:val="2"/>
          <w:sz w:val="24"/>
          <w:szCs w:val="24"/>
          <w:lang w:eastAsia="fr-BE"/>
          <w14:ligatures w14:val="standardContextual"/>
        </w:rPr>
        <w:t xml:space="preserve"> kui</w:t>
      </w:r>
      <w:r w:rsidR="002402C1" w:rsidRPr="00BC6257">
        <w:rPr>
          <w:rFonts w:ascii="Times New Roman" w:hAnsi="Times New Roman" w:cs="Times New Roman"/>
          <w:kern w:val="2"/>
          <w:sz w:val="24"/>
          <w:szCs w:val="24"/>
          <w:lang w:eastAsia="fr-BE"/>
          <w14:ligatures w14:val="standardContextual"/>
        </w:rPr>
        <w:t xml:space="preserve"> </w:t>
      </w:r>
      <w:r w:rsidR="00FC7534" w:rsidRPr="00BC6257">
        <w:rPr>
          <w:rFonts w:ascii="Times New Roman" w:hAnsi="Times New Roman" w:cs="Times New Roman"/>
          <w:kern w:val="2"/>
          <w:sz w:val="24"/>
          <w:szCs w:val="24"/>
          <w:lang w:eastAsia="fr-BE"/>
          <w14:ligatures w14:val="standardContextual"/>
        </w:rPr>
        <w:t>kohaldatakse krediidiasutuste seaduse §-s 110</w:t>
      </w:r>
      <w:r w:rsidR="00FC7534" w:rsidRPr="00BC6257">
        <w:rPr>
          <w:rFonts w:ascii="Times New Roman" w:hAnsi="Times New Roman" w:cs="Times New Roman"/>
          <w:kern w:val="2"/>
          <w:sz w:val="24"/>
          <w:szCs w:val="24"/>
          <w:vertAlign w:val="superscript"/>
          <w:lang w:eastAsia="fr-BE"/>
          <w14:ligatures w14:val="standardContextual"/>
        </w:rPr>
        <w:t>8</w:t>
      </w:r>
      <w:r w:rsidR="00FC7534" w:rsidRPr="00BC6257">
        <w:rPr>
          <w:rFonts w:ascii="Times New Roman" w:hAnsi="Times New Roman" w:cs="Times New Roman"/>
          <w:kern w:val="2"/>
          <w:sz w:val="24"/>
          <w:szCs w:val="24"/>
          <w:lang w:eastAsia="fr-BE"/>
          <w14:ligatures w14:val="standardContextual"/>
        </w:rPr>
        <w:t xml:space="preserve"> sätestatut </w:t>
      </w:r>
      <w:r w:rsidR="0048558F" w:rsidRPr="00BC6257">
        <w:rPr>
          <w:rFonts w:ascii="Times New Roman" w:hAnsi="Times New Roman" w:cs="Times New Roman"/>
          <w:kern w:val="2"/>
          <w:sz w:val="24"/>
          <w:szCs w:val="24"/>
          <w:lang w:eastAsia="fr-BE"/>
          <w14:ligatures w14:val="standardContextual"/>
        </w:rPr>
        <w:t xml:space="preserve">Finantsinspektsiooni nõusolekul või nõudmisel </w:t>
      </w:r>
      <w:r w:rsidR="00FC7534" w:rsidRPr="00BC6257">
        <w:rPr>
          <w:rFonts w:ascii="Times New Roman" w:hAnsi="Times New Roman" w:cs="Times New Roman"/>
          <w:kern w:val="2"/>
          <w:sz w:val="24"/>
          <w:szCs w:val="24"/>
          <w:lang w:eastAsia="fr-BE"/>
          <w14:ligatures w14:val="standardContextual"/>
        </w:rPr>
        <w:t>ning</w:t>
      </w:r>
      <w:r w:rsidR="00CE667F" w:rsidRPr="00BC6257">
        <w:rPr>
          <w:rFonts w:ascii="Times New Roman" w:hAnsi="Times New Roman" w:cs="Times New Roman"/>
          <w:kern w:val="2"/>
          <w:sz w:val="24"/>
          <w:szCs w:val="24"/>
          <w:lang w:eastAsia="fr-BE"/>
          <w14:ligatures w14:val="standardContextual"/>
        </w:rPr>
        <w:t xml:space="preserve"> kindlustusandja ja </w:t>
      </w:r>
      <w:r w:rsidR="00C44B6F" w:rsidRPr="00BC6257">
        <w:rPr>
          <w:rFonts w:ascii="Times New Roman" w:hAnsi="Times New Roman" w:cs="Times New Roman"/>
          <w:kern w:val="2"/>
          <w:sz w:val="24"/>
          <w:szCs w:val="24"/>
          <w:lang w:eastAsia="fr-BE"/>
          <w14:ligatures w14:val="standardContextual"/>
        </w:rPr>
        <w:t xml:space="preserve">krediidiasutus või finantseerimisasutus </w:t>
      </w:r>
      <w:r w:rsidR="001A1F43" w:rsidRPr="00BC6257">
        <w:rPr>
          <w:rFonts w:ascii="Times New Roman" w:hAnsi="Times New Roman" w:cs="Times New Roman"/>
          <w:kern w:val="2"/>
          <w:sz w:val="24"/>
          <w:szCs w:val="24"/>
          <w:lang w:eastAsia="fr-BE"/>
          <w14:ligatures w14:val="standardContextual"/>
        </w:rPr>
        <w:t xml:space="preserve">kuuluvad </w:t>
      </w:r>
      <w:r w:rsidR="00E019B6" w:rsidRPr="00BC6257">
        <w:rPr>
          <w:rFonts w:ascii="Times New Roman" w:hAnsi="Times New Roman" w:cs="Times New Roman"/>
          <w:kern w:val="2"/>
          <w:sz w:val="24"/>
          <w:szCs w:val="24"/>
          <w:lang w:eastAsia="fr-BE"/>
          <w14:ligatures w14:val="standardContextual"/>
        </w:rPr>
        <w:t xml:space="preserve">krediidiasutuste seaduse </w:t>
      </w:r>
      <w:r w:rsidR="00CC4528" w:rsidRPr="00BC6257">
        <w:rPr>
          <w:rFonts w:ascii="Times New Roman" w:hAnsi="Times New Roman" w:cs="Times New Roman"/>
          <w:kern w:val="2"/>
          <w:sz w:val="24"/>
          <w:szCs w:val="24"/>
          <w:lang w:eastAsia="fr-BE"/>
          <w14:ligatures w14:val="standardContextual"/>
        </w:rPr>
        <w:t>9</w:t>
      </w:r>
      <w:r w:rsidR="00CC4528" w:rsidRPr="00BC6257">
        <w:rPr>
          <w:rFonts w:ascii="Times New Roman" w:hAnsi="Times New Roman" w:cs="Times New Roman"/>
          <w:kern w:val="2"/>
          <w:sz w:val="24"/>
          <w:szCs w:val="24"/>
          <w:vertAlign w:val="superscript"/>
          <w:lang w:eastAsia="fr-BE"/>
          <w14:ligatures w14:val="standardContextual"/>
        </w:rPr>
        <w:t>1</w:t>
      </w:r>
      <w:r w:rsidR="00CC4528" w:rsidRPr="00BC6257">
        <w:rPr>
          <w:rFonts w:ascii="Times New Roman" w:hAnsi="Times New Roman" w:cs="Times New Roman"/>
          <w:kern w:val="2"/>
          <w:sz w:val="24"/>
          <w:szCs w:val="24"/>
          <w:lang w:eastAsia="fr-BE"/>
          <w14:ligatures w14:val="standardContextual"/>
        </w:rPr>
        <w:t xml:space="preserve">. peatüki </w:t>
      </w:r>
      <w:r w:rsidR="007F21BA" w:rsidRPr="00BC6257">
        <w:rPr>
          <w:rFonts w:ascii="Times New Roman" w:hAnsi="Times New Roman" w:cs="Times New Roman"/>
          <w:kern w:val="2"/>
          <w:sz w:val="24"/>
          <w:szCs w:val="24"/>
          <w:lang w:eastAsia="fr-BE"/>
          <w14:ligatures w14:val="standardContextual"/>
        </w:rPr>
        <w:t>2</w:t>
      </w:r>
      <w:r w:rsidR="00621C02" w:rsidRPr="00BC6257">
        <w:rPr>
          <w:rFonts w:ascii="Times New Roman" w:hAnsi="Times New Roman" w:cs="Times New Roman"/>
          <w:kern w:val="2"/>
          <w:sz w:val="24"/>
          <w:szCs w:val="24"/>
          <w:lang w:eastAsia="fr-BE"/>
          <w14:ligatures w14:val="standardContextual"/>
        </w:rPr>
        <w:t xml:space="preserve">. jaos </w:t>
      </w:r>
      <w:r w:rsidR="009E5BA5" w:rsidRPr="00BC6257">
        <w:rPr>
          <w:rFonts w:ascii="Times New Roman" w:hAnsi="Times New Roman" w:cs="Times New Roman"/>
          <w:kern w:val="2"/>
          <w:sz w:val="24"/>
          <w:szCs w:val="24"/>
          <w:lang w:eastAsia="fr-BE"/>
          <w14:ligatures w14:val="standardContextual"/>
        </w:rPr>
        <w:t xml:space="preserve">sätestatud </w:t>
      </w:r>
      <w:r w:rsidR="00621C02" w:rsidRPr="00BC6257">
        <w:rPr>
          <w:rFonts w:ascii="Times New Roman" w:hAnsi="Times New Roman" w:cs="Times New Roman"/>
          <w:kern w:val="2"/>
          <w:sz w:val="24"/>
          <w:szCs w:val="24"/>
          <w:lang w:eastAsia="fr-BE"/>
          <w14:ligatures w14:val="standardContextual"/>
        </w:rPr>
        <w:t>täiendava järelevalve</w:t>
      </w:r>
      <w:r w:rsidR="000A6066" w:rsidRPr="00BC6257">
        <w:rPr>
          <w:rFonts w:ascii="Times New Roman" w:hAnsi="Times New Roman" w:cs="Times New Roman"/>
          <w:kern w:val="2"/>
          <w:sz w:val="24"/>
          <w:szCs w:val="24"/>
          <w:lang w:eastAsia="fr-BE"/>
          <w14:ligatures w14:val="standardContextual"/>
        </w:rPr>
        <w:t xml:space="preserve"> alla</w:t>
      </w:r>
      <w:r w:rsidR="004C37E8" w:rsidRPr="00BC6257">
        <w:rPr>
          <w:rFonts w:ascii="Times New Roman" w:hAnsi="Times New Roman" w:cs="Times New Roman"/>
          <w:kern w:val="2"/>
          <w:sz w:val="24"/>
          <w:szCs w:val="24"/>
          <w:lang w:eastAsia="fr-BE"/>
          <w14:ligatures w14:val="standardContextual"/>
        </w:rPr>
        <w:t>;</w:t>
      </w:r>
    </w:p>
    <w:p w14:paraId="17011E92" w14:textId="77896D58" w:rsidR="00C03EEB" w:rsidRPr="00BC6257" w:rsidRDefault="000A6066" w:rsidP="00DE04C8">
      <w:pPr>
        <w:jc w:val="both"/>
        <w:rPr>
          <w:rFonts w:ascii="Times New Roman" w:hAnsi="Times New Roman" w:cs="Times New Roman"/>
          <w:kern w:val="2"/>
          <w:sz w:val="24"/>
          <w:szCs w:val="24"/>
          <w:lang w:eastAsia="fr-BE"/>
          <w14:ligatures w14:val="standardContextual"/>
        </w:rPr>
      </w:pPr>
      <w:r w:rsidRPr="00BC6257">
        <w:rPr>
          <w:rFonts w:ascii="Times New Roman" w:hAnsi="Times New Roman" w:cs="Times New Roman"/>
          <w:kern w:val="2"/>
          <w:sz w:val="24"/>
          <w:szCs w:val="24"/>
          <w:lang w:eastAsia="fr-BE"/>
          <w14:ligatures w14:val="standardContextual"/>
        </w:rPr>
        <w:t xml:space="preserve">2) </w:t>
      </w:r>
      <w:r w:rsidR="00A451E5" w:rsidRPr="00BC6257">
        <w:rPr>
          <w:rFonts w:ascii="Times New Roman" w:hAnsi="Times New Roman" w:cs="Times New Roman"/>
          <w:kern w:val="2"/>
          <w:sz w:val="24"/>
          <w:szCs w:val="24"/>
          <w:lang w:eastAsia="fr-BE"/>
          <w14:ligatures w14:val="standardContextual"/>
        </w:rPr>
        <w:t xml:space="preserve">Finantsinspektsiooni hinnangul on </w:t>
      </w:r>
      <w:r w:rsidR="00EC4BD0" w:rsidRPr="00BC6257">
        <w:rPr>
          <w:rFonts w:ascii="Times New Roman" w:hAnsi="Times New Roman" w:cs="Times New Roman"/>
          <w:kern w:val="2"/>
          <w:sz w:val="24"/>
          <w:szCs w:val="24"/>
          <w:lang w:eastAsia="fr-BE"/>
          <w14:ligatures w14:val="standardContextual"/>
        </w:rPr>
        <w:t>kindlustusgrup</w:t>
      </w:r>
      <w:r w:rsidR="001B5814" w:rsidRPr="00BC6257">
        <w:rPr>
          <w:rFonts w:ascii="Times New Roman" w:hAnsi="Times New Roman" w:cs="Times New Roman"/>
          <w:kern w:val="2"/>
          <w:sz w:val="24"/>
          <w:szCs w:val="24"/>
          <w:lang w:eastAsia="fr-BE"/>
          <w14:ligatures w14:val="standardContextual"/>
        </w:rPr>
        <w:t xml:space="preserve">i </w:t>
      </w:r>
      <w:r w:rsidR="00EC4BD0" w:rsidRPr="00BC6257">
        <w:rPr>
          <w:rFonts w:ascii="Times New Roman" w:hAnsi="Times New Roman" w:cs="Times New Roman"/>
          <w:kern w:val="2"/>
          <w:sz w:val="24"/>
          <w:szCs w:val="24"/>
          <w:lang w:eastAsia="fr-BE"/>
          <w14:ligatures w14:val="standardContextual"/>
        </w:rPr>
        <w:t>või täienda</w:t>
      </w:r>
      <w:r w:rsidR="001B5814" w:rsidRPr="00BC6257">
        <w:rPr>
          <w:rFonts w:ascii="Times New Roman" w:hAnsi="Times New Roman" w:cs="Times New Roman"/>
          <w:kern w:val="2"/>
          <w:sz w:val="24"/>
          <w:szCs w:val="24"/>
          <w:lang w:eastAsia="fr-BE"/>
          <w14:ligatures w14:val="standardContextual"/>
        </w:rPr>
        <w:t>va järelevalve alla kuuluva</w:t>
      </w:r>
      <w:r w:rsidR="00024BCF" w:rsidRPr="00BC6257">
        <w:rPr>
          <w:rFonts w:ascii="Times New Roman" w:hAnsi="Times New Roman" w:cs="Times New Roman"/>
          <w:kern w:val="2"/>
          <w:sz w:val="24"/>
          <w:szCs w:val="24"/>
          <w:lang w:eastAsia="fr-BE"/>
          <w14:ligatures w14:val="standardContextual"/>
        </w:rPr>
        <w:t xml:space="preserve">te </w:t>
      </w:r>
      <w:r w:rsidR="001B5814" w:rsidRPr="00BC6257">
        <w:rPr>
          <w:rFonts w:ascii="Times New Roman" w:hAnsi="Times New Roman" w:cs="Times New Roman"/>
          <w:kern w:val="2"/>
          <w:sz w:val="24"/>
          <w:szCs w:val="24"/>
          <w:lang w:eastAsia="fr-BE"/>
          <w14:ligatures w14:val="standardContextual"/>
        </w:rPr>
        <w:t>ettevõtja</w:t>
      </w:r>
      <w:r w:rsidR="009069EC" w:rsidRPr="00BC6257">
        <w:rPr>
          <w:rFonts w:ascii="Times New Roman" w:hAnsi="Times New Roman" w:cs="Times New Roman"/>
          <w:kern w:val="2"/>
          <w:sz w:val="24"/>
          <w:szCs w:val="24"/>
          <w:lang w:eastAsia="fr-BE"/>
          <w14:ligatures w14:val="standardContextual"/>
        </w:rPr>
        <w:t xml:space="preserve">te </w:t>
      </w:r>
      <w:r w:rsidR="009E0070" w:rsidRPr="00BC6257">
        <w:rPr>
          <w:rFonts w:ascii="Times New Roman" w:hAnsi="Times New Roman" w:cs="Times New Roman"/>
          <w:kern w:val="2"/>
          <w:sz w:val="24"/>
          <w:szCs w:val="24"/>
          <w:lang w:eastAsia="fr-BE"/>
          <w14:ligatures w14:val="standardContextual"/>
        </w:rPr>
        <w:t>koordineeritud</w:t>
      </w:r>
      <w:r w:rsidR="001B5814" w:rsidRPr="00BC6257">
        <w:rPr>
          <w:rFonts w:ascii="Times New Roman" w:hAnsi="Times New Roman" w:cs="Times New Roman"/>
          <w:kern w:val="2"/>
          <w:sz w:val="24"/>
          <w:szCs w:val="24"/>
          <w:lang w:eastAsia="fr-BE"/>
          <w14:ligatures w14:val="standardContextual"/>
        </w:rPr>
        <w:t xml:space="preserve"> </w:t>
      </w:r>
      <w:r w:rsidR="00273AC7" w:rsidRPr="00BC6257">
        <w:rPr>
          <w:rFonts w:ascii="Times New Roman" w:hAnsi="Times New Roman" w:cs="Times New Roman"/>
          <w:kern w:val="2"/>
          <w:sz w:val="24"/>
          <w:szCs w:val="24"/>
          <w:lang w:eastAsia="fr-BE"/>
          <w14:ligatures w14:val="standardContextual"/>
        </w:rPr>
        <w:t>juhtimine, riskijuhtimine ja sisekontroll</w:t>
      </w:r>
      <w:r w:rsidR="009069EC" w:rsidRPr="00BC6257">
        <w:rPr>
          <w:rFonts w:ascii="Times New Roman" w:hAnsi="Times New Roman" w:cs="Times New Roman"/>
          <w:kern w:val="2"/>
          <w:sz w:val="24"/>
          <w:szCs w:val="24"/>
          <w:lang w:eastAsia="fr-BE"/>
          <w14:ligatures w14:val="standardContextual"/>
        </w:rPr>
        <w:t xml:space="preserve"> </w:t>
      </w:r>
      <w:r w:rsidR="008314FA" w:rsidRPr="00BC6257">
        <w:rPr>
          <w:rFonts w:ascii="Times New Roman" w:hAnsi="Times New Roman" w:cs="Times New Roman"/>
          <w:kern w:val="2"/>
          <w:sz w:val="24"/>
          <w:szCs w:val="24"/>
          <w:lang w:eastAsia="fr-BE"/>
          <w14:ligatures w14:val="standardContextual"/>
        </w:rPr>
        <w:t>piisavalt hästi korraldatud</w:t>
      </w:r>
      <w:r w:rsidR="00282FE4" w:rsidRPr="00BC6257">
        <w:rPr>
          <w:rFonts w:ascii="Times New Roman" w:hAnsi="Times New Roman" w:cs="Times New Roman"/>
          <w:kern w:val="2"/>
          <w:sz w:val="24"/>
          <w:szCs w:val="24"/>
          <w:lang w:eastAsia="fr-BE"/>
          <w14:ligatures w14:val="standardContextual"/>
        </w:rPr>
        <w:t>;</w:t>
      </w:r>
    </w:p>
    <w:p w14:paraId="391863A5" w14:textId="18EA641E" w:rsidR="009069EC" w:rsidRPr="00BC6257" w:rsidRDefault="009069EC" w:rsidP="00DE04C8">
      <w:pPr>
        <w:jc w:val="both"/>
        <w:rPr>
          <w:rFonts w:ascii="Times New Roman" w:hAnsi="Times New Roman" w:cs="Times New Roman"/>
          <w:kern w:val="2"/>
          <w:sz w:val="24"/>
          <w:szCs w:val="24"/>
          <w:lang w:eastAsia="fr-BE"/>
          <w14:ligatures w14:val="standardContextual"/>
        </w:rPr>
      </w:pPr>
      <w:r w:rsidRPr="00BC6257">
        <w:rPr>
          <w:rFonts w:ascii="Times New Roman" w:hAnsi="Times New Roman" w:cs="Times New Roman"/>
          <w:kern w:val="2"/>
          <w:sz w:val="24"/>
          <w:szCs w:val="24"/>
          <w:lang w:eastAsia="fr-BE"/>
          <w14:ligatures w14:val="standardContextual"/>
        </w:rPr>
        <w:t xml:space="preserve">3) </w:t>
      </w:r>
      <w:r w:rsidR="00281781" w:rsidRPr="00BC6257">
        <w:rPr>
          <w:rFonts w:ascii="Times New Roman" w:hAnsi="Times New Roman" w:cs="Times New Roman"/>
          <w:kern w:val="2"/>
          <w:sz w:val="24"/>
          <w:szCs w:val="24"/>
          <w:lang w:eastAsia="fr-BE"/>
          <w14:ligatures w14:val="standardContextual"/>
        </w:rPr>
        <w:t xml:space="preserve">osalus krediidiasutuses või finantseerimisasutuses on </w:t>
      </w:r>
      <w:r w:rsidR="00F33285" w:rsidRPr="00BC6257">
        <w:rPr>
          <w:rFonts w:ascii="Times New Roman" w:hAnsi="Times New Roman" w:cs="Times New Roman"/>
          <w:kern w:val="2"/>
          <w:sz w:val="24"/>
          <w:szCs w:val="24"/>
          <w:lang w:eastAsia="fr-BE"/>
          <w14:ligatures w14:val="standardContextual"/>
        </w:rPr>
        <w:t>strateegilist laa</w:t>
      </w:r>
      <w:r w:rsidR="00252F79" w:rsidRPr="00BC6257">
        <w:rPr>
          <w:rFonts w:ascii="Times New Roman" w:hAnsi="Times New Roman" w:cs="Times New Roman"/>
          <w:kern w:val="2"/>
          <w:sz w:val="24"/>
          <w:szCs w:val="24"/>
          <w:lang w:eastAsia="fr-BE"/>
          <w14:ligatures w14:val="standardContextual"/>
        </w:rPr>
        <w:t xml:space="preserve">di </w:t>
      </w:r>
      <w:r w:rsidR="00225532" w:rsidRPr="00BC6257">
        <w:rPr>
          <w:rFonts w:ascii="Times New Roman" w:hAnsi="Times New Roman" w:cs="Times New Roman"/>
          <w:kern w:val="2"/>
          <w:sz w:val="24"/>
          <w:szCs w:val="24"/>
          <w:lang w:eastAsia="fr-BE"/>
          <w14:ligatures w14:val="standardContextual"/>
        </w:rPr>
        <w:t>omakapitali</w:t>
      </w:r>
      <w:r w:rsidR="00252F79" w:rsidRPr="00BC6257">
        <w:rPr>
          <w:rFonts w:ascii="Times New Roman" w:hAnsi="Times New Roman" w:cs="Times New Roman"/>
          <w:kern w:val="2"/>
          <w:sz w:val="24"/>
          <w:szCs w:val="24"/>
          <w:lang w:eastAsia="fr-BE"/>
          <w14:ligatures w14:val="standardContextual"/>
        </w:rPr>
        <w:t xml:space="preserve">investeering </w:t>
      </w:r>
      <w:r w:rsidR="00F33285" w:rsidRPr="00BC6257">
        <w:rPr>
          <w:rFonts w:ascii="Times New Roman" w:hAnsi="Times New Roman" w:cs="Times New Roman"/>
          <w:kern w:val="2"/>
          <w:sz w:val="24"/>
          <w:szCs w:val="24"/>
          <w:lang w:eastAsia="fr-BE"/>
          <w14:ligatures w14:val="standardContextual"/>
        </w:rPr>
        <w:t xml:space="preserve">komisjoni delegeeritud määruse (EL) 2015/35 artikli 171 </w:t>
      </w:r>
      <w:r w:rsidR="00252F79" w:rsidRPr="00BC6257">
        <w:rPr>
          <w:rFonts w:ascii="Times New Roman" w:hAnsi="Times New Roman" w:cs="Times New Roman"/>
          <w:kern w:val="2"/>
          <w:sz w:val="24"/>
          <w:szCs w:val="24"/>
          <w:lang w:eastAsia="fr-BE"/>
          <w14:ligatures w14:val="standardContextual"/>
        </w:rPr>
        <w:t>tähenduses.</w:t>
      </w:r>
    </w:p>
    <w:p w14:paraId="568D9428" w14:textId="77777777" w:rsidR="006A4B32" w:rsidRPr="00BC6257" w:rsidRDefault="006A4B32" w:rsidP="00DE04C8">
      <w:pPr>
        <w:jc w:val="both"/>
        <w:rPr>
          <w:rFonts w:ascii="Times New Roman" w:hAnsi="Times New Roman" w:cs="Times New Roman"/>
          <w:kern w:val="2"/>
          <w:sz w:val="24"/>
          <w:szCs w:val="24"/>
          <w:lang w:eastAsia="fr-BE"/>
          <w14:ligatures w14:val="standardContextual"/>
        </w:rPr>
      </w:pPr>
    </w:p>
    <w:p w14:paraId="2E5275E4" w14:textId="66E9105B" w:rsidR="006A4B32" w:rsidRPr="00BC6257" w:rsidRDefault="00077461" w:rsidP="00DE04C8">
      <w:pPr>
        <w:jc w:val="both"/>
        <w:rPr>
          <w:rFonts w:ascii="Times New Roman" w:hAnsi="Times New Roman" w:cs="Times New Roman"/>
          <w:kern w:val="2"/>
          <w:sz w:val="24"/>
          <w:szCs w:val="24"/>
          <w:lang w:eastAsia="fr-BE"/>
          <w14:ligatures w14:val="standardContextual"/>
        </w:rPr>
      </w:pPr>
      <w:r w:rsidRPr="00BC6257">
        <w:rPr>
          <w:rFonts w:ascii="Times New Roman" w:hAnsi="Times New Roman" w:cs="Times New Roman"/>
          <w:kern w:val="2"/>
          <w:sz w:val="24"/>
          <w:szCs w:val="24"/>
          <w:lang w:eastAsia="fr-BE"/>
          <w14:ligatures w14:val="standardContextual"/>
        </w:rPr>
        <w:t xml:space="preserve">(5) Osalus krediidiasutuses ja finantseerimisasutuses </w:t>
      </w:r>
      <w:r w:rsidR="003370A7" w:rsidRPr="00BC6257">
        <w:rPr>
          <w:rFonts w:ascii="Times New Roman" w:hAnsi="Times New Roman" w:cs="Times New Roman"/>
          <w:kern w:val="2"/>
          <w:sz w:val="24"/>
          <w:szCs w:val="24"/>
          <w:lang w:eastAsia="fr-BE"/>
          <w14:ligatures w14:val="standardContextual"/>
        </w:rPr>
        <w:t>hõlmab</w:t>
      </w:r>
      <w:r w:rsidRPr="00BC6257">
        <w:rPr>
          <w:rFonts w:ascii="Times New Roman" w:hAnsi="Times New Roman" w:cs="Times New Roman"/>
          <w:kern w:val="2"/>
          <w:sz w:val="24"/>
          <w:szCs w:val="24"/>
          <w:lang w:eastAsia="fr-BE"/>
          <w14:ligatures w14:val="standardContextual"/>
        </w:rPr>
        <w:t>:</w:t>
      </w:r>
    </w:p>
    <w:p w14:paraId="1432E3D7" w14:textId="799120C6" w:rsidR="00077461" w:rsidRPr="00BC6257" w:rsidRDefault="00265AEA" w:rsidP="00DE04C8">
      <w:pPr>
        <w:jc w:val="both"/>
        <w:rPr>
          <w:rFonts w:ascii="Times New Roman" w:hAnsi="Times New Roman" w:cs="Times New Roman"/>
          <w:kern w:val="2"/>
          <w:sz w:val="24"/>
          <w:szCs w:val="24"/>
          <w:lang w:eastAsia="fr-BE"/>
          <w14:ligatures w14:val="standardContextual"/>
        </w:rPr>
      </w:pPr>
      <w:r w:rsidRPr="00BC6257">
        <w:rPr>
          <w:rFonts w:ascii="Times New Roman" w:hAnsi="Times New Roman" w:cs="Times New Roman"/>
          <w:kern w:val="2"/>
          <w:sz w:val="24"/>
          <w:szCs w:val="24"/>
          <w:lang w:eastAsia="fr-BE"/>
          <w14:ligatures w14:val="standardContextual"/>
        </w:rPr>
        <w:t>1) kindlustusandja osalus</w:t>
      </w:r>
      <w:r w:rsidR="00931AFF" w:rsidRPr="00BC6257">
        <w:rPr>
          <w:rFonts w:ascii="Times New Roman" w:hAnsi="Times New Roman" w:cs="Times New Roman"/>
          <w:kern w:val="2"/>
          <w:sz w:val="24"/>
          <w:szCs w:val="24"/>
          <w:lang w:eastAsia="fr-BE"/>
          <w14:ligatures w14:val="standardContextual"/>
        </w:rPr>
        <w:t>t</w:t>
      </w:r>
      <w:r w:rsidRPr="00BC6257">
        <w:rPr>
          <w:rFonts w:ascii="Times New Roman" w:hAnsi="Times New Roman" w:cs="Times New Roman"/>
          <w:kern w:val="2"/>
          <w:sz w:val="24"/>
          <w:szCs w:val="24"/>
          <w:lang w:eastAsia="fr-BE"/>
          <w14:ligatures w14:val="standardContextual"/>
        </w:rPr>
        <w:t xml:space="preserve"> krediidiasutuses</w:t>
      </w:r>
      <w:r w:rsidR="00FC7613" w:rsidRPr="00BC6257">
        <w:rPr>
          <w:rFonts w:ascii="Times New Roman" w:hAnsi="Times New Roman" w:cs="Times New Roman"/>
          <w:kern w:val="2"/>
          <w:sz w:val="24"/>
          <w:szCs w:val="24"/>
          <w:lang w:eastAsia="fr-BE"/>
          <w14:ligatures w14:val="standardContextual"/>
        </w:rPr>
        <w:t>,</w:t>
      </w:r>
      <w:r w:rsidR="001F40FE" w:rsidRPr="00BC6257">
        <w:rPr>
          <w:rFonts w:ascii="Times New Roman" w:hAnsi="Times New Roman" w:cs="Times New Roman"/>
          <w:kern w:val="2"/>
          <w:sz w:val="24"/>
          <w:szCs w:val="24"/>
          <w:lang w:eastAsia="fr-BE"/>
          <w14:ligatures w14:val="standardContextual"/>
        </w:rPr>
        <w:t xml:space="preserve"> </w:t>
      </w:r>
      <w:r w:rsidR="008A1D54" w:rsidRPr="00BC6257">
        <w:rPr>
          <w:rFonts w:ascii="Times New Roman" w:hAnsi="Times New Roman" w:cs="Times New Roman"/>
          <w:kern w:val="2"/>
          <w:sz w:val="24"/>
          <w:szCs w:val="24"/>
          <w:lang w:eastAsia="fr-BE"/>
          <w14:ligatures w14:val="standardContextual"/>
        </w:rPr>
        <w:t xml:space="preserve">investeerimisühingus </w:t>
      </w:r>
      <w:r w:rsidR="001F40FE" w:rsidRPr="00BC6257">
        <w:rPr>
          <w:rFonts w:ascii="Times New Roman" w:hAnsi="Times New Roman" w:cs="Times New Roman"/>
          <w:kern w:val="2"/>
          <w:sz w:val="24"/>
          <w:szCs w:val="24"/>
          <w:lang w:eastAsia="fr-BE"/>
          <w14:ligatures w14:val="standardContextual"/>
        </w:rPr>
        <w:t>ning</w:t>
      </w:r>
      <w:r w:rsidR="0048407F" w:rsidRPr="00BC6257">
        <w:rPr>
          <w:rFonts w:ascii="Times New Roman" w:hAnsi="Times New Roman" w:cs="Times New Roman"/>
          <w:kern w:val="2"/>
          <w:sz w:val="24"/>
          <w:szCs w:val="24"/>
          <w:lang w:eastAsia="fr-BE"/>
          <w14:ligatures w14:val="standardContextual"/>
        </w:rPr>
        <w:t xml:space="preserve"> Euroopa Parlamendi ja nõukogu määruse (EL) nr 575/2013, mis käsitleb krediidiasutuste suhtes kohaldatavaid usaldatavusnõudeid ja millega muudetakse määrust (EL) nr 648/2012 (ELT L 176, 27.06.2013, lk 1–337)</w:t>
      </w:r>
      <w:r w:rsidR="009B4DB6" w:rsidRPr="00BC6257">
        <w:rPr>
          <w:rFonts w:ascii="Times New Roman" w:hAnsi="Times New Roman" w:cs="Times New Roman"/>
          <w:kern w:val="2"/>
          <w:sz w:val="24"/>
          <w:szCs w:val="24"/>
          <w:lang w:eastAsia="fr-BE"/>
          <w14:ligatures w14:val="standardContextual"/>
        </w:rPr>
        <w:t>,</w:t>
      </w:r>
      <w:r w:rsidR="0048407F" w:rsidRPr="00BC6257">
        <w:rPr>
          <w:rFonts w:ascii="Times New Roman" w:hAnsi="Times New Roman" w:cs="Times New Roman"/>
          <w:kern w:val="2"/>
          <w:sz w:val="24"/>
          <w:szCs w:val="24"/>
          <w:lang w:eastAsia="fr-BE"/>
          <w14:ligatures w14:val="standardContextual"/>
        </w:rPr>
        <w:t xml:space="preserve"> artikli </w:t>
      </w:r>
      <w:r w:rsidR="009B652D" w:rsidRPr="00BC6257">
        <w:rPr>
          <w:rFonts w:ascii="Times New Roman" w:hAnsi="Times New Roman" w:cs="Times New Roman"/>
          <w:kern w:val="2"/>
          <w:sz w:val="24"/>
          <w:szCs w:val="24"/>
          <w:lang w:eastAsia="fr-BE"/>
          <w14:ligatures w14:val="standardContextual"/>
        </w:rPr>
        <w:t>4 lõike 1 punktis 26 nimetatud finantseerimisasutuses</w:t>
      </w:r>
      <w:r w:rsidR="00FC5CA5" w:rsidRPr="00BC6257">
        <w:rPr>
          <w:rFonts w:ascii="Times New Roman" w:hAnsi="Times New Roman" w:cs="Times New Roman"/>
          <w:kern w:val="2"/>
          <w:sz w:val="24"/>
          <w:szCs w:val="24"/>
          <w:lang w:eastAsia="fr-BE"/>
          <w14:ligatures w14:val="standardContextual"/>
        </w:rPr>
        <w:t>;</w:t>
      </w:r>
    </w:p>
    <w:p w14:paraId="1595C93D" w14:textId="5710F453" w:rsidR="00FC5CA5" w:rsidRPr="00BC6257" w:rsidRDefault="00FC5CA5" w:rsidP="00DE04C8">
      <w:pPr>
        <w:jc w:val="both"/>
        <w:rPr>
          <w:rFonts w:ascii="Times New Roman" w:hAnsi="Times New Roman" w:cs="Times New Roman"/>
          <w:kern w:val="2"/>
          <w:sz w:val="24"/>
          <w:szCs w:val="24"/>
          <w:lang w:eastAsia="fr-BE"/>
          <w14:ligatures w14:val="standardContextual"/>
        </w:rPr>
      </w:pPr>
      <w:r w:rsidRPr="00BC6257">
        <w:rPr>
          <w:rFonts w:ascii="Times New Roman" w:hAnsi="Times New Roman" w:cs="Times New Roman"/>
          <w:kern w:val="2"/>
          <w:sz w:val="24"/>
          <w:szCs w:val="24"/>
          <w:lang w:eastAsia="fr-BE"/>
          <w14:ligatures w14:val="standardContextual"/>
        </w:rPr>
        <w:t xml:space="preserve">2) </w:t>
      </w:r>
      <w:r w:rsidR="00935D67" w:rsidRPr="00BC6257">
        <w:rPr>
          <w:rFonts w:ascii="Times New Roman" w:hAnsi="Times New Roman" w:cs="Times New Roman"/>
          <w:kern w:val="2"/>
          <w:sz w:val="24"/>
          <w:szCs w:val="24"/>
          <w:lang w:eastAsia="fr-BE"/>
          <w14:ligatures w14:val="standardContextual"/>
        </w:rPr>
        <w:t xml:space="preserve">Euroopa Parlamendi ja nõukogu määruse (EL) nr 575/2013 artiklis 52 </w:t>
      </w:r>
      <w:r w:rsidR="00CC7007" w:rsidRPr="00BC6257">
        <w:rPr>
          <w:rFonts w:ascii="Times New Roman" w:hAnsi="Times New Roman" w:cs="Times New Roman"/>
          <w:kern w:val="2"/>
          <w:sz w:val="24"/>
          <w:szCs w:val="24"/>
          <w:lang w:eastAsia="fr-BE"/>
          <w14:ligatures w14:val="standardContextual"/>
        </w:rPr>
        <w:t xml:space="preserve">sätestatud </w:t>
      </w:r>
      <w:r w:rsidR="00BE050A" w:rsidRPr="00BC6257">
        <w:rPr>
          <w:rFonts w:ascii="Times New Roman" w:hAnsi="Times New Roman" w:cs="Times New Roman"/>
          <w:kern w:val="2"/>
          <w:sz w:val="24"/>
          <w:szCs w:val="24"/>
          <w:lang w:eastAsia="fr-BE"/>
          <w14:ligatures w14:val="standardContextual"/>
        </w:rPr>
        <w:t>täienda</w:t>
      </w:r>
      <w:r w:rsidR="008649D2" w:rsidRPr="00BC6257">
        <w:rPr>
          <w:rFonts w:ascii="Times New Roman" w:hAnsi="Times New Roman" w:cs="Times New Roman"/>
          <w:kern w:val="2"/>
          <w:sz w:val="24"/>
          <w:szCs w:val="24"/>
          <w:lang w:eastAsia="fr-BE"/>
          <w14:ligatures w14:val="standardContextual"/>
        </w:rPr>
        <w:t>va</w:t>
      </w:r>
      <w:r w:rsidR="00F60CB3" w:rsidRPr="00BC6257">
        <w:rPr>
          <w:rFonts w:ascii="Times New Roman" w:hAnsi="Times New Roman" w:cs="Times New Roman"/>
          <w:kern w:val="2"/>
          <w:sz w:val="24"/>
          <w:szCs w:val="24"/>
          <w:lang w:eastAsia="fr-BE"/>
          <w14:ligatures w14:val="standardContextual"/>
        </w:rPr>
        <w:t>i</w:t>
      </w:r>
      <w:r w:rsidR="008649D2" w:rsidRPr="00BC6257">
        <w:rPr>
          <w:rFonts w:ascii="Times New Roman" w:hAnsi="Times New Roman" w:cs="Times New Roman"/>
          <w:kern w:val="2"/>
          <w:sz w:val="24"/>
          <w:szCs w:val="24"/>
          <w:lang w:eastAsia="fr-BE"/>
          <w14:ligatures w14:val="standardContextual"/>
        </w:rPr>
        <w:t>d esimese taseme omavahend</w:t>
      </w:r>
      <w:r w:rsidR="00D00624" w:rsidRPr="00BC6257">
        <w:rPr>
          <w:rFonts w:ascii="Times New Roman" w:hAnsi="Times New Roman" w:cs="Times New Roman"/>
          <w:kern w:val="2"/>
          <w:sz w:val="24"/>
          <w:szCs w:val="24"/>
          <w:lang w:eastAsia="fr-BE"/>
          <w14:ligatures w14:val="standardContextual"/>
        </w:rPr>
        <w:t>i instrumente</w:t>
      </w:r>
      <w:r w:rsidR="00211BF4" w:rsidRPr="00BC6257">
        <w:rPr>
          <w:rFonts w:ascii="Times New Roman" w:hAnsi="Times New Roman" w:cs="Times New Roman"/>
          <w:kern w:val="2"/>
          <w:sz w:val="24"/>
          <w:szCs w:val="24"/>
          <w:lang w:eastAsia="fr-BE"/>
          <w14:ligatures w14:val="standardContextual"/>
        </w:rPr>
        <w:t xml:space="preserve">, </w:t>
      </w:r>
      <w:r w:rsidR="00F25E16" w:rsidRPr="00BC6257">
        <w:rPr>
          <w:rFonts w:ascii="Times New Roman" w:hAnsi="Times New Roman" w:cs="Times New Roman"/>
          <w:kern w:val="2"/>
          <w:sz w:val="24"/>
          <w:szCs w:val="24"/>
          <w:lang w:eastAsia="fr-BE"/>
          <w14:ligatures w14:val="standardContextual"/>
        </w:rPr>
        <w:t xml:space="preserve">sama määruse </w:t>
      </w:r>
      <w:r w:rsidR="00DA23E1" w:rsidRPr="00BC6257">
        <w:rPr>
          <w:rFonts w:ascii="Times New Roman" w:hAnsi="Times New Roman" w:cs="Times New Roman"/>
          <w:kern w:val="2"/>
          <w:sz w:val="24"/>
          <w:szCs w:val="24"/>
          <w:lang w:eastAsia="fr-BE"/>
          <w14:ligatures w14:val="standardContextual"/>
        </w:rPr>
        <w:t>artiklis 63 sätestatud teise taseme omavahend</w:t>
      </w:r>
      <w:r w:rsidR="00D82083" w:rsidRPr="00BC6257">
        <w:rPr>
          <w:rFonts w:ascii="Times New Roman" w:hAnsi="Times New Roman" w:cs="Times New Roman"/>
          <w:kern w:val="2"/>
          <w:sz w:val="24"/>
          <w:szCs w:val="24"/>
          <w:lang w:eastAsia="fr-BE"/>
          <w14:ligatures w14:val="standardContextual"/>
        </w:rPr>
        <w:t>i in</w:t>
      </w:r>
      <w:r w:rsidR="00873508" w:rsidRPr="00BC6257">
        <w:rPr>
          <w:rFonts w:ascii="Times New Roman" w:hAnsi="Times New Roman" w:cs="Times New Roman"/>
          <w:kern w:val="2"/>
          <w:sz w:val="24"/>
          <w:szCs w:val="24"/>
          <w:lang w:eastAsia="fr-BE"/>
          <w14:ligatures w14:val="standardContextual"/>
        </w:rPr>
        <w:t>s</w:t>
      </w:r>
      <w:r w:rsidR="00D82083" w:rsidRPr="00BC6257">
        <w:rPr>
          <w:rFonts w:ascii="Times New Roman" w:hAnsi="Times New Roman" w:cs="Times New Roman"/>
          <w:kern w:val="2"/>
          <w:sz w:val="24"/>
          <w:szCs w:val="24"/>
          <w:lang w:eastAsia="fr-BE"/>
          <w14:ligatures w14:val="standardContextual"/>
        </w:rPr>
        <w:t>trumente</w:t>
      </w:r>
      <w:r w:rsidR="00DA23E1" w:rsidRPr="00BC6257">
        <w:rPr>
          <w:rFonts w:ascii="Times New Roman" w:hAnsi="Times New Roman" w:cs="Times New Roman"/>
          <w:kern w:val="2"/>
          <w:sz w:val="24"/>
          <w:szCs w:val="24"/>
          <w:lang w:eastAsia="fr-BE"/>
          <w14:ligatures w14:val="standardContextual"/>
        </w:rPr>
        <w:t xml:space="preserve"> </w:t>
      </w:r>
      <w:r w:rsidR="00AE4B08" w:rsidRPr="00BC6257">
        <w:rPr>
          <w:rFonts w:ascii="Times New Roman" w:hAnsi="Times New Roman" w:cs="Times New Roman"/>
          <w:kern w:val="2"/>
          <w:sz w:val="24"/>
          <w:szCs w:val="24"/>
          <w:lang w:eastAsia="fr-BE"/>
          <w14:ligatures w14:val="standardContextual"/>
        </w:rPr>
        <w:t xml:space="preserve">ning Euroopa Parlamendi ja nõukogu määruse (EL) 2019/2033, mis </w:t>
      </w:r>
      <w:r w:rsidR="00AE4B08" w:rsidRPr="00BC6257">
        <w:rPr>
          <w:rFonts w:ascii="Times New Roman" w:hAnsi="Times New Roman" w:cs="Times New Roman"/>
          <w:kern w:val="2"/>
          <w:sz w:val="24"/>
          <w:szCs w:val="24"/>
          <w:lang w:eastAsia="fr-BE"/>
          <w14:ligatures w14:val="standardContextual"/>
        </w:rPr>
        <w:lastRenderedPageBreak/>
        <w:t>käsitleb investeerimisühingute suhtes kohaldatavaid usaldatavusnõudeid ning millega muudetakse määrusi (EL) nr 1093/2010, (EL) nr 575/2013, (EL) nr 600/2014 ja (EL) nr 806/2014 (ELT L 314, 05.12.2019, lk 1–63)</w:t>
      </w:r>
      <w:r w:rsidR="00A13372" w:rsidRPr="00BC6257">
        <w:rPr>
          <w:rFonts w:ascii="Times New Roman" w:hAnsi="Times New Roman" w:cs="Times New Roman"/>
          <w:kern w:val="2"/>
          <w:sz w:val="24"/>
          <w:szCs w:val="24"/>
          <w:lang w:eastAsia="fr-BE"/>
          <w14:ligatures w14:val="standardContextual"/>
        </w:rPr>
        <w:t>,</w:t>
      </w:r>
      <w:r w:rsidR="00AE4B08" w:rsidRPr="00BC6257">
        <w:rPr>
          <w:rFonts w:ascii="Times New Roman" w:hAnsi="Times New Roman" w:cs="Times New Roman"/>
          <w:kern w:val="2"/>
          <w:sz w:val="24"/>
          <w:szCs w:val="24"/>
          <w:lang w:eastAsia="fr-BE"/>
          <w14:ligatures w14:val="standardContextual"/>
        </w:rPr>
        <w:t xml:space="preserve"> artiklis 9 sätestatud </w:t>
      </w:r>
      <w:r w:rsidR="002F3F7A" w:rsidRPr="00BC6257">
        <w:rPr>
          <w:rFonts w:ascii="Times New Roman" w:hAnsi="Times New Roman" w:cs="Times New Roman"/>
          <w:kern w:val="2"/>
          <w:sz w:val="24"/>
          <w:szCs w:val="24"/>
          <w:lang w:eastAsia="fr-BE"/>
          <w14:ligatures w14:val="standardContextual"/>
        </w:rPr>
        <w:t xml:space="preserve">esimese </w:t>
      </w:r>
      <w:r w:rsidR="00AA5C40" w:rsidRPr="00BC6257">
        <w:rPr>
          <w:rFonts w:ascii="Times New Roman" w:hAnsi="Times New Roman" w:cs="Times New Roman"/>
          <w:kern w:val="2"/>
          <w:sz w:val="24"/>
          <w:szCs w:val="24"/>
          <w:lang w:eastAsia="fr-BE"/>
          <w14:ligatures w14:val="standardContextual"/>
        </w:rPr>
        <w:t xml:space="preserve">ja teise </w:t>
      </w:r>
      <w:r w:rsidR="002F3F7A" w:rsidRPr="00BC6257">
        <w:rPr>
          <w:rFonts w:ascii="Times New Roman" w:hAnsi="Times New Roman" w:cs="Times New Roman"/>
          <w:kern w:val="2"/>
          <w:sz w:val="24"/>
          <w:szCs w:val="24"/>
          <w:lang w:eastAsia="fr-BE"/>
          <w14:ligatures w14:val="standardContextual"/>
        </w:rPr>
        <w:t>taseme omavahend</w:t>
      </w:r>
      <w:r w:rsidR="00D82083" w:rsidRPr="00BC6257">
        <w:rPr>
          <w:rFonts w:ascii="Times New Roman" w:hAnsi="Times New Roman" w:cs="Times New Roman"/>
          <w:kern w:val="2"/>
          <w:sz w:val="24"/>
          <w:szCs w:val="24"/>
          <w:lang w:eastAsia="fr-BE"/>
          <w14:ligatures w14:val="standardContextual"/>
        </w:rPr>
        <w:t>i instrumente</w:t>
      </w:r>
      <w:r w:rsidR="002F3F7A" w:rsidRPr="00BC6257">
        <w:rPr>
          <w:rFonts w:ascii="Times New Roman" w:hAnsi="Times New Roman" w:cs="Times New Roman"/>
          <w:kern w:val="2"/>
          <w:sz w:val="24"/>
          <w:szCs w:val="24"/>
          <w:lang w:eastAsia="fr-BE"/>
          <w14:ligatures w14:val="standardContextual"/>
        </w:rPr>
        <w:t xml:space="preserve">, mida kindlustusandja </w:t>
      </w:r>
      <w:r w:rsidR="00B87614" w:rsidRPr="00BC6257">
        <w:rPr>
          <w:rFonts w:ascii="Times New Roman" w:hAnsi="Times New Roman" w:cs="Times New Roman"/>
          <w:kern w:val="2"/>
          <w:sz w:val="24"/>
          <w:szCs w:val="24"/>
          <w:lang w:eastAsia="fr-BE"/>
          <w14:ligatures w14:val="standardContextual"/>
        </w:rPr>
        <w:t xml:space="preserve">hoiab käesoleva lõike punktis 1 </w:t>
      </w:r>
      <w:r w:rsidR="00FA7D57" w:rsidRPr="00BC6257">
        <w:rPr>
          <w:rFonts w:ascii="Times New Roman" w:hAnsi="Times New Roman" w:cs="Times New Roman"/>
          <w:kern w:val="2"/>
          <w:sz w:val="24"/>
          <w:szCs w:val="24"/>
          <w:lang w:eastAsia="fr-BE"/>
          <w14:ligatures w14:val="standardContextual"/>
        </w:rPr>
        <w:t xml:space="preserve">sätestatud </w:t>
      </w:r>
      <w:r w:rsidR="00E4564E" w:rsidRPr="00BC6257">
        <w:rPr>
          <w:rFonts w:ascii="Times New Roman" w:hAnsi="Times New Roman" w:cs="Times New Roman"/>
          <w:kern w:val="2"/>
          <w:sz w:val="24"/>
          <w:szCs w:val="24"/>
          <w:lang w:eastAsia="fr-BE"/>
          <w14:ligatures w14:val="standardContextual"/>
        </w:rPr>
        <w:t>ettevõtja</w:t>
      </w:r>
      <w:r w:rsidR="00FA7D57" w:rsidRPr="00BC6257">
        <w:rPr>
          <w:rFonts w:ascii="Times New Roman" w:hAnsi="Times New Roman" w:cs="Times New Roman"/>
          <w:kern w:val="2"/>
          <w:sz w:val="24"/>
          <w:szCs w:val="24"/>
          <w:lang w:eastAsia="fr-BE"/>
          <w14:ligatures w14:val="standardContextual"/>
        </w:rPr>
        <w:t xml:space="preserve"> tõttu</w:t>
      </w:r>
      <w:r w:rsidR="00E4564E" w:rsidRPr="00BC6257">
        <w:rPr>
          <w:rFonts w:ascii="Times New Roman" w:hAnsi="Times New Roman" w:cs="Times New Roman"/>
          <w:kern w:val="2"/>
          <w:sz w:val="24"/>
          <w:szCs w:val="24"/>
          <w:lang w:eastAsia="fr-BE"/>
          <w14:ligatures w14:val="standardContextual"/>
        </w:rPr>
        <w:t xml:space="preserve">, kelles </w:t>
      </w:r>
      <w:r w:rsidR="00FA7D57" w:rsidRPr="00BC6257">
        <w:rPr>
          <w:rFonts w:ascii="Times New Roman" w:hAnsi="Times New Roman" w:cs="Times New Roman"/>
          <w:kern w:val="2"/>
          <w:sz w:val="24"/>
          <w:szCs w:val="24"/>
          <w:lang w:eastAsia="fr-BE"/>
          <w14:ligatures w14:val="standardContextual"/>
        </w:rPr>
        <w:t xml:space="preserve">on </w:t>
      </w:r>
      <w:r w:rsidR="00E4564E" w:rsidRPr="00BC6257">
        <w:rPr>
          <w:rFonts w:ascii="Times New Roman" w:hAnsi="Times New Roman" w:cs="Times New Roman"/>
          <w:kern w:val="2"/>
          <w:sz w:val="24"/>
          <w:szCs w:val="24"/>
          <w:lang w:eastAsia="fr-BE"/>
          <w14:ligatures w14:val="standardContextual"/>
        </w:rPr>
        <w:t>kindlustusandjal osalus.</w:t>
      </w:r>
      <w:r w:rsidR="00F60CB3" w:rsidRPr="00BC6257">
        <w:rPr>
          <w:rFonts w:ascii="Times New Roman" w:hAnsi="Times New Roman" w:cs="Times New Roman"/>
          <w:kern w:val="2"/>
          <w:sz w:val="24"/>
          <w:szCs w:val="24"/>
          <w:lang w:eastAsia="fr-BE"/>
          <w14:ligatures w14:val="standardContextual"/>
        </w:rPr>
        <w:t>“;</w:t>
      </w:r>
      <w:r w:rsidR="00E4564E" w:rsidRPr="00BC6257">
        <w:rPr>
          <w:rFonts w:ascii="Times New Roman" w:hAnsi="Times New Roman" w:cs="Times New Roman"/>
          <w:kern w:val="2"/>
          <w:sz w:val="24"/>
          <w:szCs w:val="24"/>
          <w:lang w:eastAsia="fr-BE"/>
          <w14:ligatures w14:val="standardContextual"/>
        </w:rPr>
        <w:t xml:space="preserve"> </w:t>
      </w:r>
    </w:p>
    <w:p w14:paraId="6182DC18" w14:textId="77777777" w:rsidR="0027777D" w:rsidRPr="00BC6257" w:rsidRDefault="0027777D" w:rsidP="00DE04C8">
      <w:pPr>
        <w:jc w:val="both"/>
        <w:rPr>
          <w:rFonts w:ascii="Times New Roman" w:hAnsi="Times New Roman" w:cs="Times New Roman"/>
          <w:kern w:val="2"/>
          <w:sz w:val="24"/>
          <w:szCs w:val="24"/>
          <w:lang w:eastAsia="fr-BE"/>
          <w14:ligatures w14:val="standardContextual"/>
        </w:rPr>
      </w:pPr>
    </w:p>
    <w:p w14:paraId="3FCFA4C9" w14:textId="26FF9560" w:rsidR="00260A59" w:rsidRPr="00BC6257" w:rsidRDefault="00EC497A" w:rsidP="00DE04C8">
      <w:pPr>
        <w:jc w:val="both"/>
        <w:rPr>
          <w:rFonts w:ascii="Times New Roman" w:hAnsi="Times New Roman" w:cs="Times New Roman"/>
          <w:kern w:val="2"/>
          <w:sz w:val="24"/>
          <w:szCs w:val="24"/>
          <w:lang w:eastAsia="fr-BE"/>
          <w14:ligatures w14:val="standardContextual"/>
        </w:rPr>
      </w:pPr>
      <w:r w:rsidRPr="00BC6257">
        <w:rPr>
          <w:rFonts w:ascii="Times New Roman" w:hAnsi="Times New Roman" w:cs="Times New Roman"/>
          <w:b/>
          <w:bCs/>
          <w:kern w:val="2"/>
          <w:sz w:val="24"/>
          <w:szCs w:val="24"/>
          <w:lang w:eastAsia="fr-BE"/>
          <w14:ligatures w14:val="standardContextual"/>
        </w:rPr>
        <w:t>25</w:t>
      </w:r>
      <w:r w:rsidR="4AB2F303" w:rsidRPr="00BC6257">
        <w:rPr>
          <w:rFonts w:ascii="Times New Roman" w:hAnsi="Times New Roman" w:cs="Times New Roman"/>
          <w:b/>
          <w:bCs/>
          <w:kern w:val="2"/>
          <w:sz w:val="24"/>
          <w:szCs w:val="24"/>
          <w:lang w:eastAsia="fr-BE"/>
          <w14:ligatures w14:val="standardContextual"/>
        </w:rPr>
        <w:t>)</w:t>
      </w:r>
      <w:r w:rsidR="4AB2F303" w:rsidRPr="00BC6257">
        <w:rPr>
          <w:rFonts w:ascii="Times New Roman" w:hAnsi="Times New Roman" w:cs="Times New Roman"/>
          <w:kern w:val="2"/>
          <w:sz w:val="24"/>
          <w:szCs w:val="24"/>
          <w:lang w:eastAsia="fr-BE"/>
          <w14:ligatures w14:val="standardContextual"/>
        </w:rPr>
        <w:t xml:space="preserve"> </w:t>
      </w:r>
      <w:r w:rsidR="00260A59" w:rsidRPr="00BC6257">
        <w:rPr>
          <w:rFonts w:ascii="Times New Roman" w:hAnsi="Times New Roman" w:cs="Times New Roman"/>
          <w:kern w:val="2"/>
          <w:sz w:val="24"/>
          <w:szCs w:val="24"/>
          <w:lang w:eastAsia="fr-BE"/>
          <w14:ligatures w14:val="standardContextual"/>
        </w:rPr>
        <w:t>paragrahvi 63 lõige 9 muudetakse ja sõnastatakse järgmiselt:</w:t>
      </w:r>
    </w:p>
    <w:p w14:paraId="0B6DF7F1" w14:textId="5FE42138" w:rsidR="00260A59" w:rsidRPr="00BC6257" w:rsidRDefault="00260A59" w:rsidP="00DE04C8">
      <w:pPr>
        <w:jc w:val="both"/>
        <w:rPr>
          <w:rFonts w:ascii="Times New Roman" w:hAnsi="Times New Roman" w:cs="Times New Roman"/>
          <w:color w:val="0070C0"/>
          <w:sz w:val="24"/>
          <w:szCs w:val="24"/>
        </w:rPr>
      </w:pPr>
      <w:r w:rsidRPr="00BC6257">
        <w:rPr>
          <w:rFonts w:ascii="Times New Roman" w:hAnsi="Times New Roman" w:cs="Times New Roman"/>
          <w:kern w:val="2"/>
          <w:sz w:val="24"/>
          <w:szCs w:val="24"/>
          <w:lang w:eastAsia="fr-BE"/>
          <w14:ligatures w14:val="standardContextual"/>
        </w:rPr>
        <w:t>„</w:t>
      </w:r>
      <w:r w:rsidRPr="00BC6257">
        <w:rPr>
          <w:rFonts w:ascii="Times New Roman" w:hAnsi="Times New Roman" w:cs="Times New Roman"/>
          <w:color w:val="202020"/>
          <w:sz w:val="24"/>
          <w:szCs w:val="24"/>
        </w:rPr>
        <w:t>(9) Kindlustusandja võib mõnede riskide</w:t>
      </w:r>
      <w:r w:rsidR="00367E6B" w:rsidRPr="00BC6257">
        <w:rPr>
          <w:rFonts w:ascii="Times New Roman" w:hAnsi="Times New Roman" w:cs="Times New Roman"/>
          <w:color w:val="202020"/>
          <w:sz w:val="24"/>
          <w:szCs w:val="24"/>
        </w:rPr>
        <w:t xml:space="preserve"> ja alamriskide</w:t>
      </w:r>
      <w:r w:rsidRPr="00BC6257">
        <w:rPr>
          <w:rFonts w:ascii="Times New Roman" w:hAnsi="Times New Roman" w:cs="Times New Roman"/>
          <w:color w:val="202020"/>
          <w:sz w:val="24"/>
          <w:szCs w:val="24"/>
        </w:rPr>
        <w:t xml:space="preserve"> kapitalinõuete arvutamise</w:t>
      </w:r>
      <w:r w:rsidR="00C01BF6">
        <w:rPr>
          <w:rFonts w:ascii="Times New Roman" w:hAnsi="Times New Roman" w:cs="Times New Roman"/>
          <w:color w:val="202020"/>
          <w:sz w:val="24"/>
          <w:szCs w:val="24"/>
        </w:rPr>
        <w:t>l</w:t>
      </w:r>
      <w:r w:rsidR="0053154B" w:rsidRPr="00BC6257">
        <w:rPr>
          <w:rFonts w:ascii="Times New Roman" w:hAnsi="Times New Roman" w:cs="Times New Roman"/>
          <w:color w:val="202020"/>
          <w:sz w:val="24"/>
          <w:szCs w:val="24"/>
        </w:rPr>
        <w:t xml:space="preserve"> </w:t>
      </w:r>
      <w:r w:rsidRPr="00BC6257">
        <w:rPr>
          <w:rFonts w:ascii="Times New Roman" w:hAnsi="Times New Roman" w:cs="Times New Roman"/>
          <w:color w:val="202020"/>
          <w:sz w:val="24"/>
          <w:szCs w:val="24"/>
        </w:rPr>
        <w:t>kasutada lihtsustusi, kui</w:t>
      </w:r>
      <w:r w:rsidRPr="00BC6257">
        <w:rPr>
          <w:rFonts w:ascii="Times New Roman" w:hAnsi="Times New Roman" w:cs="Times New Roman"/>
          <w:sz w:val="24"/>
          <w:szCs w:val="24"/>
        </w:rPr>
        <w:t>:</w:t>
      </w:r>
    </w:p>
    <w:p w14:paraId="14CD84D6" w14:textId="77777777" w:rsidR="00260A59" w:rsidRPr="00BC6257" w:rsidRDefault="00260A59" w:rsidP="00DE04C8">
      <w:pPr>
        <w:pStyle w:val="Normaallaadveeb"/>
        <w:shd w:val="clear" w:color="auto" w:fill="FFFFFF" w:themeFill="background1"/>
        <w:spacing w:before="0" w:after="0" w:afterAutospacing="0"/>
        <w:jc w:val="both"/>
        <w:rPr>
          <w:color w:val="202020"/>
        </w:rPr>
      </w:pPr>
      <w:r w:rsidRPr="00BC6257">
        <w:t xml:space="preserve">1) </w:t>
      </w:r>
      <w:r w:rsidRPr="00BC6257">
        <w:rPr>
          <w:color w:val="202020"/>
        </w:rPr>
        <w:t>riski olemus, ulatus ja keerukus seda õigustavad;</w:t>
      </w:r>
    </w:p>
    <w:p w14:paraId="2B6DC6A2" w14:textId="0FB9932F" w:rsidR="00260A59" w:rsidRPr="00BC6257" w:rsidRDefault="00260A59" w:rsidP="00DE04C8">
      <w:pPr>
        <w:pStyle w:val="Normaallaadveeb"/>
        <w:shd w:val="clear" w:color="auto" w:fill="FFFFFF" w:themeFill="background1"/>
        <w:spacing w:before="0" w:after="0" w:afterAutospacing="0"/>
        <w:jc w:val="both"/>
      </w:pPr>
      <w:r w:rsidRPr="00BC6257">
        <w:t xml:space="preserve">2) </w:t>
      </w:r>
      <w:r w:rsidRPr="00BC6257">
        <w:rPr>
          <w:color w:val="202020"/>
        </w:rPr>
        <w:t>standardsete arvutuste nõudmine oleks ebaproportsionaalne</w:t>
      </w:r>
      <w:r w:rsidR="0053154B" w:rsidRPr="00BC6257">
        <w:t>;</w:t>
      </w:r>
    </w:p>
    <w:p w14:paraId="2D69F3DE" w14:textId="3D727139" w:rsidR="00260A59" w:rsidRPr="00BC6257" w:rsidRDefault="00260A59" w:rsidP="00DE04C8">
      <w:pPr>
        <w:pStyle w:val="Normaallaadveeb"/>
        <w:shd w:val="clear" w:color="auto" w:fill="FFFFFF" w:themeFill="background1"/>
        <w:spacing w:before="0" w:after="0" w:afterAutospacing="0"/>
        <w:jc w:val="both"/>
      </w:pPr>
      <w:r w:rsidRPr="00BC6257">
        <w:t>3) lihtsustatud arvutuse</w:t>
      </w:r>
      <w:r w:rsidR="00CB103E" w:rsidRPr="00BC6257">
        <w:t xml:space="preserve"> tulemus</w:t>
      </w:r>
      <w:r w:rsidRPr="00BC6257">
        <w:t xml:space="preserve"> ei moonuta oluliselt solventsuskapitalinõuet.</w:t>
      </w:r>
      <w:r w:rsidR="00CB103E" w:rsidRPr="00BC6257">
        <w:t>“;</w:t>
      </w:r>
    </w:p>
    <w:p w14:paraId="5069DDCE" w14:textId="77777777" w:rsidR="00CB103E" w:rsidRPr="00BC6257" w:rsidRDefault="00CB103E" w:rsidP="00DE04C8">
      <w:pPr>
        <w:pStyle w:val="Normaallaadveeb"/>
        <w:shd w:val="clear" w:color="auto" w:fill="FFFFFF" w:themeFill="background1"/>
        <w:spacing w:before="0" w:after="0" w:afterAutospacing="0"/>
        <w:jc w:val="both"/>
        <w:rPr>
          <w:color w:val="657C9C" w:themeColor="text2" w:themeTint="BF"/>
        </w:rPr>
      </w:pPr>
    </w:p>
    <w:p w14:paraId="54BD5C45" w14:textId="128DC1A1" w:rsidR="00260A59" w:rsidRPr="00BC6257" w:rsidRDefault="00EC497A" w:rsidP="00DE04C8">
      <w:pPr>
        <w:jc w:val="both"/>
        <w:rPr>
          <w:rFonts w:ascii="Times New Roman" w:hAnsi="Times New Roman" w:cs="Times New Roman"/>
          <w:sz w:val="24"/>
          <w:szCs w:val="24"/>
        </w:rPr>
      </w:pPr>
      <w:r w:rsidRPr="00BC6257">
        <w:rPr>
          <w:rFonts w:ascii="Times New Roman" w:hAnsi="Times New Roman" w:cs="Times New Roman"/>
          <w:b/>
          <w:bCs/>
          <w:sz w:val="24"/>
          <w:szCs w:val="24"/>
        </w:rPr>
        <w:t>26</w:t>
      </w:r>
      <w:r w:rsidR="3D7E2290" w:rsidRPr="00BC6257">
        <w:rPr>
          <w:rFonts w:ascii="Times New Roman" w:hAnsi="Times New Roman" w:cs="Times New Roman"/>
          <w:b/>
          <w:bCs/>
          <w:sz w:val="24"/>
          <w:szCs w:val="24"/>
        </w:rPr>
        <w:t>)</w:t>
      </w:r>
      <w:r w:rsidR="3D7E2290" w:rsidRPr="00BC6257">
        <w:rPr>
          <w:rFonts w:ascii="Times New Roman" w:hAnsi="Times New Roman" w:cs="Times New Roman"/>
          <w:sz w:val="24"/>
          <w:szCs w:val="24"/>
        </w:rPr>
        <w:t xml:space="preserve"> </w:t>
      </w:r>
      <w:r w:rsidR="00CB103E" w:rsidRPr="00BC6257">
        <w:rPr>
          <w:rFonts w:ascii="Times New Roman" w:hAnsi="Times New Roman" w:cs="Times New Roman"/>
          <w:sz w:val="24"/>
          <w:szCs w:val="24"/>
        </w:rPr>
        <w:t>paragrahvi 63 täienda</w:t>
      </w:r>
      <w:r w:rsidR="00E16BDE" w:rsidRPr="00BC6257">
        <w:rPr>
          <w:rFonts w:ascii="Times New Roman" w:hAnsi="Times New Roman" w:cs="Times New Roman"/>
          <w:sz w:val="24"/>
          <w:szCs w:val="24"/>
        </w:rPr>
        <w:t>takse</w:t>
      </w:r>
      <w:r w:rsidR="00CB103E" w:rsidRPr="00BC6257">
        <w:rPr>
          <w:rFonts w:ascii="Times New Roman" w:hAnsi="Times New Roman" w:cs="Times New Roman"/>
          <w:sz w:val="24"/>
          <w:szCs w:val="24"/>
        </w:rPr>
        <w:t xml:space="preserve"> lõikega 9</w:t>
      </w:r>
      <w:r w:rsidR="00CB103E" w:rsidRPr="00BC6257">
        <w:rPr>
          <w:rFonts w:ascii="Times New Roman" w:hAnsi="Times New Roman" w:cs="Times New Roman"/>
          <w:sz w:val="24"/>
          <w:szCs w:val="24"/>
          <w:vertAlign w:val="superscript"/>
        </w:rPr>
        <w:t>1</w:t>
      </w:r>
      <w:r w:rsidR="00CB103E" w:rsidRPr="00BC6257">
        <w:rPr>
          <w:rFonts w:ascii="Times New Roman" w:hAnsi="Times New Roman" w:cs="Times New Roman"/>
          <w:sz w:val="24"/>
          <w:szCs w:val="24"/>
        </w:rPr>
        <w:t xml:space="preserve"> järgmises sõnastuses:</w:t>
      </w:r>
    </w:p>
    <w:p w14:paraId="7F89ADFC" w14:textId="51529324" w:rsidR="00260A59" w:rsidRPr="00BC6257" w:rsidRDefault="00CB103E" w:rsidP="00DE04C8">
      <w:pPr>
        <w:pStyle w:val="Normaallaadveeb"/>
        <w:shd w:val="clear" w:color="auto" w:fill="FFFFFF" w:themeFill="background1"/>
        <w:spacing w:before="0" w:after="0" w:afterAutospacing="0"/>
        <w:jc w:val="both"/>
      </w:pPr>
      <w:r w:rsidRPr="00BC6257">
        <w:t>„</w:t>
      </w:r>
      <w:r w:rsidR="00260A59" w:rsidRPr="00BC6257">
        <w:t>(9</w:t>
      </w:r>
      <w:r w:rsidR="00260A59" w:rsidRPr="00BC6257">
        <w:rPr>
          <w:vertAlign w:val="superscript"/>
        </w:rPr>
        <w:t>1</w:t>
      </w:r>
      <w:r w:rsidR="00260A59" w:rsidRPr="00BC6257">
        <w:t>) Käesoleva paragrahvi lõike 9 punkti 3 tingimus ei pea olema täidetud, kui lihtsustatud arvutuse tulemusel saadud solventsuskapitalinõue on suurem standardse arvutuse tulemusel saadud solventsuskapitalinõudest.</w:t>
      </w:r>
      <w:r w:rsidRPr="00BC6257">
        <w:t>“;</w:t>
      </w:r>
    </w:p>
    <w:p w14:paraId="64C595FB" w14:textId="77777777" w:rsidR="00A33EB5" w:rsidRPr="00BC6257" w:rsidRDefault="00A33EB5" w:rsidP="00DE04C8">
      <w:pPr>
        <w:pStyle w:val="Normaallaadveeb"/>
        <w:shd w:val="clear" w:color="auto" w:fill="FFFFFF" w:themeFill="background1"/>
        <w:spacing w:before="0" w:after="0" w:afterAutospacing="0"/>
        <w:jc w:val="both"/>
      </w:pPr>
    </w:p>
    <w:p w14:paraId="737C0867" w14:textId="63688502" w:rsidR="00A33EB5" w:rsidRPr="00BC6257" w:rsidRDefault="00EC497A" w:rsidP="00DE04C8">
      <w:pPr>
        <w:jc w:val="both"/>
        <w:rPr>
          <w:rFonts w:ascii="Times New Roman" w:hAnsi="Times New Roman" w:cs="Times New Roman"/>
          <w:kern w:val="2"/>
          <w:sz w:val="24"/>
          <w:szCs w:val="24"/>
          <w:lang w:eastAsia="fr-BE"/>
          <w14:ligatures w14:val="standardContextual"/>
        </w:rPr>
      </w:pPr>
      <w:r w:rsidRPr="00BC6257">
        <w:rPr>
          <w:rFonts w:ascii="Times New Roman" w:hAnsi="Times New Roman" w:cs="Times New Roman"/>
          <w:b/>
          <w:bCs/>
          <w:kern w:val="2"/>
          <w:sz w:val="24"/>
          <w:szCs w:val="24"/>
          <w:lang w:eastAsia="fr-BE"/>
          <w14:ligatures w14:val="standardContextual"/>
        </w:rPr>
        <w:t>27</w:t>
      </w:r>
      <w:r w:rsidR="0224B850" w:rsidRPr="00BC6257">
        <w:rPr>
          <w:rFonts w:ascii="Times New Roman" w:hAnsi="Times New Roman" w:cs="Times New Roman"/>
          <w:b/>
          <w:bCs/>
          <w:kern w:val="2"/>
          <w:sz w:val="24"/>
          <w:szCs w:val="24"/>
          <w:lang w:eastAsia="fr-BE"/>
          <w14:ligatures w14:val="standardContextual"/>
        </w:rPr>
        <w:t>)</w:t>
      </w:r>
      <w:r w:rsidR="0224B850" w:rsidRPr="00BC6257">
        <w:rPr>
          <w:rFonts w:ascii="Times New Roman" w:hAnsi="Times New Roman" w:cs="Times New Roman"/>
          <w:kern w:val="2"/>
          <w:sz w:val="24"/>
          <w:szCs w:val="24"/>
          <w:lang w:eastAsia="fr-BE"/>
          <w14:ligatures w14:val="standardContextual"/>
        </w:rPr>
        <w:t xml:space="preserve"> </w:t>
      </w:r>
      <w:r w:rsidR="00A33EB5" w:rsidRPr="00BC6257">
        <w:rPr>
          <w:rFonts w:ascii="Times New Roman" w:hAnsi="Times New Roman" w:cs="Times New Roman"/>
          <w:kern w:val="2"/>
          <w:sz w:val="24"/>
          <w:szCs w:val="24"/>
          <w:lang w:eastAsia="fr-BE"/>
          <w14:ligatures w14:val="standardContextual"/>
        </w:rPr>
        <w:t xml:space="preserve">paragrahvi 63 täiendatakse lõigetega 11–13 järgmises sõnastuses: </w:t>
      </w:r>
    </w:p>
    <w:p w14:paraId="59D15835" w14:textId="6AE1A4D6" w:rsidR="00E155EA" w:rsidRPr="00BC6257" w:rsidRDefault="00E155EA" w:rsidP="00DE04C8">
      <w:pPr>
        <w:pStyle w:val="Normaallaadveeb"/>
        <w:shd w:val="clear" w:color="auto" w:fill="FFFFFF" w:themeFill="background1"/>
        <w:spacing w:before="0" w:after="0" w:afterAutospacing="0"/>
        <w:jc w:val="both"/>
        <w:rPr>
          <w:rFonts w:eastAsiaTheme="minorEastAsia"/>
          <w:kern w:val="2"/>
          <w:lang w:eastAsia="en-US"/>
          <w14:ligatures w14:val="standardContextual"/>
        </w:rPr>
      </w:pPr>
      <w:r w:rsidRPr="00BC6257">
        <w:rPr>
          <w:rFonts w:eastAsiaTheme="minorEastAsia"/>
          <w:kern w:val="2"/>
          <w:lang w:eastAsia="en-US"/>
          <w14:ligatures w14:val="standardContextual"/>
        </w:rPr>
        <w:t>„(11) Erinevalt käesoleva paragrahvi lõikes 9 sätestatust võib kasutada teatud riski või alamriski kapitalinõude arvutamise</w:t>
      </w:r>
      <w:del w:id="2247" w:author="Mari Koik - JUSTDIGI" w:date="2026-04-16T13:23:00Z" w16du:dateUtc="2026-04-16T10:23:00Z">
        <w:r w:rsidR="00A9425A" w:rsidRPr="00BC6257" w:rsidDel="00FF76F2">
          <w:rPr>
            <w:rFonts w:eastAsiaTheme="minorEastAsia"/>
            <w:kern w:val="2"/>
            <w:lang w:eastAsia="en-US"/>
            <w14:ligatures w14:val="standardContextual"/>
          </w:rPr>
          <w:delText xml:space="preserve"> korra</w:delText>
        </w:r>
      </w:del>
      <w:r w:rsidR="00A9425A" w:rsidRPr="00BC6257">
        <w:rPr>
          <w:rFonts w:eastAsiaTheme="minorEastAsia"/>
          <w:kern w:val="2"/>
          <w:lang w:eastAsia="en-US"/>
          <w14:ligatures w14:val="standardContextual"/>
        </w:rPr>
        <w:t>l</w:t>
      </w:r>
      <w:r w:rsidRPr="00BC6257">
        <w:rPr>
          <w:rFonts w:eastAsiaTheme="minorEastAsia"/>
          <w:kern w:val="2"/>
          <w:lang w:eastAsia="en-US"/>
          <w14:ligatures w14:val="standardContextual"/>
        </w:rPr>
        <w:t xml:space="preserve"> lihtsustust, kui sellise riski või alamriski kapitalinõue ei moodusta rohkem kui viis protsenti põhisolventsuskapitalinõudest. </w:t>
      </w:r>
      <w:r w:rsidR="004B3695" w:rsidRPr="00BC6257">
        <w:rPr>
          <w:rFonts w:eastAsiaTheme="minorEastAsia"/>
          <w:kern w:val="2"/>
          <w:lang w:eastAsia="en-US"/>
          <w14:ligatures w14:val="standardContextual"/>
        </w:rPr>
        <w:t>Kindlustusandja võib seda teha järgmise kolme aasta jooksul solventsuskapitalinõude arvutamisest arvates</w:t>
      </w:r>
      <w:r w:rsidR="001A1958" w:rsidRPr="00BC6257">
        <w:rPr>
          <w:rFonts w:eastAsiaTheme="minorEastAsia"/>
          <w:kern w:val="2"/>
          <w:lang w:eastAsia="en-US"/>
          <w14:ligatures w14:val="standardContextual"/>
        </w:rPr>
        <w:t>.</w:t>
      </w:r>
    </w:p>
    <w:p w14:paraId="4F31CB2F" w14:textId="77777777" w:rsidR="00E155EA" w:rsidRPr="00BC6257" w:rsidRDefault="00E155EA" w:rsidP="00DE04C8">
      <w:pPr>
        <w:pStyle w:val="Normaallaadveeb"/>
        <w:shd w:val="clear" w:color="auto" w:fill="FFFFFF" w:themeFill="background1"/>
        <w:spacing w:before="0" w:after="0" w:afterAutospacing="0"/>
        <w:ind w:left="360"/>
        <w:jc w:val="both"/>
        <w:rPr>
          <w:color w:val="657C9C" w:themeColor="text2" w:themeTint="BF"/>
        </w:rPr>
      </w:pPr>
    </w:p>
    <w:p w14:paraId="444CB36C" w14:textId="18C06AED" w:rsidR="00E155EA" w:rsidRPr="00BC6257" w:rsidRDefault="00E155EA" w:rsidP="00DE04C8">
      <w:pPr>
        <w:pStyle w:val="Normaallaadveeb"/>
        <w:shd w:val="clear" w:color="auto" w:fill="FFFFFF" w:themeFill="background1"/>
        <w:spacing w:before="0" w:after="0" w:afterAutospacing="0"/>
        <w:jc w:val="both"/>
        <w:rPr>
          <w:rFonts w:eastAsiaTheme="minorEastAsia"/>
          <w:kern w:val="2"/>
          <w:lang w:eastAsia="en-US"/>
          <w14:ligatures w14:val="standardContextual"/>
        </w:rPr>
      </w:pPr>
      <w:r w:rsidRPr="00BC6257">
        <w:rPr>
          <w:rFonts w:eastAsiaTheme="minorEastAsia"/>
          <w:kern w:val="2"/>
          <w:lang w:eastAsia="en-US"/>
          <w14:ligatures w14:val="standardContextual"/>
        </w:rPr>
        <w:t>(12) Käesoleva paragrahvi lõike 11 kohaldamise</w:t>
      </w:r>
      <w:del w:id="2248" w:author="Mari Koik - JUSTDIGI" w:date="2026-04-16T13:24:00Z" w16du:dateUtc="2026-04-16T10:24:00Z">
        <w:r w:rsidR="00F051C0" w:rsidRPr="00BC6257" w:rsidDel="00FF76F2">
          <w:rPr>
            <w:rFonts w:eastAsiaTheme="minorEastAsia"/>
            <w:kern w:val="2"/>
            <w:lang w:eastAsia="en-US"/>
            <w14:ligatures w14:val="standardContextual"/>
          </w:rPr>
          <w:delText xml:space="preserve"> korra</w:delText>
        </w:r>
      </w:del>
      <w:r w:rsidRPr="00BC6257">
        <w:rPr>
          <w:rFonts w:eastAsiaTheme="minorEastAsia"/>
          <w:kern w:val="2"/>
          <w:lang w:eastAsia="en-US"/>
          <w14:ligatures w14:val="standardContextual"/>
        </w:rPr>
        <w:t>l ei tohi kõi</w:t>
      </w:r>
      <w:r w:rsidR="009948BE" w:rsidRPr="00BC6257">
        <w:rPr>
          <w:rFonts w:eastAsiaTheme="minorEastAsia"/>
          <w:kern w:val="2"/>
          <w:lang w:eastAsia="en-US"/>
          <w14:ligatures w14:val="standardContextual"/>
        </w:rPr>
        <w:t>k</w:t>
      </w:r>
      <w:r w:rsidRPr="00BC6257">
        <w:rPr>
          <w:rFonts w:eastAsiaTheme="minorEastAsia"/>
          <w:kern w:val="2"/>
          <w:lang w:eastAsia="en-US"/>
          <w14:ligatures w14:val="standardContextual"/>
        </w:rPr>
        <w:t>i</w:t>
      </w:r>
      <w:r w:rsidR="009948BE" w:rsidRPr="00BC6257">
        <w:rPr>
          <w:rFonts w:eastAsiaTheme="minorEastAsia"/>
          <w:kern w:val="2"/>
          <w:lang w:eastAsia="en-US"/>
          <w14:ligatures w14:val="standardContextual"/>
        </w:rPr>
        <w:t>de</w:t>
      </w:r>
      <w:r w:rsidRPr="00BC6257">
        <w:rPr>
          <w:rFonts w:eastAsiaTheme="minorEastAsia"/>
          <w:kern w:val="2"/>
          <w:lang w:eastAsia="en-US"/>
          <w14:ligatures w14:val="standardContextual"/>
        </w:rPr>
        <w:t xml:space="preserve"> lihtsustatud arvutuste tulemusel saadud riskide ja alamriskide kapitalinõuete summa olla suurem kui kümme protsenti viimasena </w:t>
      </w:r>
      <w:r w:rsidR="00A17F56" w:rsidRPr="00BC6257">
        <w:rPr>
          <w:rFonts w:eastAsiaTheme="minorEastAsia"/>
          <w:kern w:val="2"/>
          <w:lang w:eastAsia="en-US"/>
          <w14:ligatures w14:val="standardContextual"/>
        </w:rPr>
        <w:t>standardselt arvutatud</w:t>
      </w:r>
      <w:r w:rsidRPr="00BC6257">
        <w:rPr>
          <w:rFonts w:eastAsiaTheme="minorEastAsia"/>
          <w:kern w:val="2"/>
          <w:lang w:eastAsia="en-US"/>
          <w14:ligatures w14:val="standardContextual"/>
        </w:rPr>
        <w:t xml:space="preserve"> põhisolvent</w:t>
      </w:r>
      <w:r w:rsidR="00771BFC" w:rsidRPr="00BC6257">
        <w:rPr>
          <w:rFonts w:eastAsiaTheme="minorEastAsia"/>
          <w:kern w:val="2"/>
          <w:lang w:eastAsia="en-US"/>
          <w14:ligatures w14:val="standardContextual"/>
        </w:rPr>
        <w:t>s</w:t>
      </w:r>
      <w:r w:rsidRPr="00BC6257">
        <w:rPr>
          <w:rFonts w:eastAsiaTheme="minorEastAsia"/>
          <w:kern w:val="2"/>
          <w:lang w:eastAsia="en-US"/>
          <w14:ligatures w14:val="standardContextual"/>
        </w:rPr>
        <w:t>uskapitalinõudest.</w:t>
      </w:r>
    </w:p>
    <w:p w14:paraId="4D8C1EE9" w14:textId="77777777" w:rsidR="00E155EA" w:rsidRPr="00BC6257" w:rsidRDefault="00E155EA" w:rsidP="00DE04C8">
      <w:pPr>
        <w:pStyle w:val="Normaallaadveeb"/>
        <w:shd w:val="clear" w:color="auto" w:fill="FFFFFF" w:themeFill="background1"/>
        <w:spacing w:before="0" w:after="0" w:afterAutospacing="0"/>
        <w:jc w:val="both"/>
        <w:rPr>
          <w:rFonts w:eastAsiaTheme="minorEastAsia"/>
          <w:color w:val="657C9C" w:themeColor="text2" w:themeTint="BF"/>
          <w:kern w:val="2"/>
          <w:lang w:eastAsia="en-US"/>
          <w14:ligatures w14:val="standardContextual"/>
        </w:rPr>
      </w:pPr>
    </w:p>
    <w:p w14:paraId="138AA0F8" w14:textId="75950FE9" w:rsidR="00E155EA" w:rsidRPr="00BC6257" w:rsidRDefault="00E155EA" w:rsidP="00DE04C8">
      <w:pPr>
        <w:autoSpaceDE w:val="0"/>
        <w:autoSpaceDN w:val="0"/>
        <w:adjustRightInd w:val="0"/>
        <w:jc w:val="both"/>
        <w:rPr>
          <w:rFonts w:ascii="Times New Roman" w:hAnsi="Times New Roman" w:cs="Times New Roman"/>
          <w:sz w:val="24"/>
          <w:szCs w:val="24"/>
        </w:rPr>
      </w:pPr>
      <w:r w:rsidRPr="00BC6257">
        <w:rPr>
          <w:rFonts w:ascii="Times New Roman" w:hAnsi="Times New Roman" w:cs="Times New Roman"/>
          <w:sz w:val="24"/>
          <w:szCs w:val="24"/>
        </w:rPr>
        <w:t>(13) Käesoleva paragrahvi lõike 9 tingimusi ei kohaldata väikese ja mittekeeruka kindlustusandja</w:t>
      </w:r>
      <w:r w:rsidR="00C261C6" w:rsidRPr="00BC6257">
        <w:rPr>
          <w:rFonts w:ascii="Times New Roman" w:hAnsi="Times New Roman" w:cs="Times New Roman"/>
          <w:sz w:val="24"/>
          <w:szCs w:val="24"/>
        </w:rPr>
        <w:t xml:space="preserve"> suhtes</w:t>
      </w:r>
      <w:r w:rsidRPr="00BC6257">
        <w:rPr>
          <w:rFonts w:ascii="Times New Roman" w:hAnsi="Times New Roman" w:cs="Times New Roman"/>
          <w:sz w:val="24"/>
          <w:szCs w:val="24"/>
        </w:rPr>
        <w:t xml:space="preserve">, kui ta </w:t>
      </w:r>
      <w:r w:rsidR="00AD40DF" w:rsidRPr="00BC6257">
        <w:rPr>
          <w:rFonts w:ascii="Times New Roman" w:hAnsi="Times New Roman" w:cs="Times New Roman"/>
          <w:sz w:val="24"/>
          <w:szCs w:val="24"/>
        </w:rPr>
        <w:t>suudab</w:t>
      </w:r>
      <w:r w:rsidRPr="00BC6257">
        <w:rPr>
          <w:rFonts w:ascii="Times New Roman" w:hAnsi="Times New Roman" w:cs="Times New Roman"/>
          <w:sz w:val="24"/>
          <w:szCs w:val="24"/>
        </w:rPr>
        <w:t xml:space="preserve"> Finantsinspektsioonile vähemalt iga viie aasta järel</w:t>
      </w:r>
      <w:r w:rsidR="00B70112" w:rsidRPr="00BC6257">
        <w:rPr>
          <w:rFonts w:ascii="Times New Roman" w:hAnsi="Times New Roman" w:cs="Times New Roman"/>
          <w:sz w:val="24"/>
          <w:szCs w:val="24"/>
        </w:rPr>
        <w:t xml:space="preserve"> </w:t>
      </w:r>
      <w:r w:rsidR="00324FB2" w:rsidRPr="00EA409D">
        <w:rPr>
          <w:rFonts w:ascii="Times New Roman" w:hAnsi="Times New Roman" w:cs="Times New Roman"/>
          <w:sz w:val="24"/>
          <w:szCs w:val="24"/>
        </w:rPr>
        <w:t xml:space="preserve">rahuldavalt </w:t>
      </w:r>
      <w:r w:rsidR="00B70112" w:rsidRPr="00BC6257">
        <w:rPr>
          <w:rFonts w:ascii="Times New Roman" w:hAnsi="Times New Roman" w:cs="Times New Roman"/>
          <w:sz w:val="24"/>
          <w:szCs w:val="24"/>
        </w:rPr>
        <w:t>tõendada</w:t>
      </w:r>
      <w:r w:rsidRPr="00BC6257">
        <w:rPr>
          <w:rFonts w:ascii="Times New Roman" w:hAnsi="Times New Roman" w:cs="Times New Roman"/>
          <w:sz w:val="24"/>
          <w:szCs w:val="24"/>
        </w:rPr>
        <w:t>, et:</w:t>
      </w:r>
    </w:p>
    <w:p w14:paraId="484E1925" w14:textId="00466D15" w:rsidR="00E155EA" w:rsidRPr="00BC6257" w:rsidRDefault="00E155EA" w:rsidP="00DE04C8">
      <w:pPr>
        <w:autoSpaceDE w:val="0"/>
        <w:autoSpaceDN w:val="0"/>
        <w:adjustRightInd w:val="0"/>
        <w:jc w:val="both"/>
        <w:rPr>
          <w:rFonts w:ascii="Times New Roman" w:hAnsi="Times New Roman" w:cs="Times New Roman"/>
          <w:sz w:val="24"/>
          <w:szCs w:val="24"/>
        </w:rPr>
      </w:pPr>
      <w:r w:rsidRPr="00BC6257">
        <w:rPr>
          <w:rFonts w:ascii="Times New Roman" w:hAnsi="Times New Roman" w:cs="Times New Roman"/>
          <w:sz w:val="24"/>
          <w:szCs w:val="24"/>
        </w:rPr>
        <w:t xml:space="preserve">1) iga riski </w:t>
      </w:r>
      <w:r w:rsidR="00EE0C11" w:rsidRPr="00BC6257">
        <w:rPr>
          <w:rFonts w:ascii="Times New Roman" w:hAnsi="Times New Roman" w:cs="Times New Roman"/>
          <w:sz w:val="24"/>
          <w:szCs w:val="24"/>
        </w:rPr>
        <w:t xml:space="preserve">või alamriski </w:t>
      </w:r>
      <w:r w:rsidRPr="00BC6257">
        <w:rPr>
          <w:rFonts w:ascii="Times New Roman" w:hAnsi="Times New Roman" w:cs="Times New Roman"/>
          <w:sz w:val="24"/>
          <w:szCs w:val="24"/>
        </w:rPr>
        <w:t xml:space="preserve">kapitalinõue, mille suhtes </w:t>
      </w:r>
      <w:r w:rsidR="00856BE2" w:rsidRPr="00BC6257">
        <w:rPr>
          <w:rFonts w:ascii="Times New Roman" w:hAnsi="Times New Roman" w:cs="Times New Roman"/>
          <w:sz w:val="24"/>
          <w:szCs w:val="24"/>
        </w:rPr>
        <w:t xml:space="preserve">kavandab </w:t>
      </w:r>
      <w:r w:rsidRPr="00BC6257">
        <w:rPr>
          <w:rFonts w:ascii="Times New Roman" w:hAnsi="Times New Roman" w:cs="Times New Roman"/>
          <w:sz w:val="24"/>
          <w:szCs w:val="24"/>
        </w:rPr>
        <w:t xml:space="preserve">kindlustusandja </w:t>
      </w:r>
      <w:r w:rsidR="00856BE2" w:rsidRPr="00BC6257">
        <w:rPr>
          <w:rFonts w:ascii="Times New Roman" w:hAnsi="Times New Roman" w:cs="Times New Roman"/>
          <w:sz w:val="24"/>
          <w:szCs w:val="24"/>
        </w:rPr>
        <w:t xml:space="preserve">kasutada </w:t>
      </w:r>
      <w:r w:rsidRPr="00BC6257">
        <w:rPr>
          <w:rFonts w:ascii="Times New Roman" w:hAnsi="Times New Roman" w:cs="Times New Roman"/>
          <w:sz w:val="24"/>
          <w:szCs w:val="24"/>
        </w:rPr>
        <w:t xml:space="preserve">lihtsustatud arvutust, </w:t>
      </w:r>
      <w:r w:rsidR="009C5B16">
        <w:rPr>
          <w:rFonts w:ascii="Times New Roman" w:hAnsi="Times New Roman" w:cs="Times New Roman"/>
          <w:sz w:val="24"/>
          <w:szCs w:val="24"/>
        </w:rPr>
        <w:t>moodustab</w:t>
      </w:r>
      <w:r w:rsidR="009C5B16" w:rsidRPr="00BC6257">
        <w:rPr>
          <w:rFonts w:ascii="Times New Roman" w:hAnsi="Times New Roman" w:cs="Times New Roman"/>
          <w:sz w:val="24"/>
          <w:szCs w:val="24"/>
        </w:rPr>
        <w:t xml:space="preserve"> </w:t>
      </w:r>
      <w:r w:rsidRPr="00BC6257">
        <w:rPr>
          <w:rFonts w:ascii="Times New Roman" w:hAnsi="Times New Roman" w:cs="Times New Roman"/>
          <w:sz w:val="24"/>
          <w:szCs w:val="24"/>
        </w:rPr>
        <w:t xml:space="preserve">alla kahe protsendi </w:t>
      </w:r>
      <w:bookmarkStart w:id="2249" w:name="_Hlk181021107"/>
      <w:r w:rsidRPr="00BC6257">
        <w:rPr>
          <w:rFonts w:ascii="Times New Roman" w:hAnsi="Times New Roman" w:cs="Times New Roman"/>
          <w:sz w:val="24"/>
          <w:szCs w:val="24"/>
        </w:rPr>
        <w:t>standardse arvutuse tulemuse</w:t>
      </w:r>
      <w:r w:rsidR="0063493A" w:rsidRPr="00BC6257">
        <w:rPr>
          <w:rFonts w:ascii="Times New Roman" w:hAnsi="Times New Roman" w:cs="Times New Roman"/>
          <w:sz w:val="24"/>
          <w:szCs w:val="24"/>
        </w:rPr>
        <w:t>l</w:t>
      </w:r>
      <w:r w:rsidRPr="00BC6257">
        <w:rPr>
          <w:rFonts w:ascii="Times New Roman" w:hAnsi="Times New Roman" w:cs="Times New Roman"/>
          <w:sz w:val="24"/>
          <w:szCs w:val="24"/>
        </w:rPr>
        <w:t xml:space="preserve"> saadud põhisolventsuskapitalinõudest</w:t>
      </w:r>
      <w:r w:rsidR="00856BE2" w:rsidRPr="00BC6257">
        <w:rPr>
          <w:rFonts w:ascii="Times New Roman" w:hAnsi="Times New Roman" w:cs="Times New Roman"/>
          <w:sz w:val="24"/>
          <w:szCs w:val="24"/>
        </w:rPr>
        <w:t>;</w:t>
      </w:r>
      <w:bookmarkEnd w:id="2249"/>
    </w:p>
    <w:p w14:paraId="77276C1E" w14:textId="72B315E6" w:rsidR="00E155EA" w:rsidRPr="00BC6257" w:rsidRDefault="00E155EA" w:rsidP="00DE04C8">
      <w:pPr>
        <w:autoSpaceDE w:val="0"/>
        <w:autoSpaceDN w:val="0"/>
        <w:adjustRightInd w:val="0"/>
        <w:jc w:val="both"/>
        <w:rPr>
          <w:rFonts w:ascii="Times New Roman" w:hAnsi="Times New Roman" w:cs="Times New Roman"/>
          <w:sz w:val="24"/>
          <w:szCs w:val="24"/>
        </w:rPr>
      </w:pPr>
      <w:r w:rsidRPr="00BC6257">
        <w:rPr>
          <w:rFonts w:ascii="Times New Roman" w:hAnsi="Times New Roman" w:cs="Times New Roman"/>
          <w:sz w:val="24"/>
          <w:szCs w:val="24"/>
        </w:rPr>
        <w:t>2) kõikide lihtsustatud arvutus</w:t>
      </w:r>
      <w:r w:rsidR="007D0838" w:rsidRPr="00BC6257">
        <w:rPr>
          <w:rFonts w:ascii="Times New Roman" w:hAnsi="Times New Roman" w:cs="Times New Roman"/>
          <w:sz w:val="24"/>
          <w:szCs w:val="24"/>
        </w:rPr>
        <w:t>t</w:t>
      </w:r>
      <w:r w:rsidRPr="00BC6257">
        <w:rPr>
          <w:rFonts w:ascii="Times New Roman" w:hAnsi="Times New Roman" w:cs="Times New Roman"/>
          <w:sz w:val="24"/>
          <w:szCs w:val="24"/>
        </w:rPr>
        <w:t xml:space="preserve">e tulemusel saadud riskide </w:t>
      </w:r>
      <w:r w:rsidR="00EE0C11" w:rsidRPr="00BC6257">
        <w:rPr>
          <w:rFonts w:ascii="Times New Roman" w:hAnsi="Times New Roman" w:cs="Times New Roman"/>
          <w:sz w:val="24"/>
          <w:szCs w:val="24"/>
        </w:rPr>
        <w:t xml:space="preserve">ja alamriskide </w:t>
      </w:r>
      <w:r w:rsidRPr="00BC6257">
        <w:rPr>
          <w:rFonts w:ascii="Times New Roman" w:hAnsi="Times New Roman" w:cs="Times New Roman"/>
          <w:sz w:val="24"/>
          <w:szCs w:val="24"/>
        </w:rPr>
        <w:t>kapitalinõuete summa on alla kümne protsendi standardse arvutuse tulemusel saadud põhisolventsuskapitalinõudest.“;</w:t>
      </w:r>
    </w:p>
    <w:bookmarkEnd w:id="2242"/>
    <w:p w14:paraId="5F64AFCE" w14:textId="77777777" w:rsidR="0042320A" w:rsidRPr="00BC6257" w:rsidRDefault="0042320A" w:rsidP="00DE04C8">
      <w:pPr>
        <w:jc w:val="both"/>
        <w:rPr>
          <w:rFonts w:ascii="Times New Roman" w:eastAsia="Calibri" w:hAnsi="Times New Roman" w:cs="Times New Roman"/>
          <w:sz w:val="24"/>
          <w:szCs w:val="24"/>
        </w:rPr>
      </w:pPr>
    </w:p>
    <w:p w14:paraId="20CF155A" w14:textId="274F279C" w:rsidR="001157DC" w:rsidRPr="00BC6257" w:rsidRDefault="00EC497A" w:rsidP="00DE04C8">
      <w:pPr>
        <w:jc w:val="both"/>
        <w:rPr>
          <w:rFonts w:ascii="Times New Roman" w:eastAsia="Calibri" w:hAnsi="Times New Roman" w:cs="Times New Roman"/>
          <w:sz w:val="24"/>
          <w:szCs w:val="24"/>
        </w:rPr>
      </w:pPr>
      <w:r w:rsidRPr="00BC6257">
        <w:rPr>
          <w:rFonts w:ascii="Times New Roman" w:eastAsia="Calibri" w:hAnsi="Times New Roman" w:cs="Times New Roman"/>
          <w:b/>
          <w:bCs/>
          <w:sz w:val="24"/>
          <w:szCs w:val="24"/>
        </w:rPr>
        <w:t>28</w:t>
      </w:r>
      <w:r w:rsidR="3C2EAF2F" w:rsidRPr="00BC6257">
        <w:rPr>
          <w:rFonts w:ascii="Times New Roman" w:eastAsia="Calibri" w:hAnsi="Times New Roman" w:cs="Times New Roman"/>
          <w:b/>
          <w:bCs/>
          <w:sz w:val="24"/>
          <w:szCs w:val="24"/>
        </w:rPr>
        <w:t>)</w:t>
      </w:r>
      <w:r w:rsidR="3C2EAF2F" w:rsidRPr="00BC6257">
        <w:rPr>
          <w:rFonts w:ascii="Times New Roman" w:eastAsia="Calibri" w:hAnsi="Times New Roman" w:cs="Times New Roman"/>
          <w:sz w:val="24"/>
          <w:szCs w:val="24"/>
        </w:rPr>
        <w:t xml:space="preserve"> </w:t>
      </w:r>
      <w:r w:rsidR="001157DC" w:rsidRPr="00BC6257">
        <w:rPr>
          <w:rFonts w:ascii="Times New Roman" w:eastAsia="Calibri" w:hAnsi="Times New Roman" w:cs="Times New Roman"/>
          <w:sz w:val="24"/>
          <w:szCs w:val="24"/>
        </w:rPr>
        <w:t>paragrahvi 67 lõikes 6 asendatakse sõna „küm</w:t>
      </w:r>
      <w:r w:rsidR="00DF179D" w:rsidRPr="00BC6257">
        <w:rPr>
          <w:rFonts w:ascii="Times New Roman" w:eastAsia="Calibri" w:hAnsi="Times New Roman" w:cs="Times New Roman"/>
          <w:sz w:val="24"/>
          <w:szCs w:val="24"/>
        </w:rPr>
        <w:t>n</w:t>
      </w:r>
      <w:r w:rsidR="001157DC" w:rsidRPr="00BC6257">
        <w:rPr>
          <w:rFonts w:ascii="Times New Roman" w:eastAsia="Calibri" w:hAnsi="Times New Roman" w:cs="Times New Roman"/>
          <w:sz w:val="24"/>
          <w:szCs w:val="24"/>
        </w:rPr>
        <w:t xml:space="preserve">e“ </w:t>
      </w:r>
      <w:r w:rsidR="002C5A45" w:rsidRPr="00BC6257">
        <w:rPr>
          <w:rFonts w:ascii="Times New Roman" w:eastAsia="Calibri" w:hAnsi="Times New Roman" w:cs="Times New Roman"/>
          <w:sz w:val="24"/>
          <w:szCs w:val="24"/>
        </w:rPr>
        <w:t>arvuga</w:t>
      </w:r>
      <w:r w:rsidR="001157DC" w:rsidRPr="00BC6257">
        <w:rPr>
          <w:rFonts w:ascii="Times New Roman" w:eastAsia="Calibri" w:hAnsi="Times New Roman" w:cs="Times New Roman"/>
          <w:sz w:val="24"/>
          <w:szCs w:val="24"/>
        </w:rPr>
        <w:t xml:space="preserve"> „13“;</w:t>
      </w:r>
    </w:p>
    <w:p w14:paraId="48394C4C" w14:textId="77777777" w:rsidR="001157DC" w:rsidRPr="00BC6257" w:rsidRDefault="001157DC" w:rsidP="00DE04C8">
      <w:pPr>
        <w:jc w:val="both"/>
        <w:rPr>
          <w:rFonts w:ascii="Times New Roman" w:eastAsia="Calibri" w:hAnsi="Times New Roman" w:cs="Times New Roman"/>
          <w:sz w:val="24"/>
          <w:szCs w:val="24"/>
        </w:rPr>
      </w:pPr>
    </w:p>
    <w:p w14:paraId="3BD07EFF" w14:textId="36A986C5" w:rsidR="001157DC" w:rsidRPr="00BC6257" w:rsidRDefault="00EC497A" w:rsidP="00DE04C8">
      <w:pPr>
        <w:jc w:val="both"/>
        <w:rPr>
          <w:rFonts w:ascii="Times New Roman" w:eastAsia="Calibri" w:hAnsi="Times New Roman" w:cs="Times New Roman"/>
          <w:sz w:val="24"/>
          <w:szCs w:val="24"/>
        </w:rPr>
      </w:pPr>
      <w:r w:rsidRPr="00BC6257">
        <w:rPr>
          <w:rFonts w:ascii="Times New Roman" w:eastAsia="Calibri" w:hAnsi="Times New Roman" w:cs="Times New Roman"/>
          <w:b/>
          <w:bCs/>
          <w:sz w:val="24"/>
          <w:szCs w:val="24"/>
        </w:rPr>
        <w:t>29</w:t>
      </w:r>
      <w:r w:rsidR="33AC03BF" w:rsidRPr="00BC6257">
        <w:rPr>
          <w:rFonts w:ascii="Times New Roman" w:eastAsia="Calibri" w:hAnsi="Times New Roman" w:cs="Times New Roman"/>
          <w:b/>
          <w:bCs/>
          <w:sz w:val="24"/>
          <w:szCs w:val="24"/>
        </w:rPr>
        <w:t>)</w:t>
      </w:r>
      <w:r w:rsidR="33AC03BF" w:rsidRPr="00BC6257">
        <w:rPr>
          <w:rFonts w:ascii="Times New Roman" w:eastAsia="Calibri" w:hAnsi="Times New Roman" w:cs="Times New Roman"/>
          <w:sz w:val="24"/>
          <w:szCs w:val="24"/>
        </w:rPr>
        <w:t xml:space="preserve"> </w:t>
      </w:r>
      <w:r w:rsidR="001157DC" w:rsidRPr="00BC6257">
        <w:rPr>
          <w:rFonts w:ascii="Times New Roman" w:eastAsia="Calibri" w:hAnsi="Times New Roman" w:cs="Times New Roman"/>
          <w:sz w:val="24"/>
          <w:szCs w:val="24"/>
        </w:rPr>
        <w:t>seadust täiendatakse §-ga 67</w:t>
      </w:r>
      <w:r w:rsidR="001157DC" w:rsidRPr="00BC6257">
        <w:rPr>
          <w:rFonts w:ascii="Times New Roman" w:eastAsia="Calibri" w:hAnsi="Times New Roman" w:cs="Times New Roman"/>
          <w:sz w:val="24"/>
          <w:szCs w:val="24"/>
          <w:vertAlign w:val="superscript"/>
        </w:rPr>
        <w:t>1</w:t>
      </w:r>
      <w:r w:rsidR="001157DC" w:rsidRPr="00BC6257">
        <w:rPr>
          <w:rFonts w:ascii="Times New Roman" w:eastAsia="Calibri" w:hAnsi="Times New Roman" w:cs="Times New Roman"/>
          <w:sz w:val="24"/>
          <w:szCs w:val="24"/>
        </w:rPr>
        <w:t xml:space="preserve"> järgmises sõnastuses:</w:t>
      </w:r>
    </w:p>
    <w:p w14:paraId="3B853A19" w14:textId="77777777" w:rsidR="001157DC" w:rsidRPr="00BC6257" w:rsidRDefault="001157DC" w:rsidP="00DE04C8">
      <w:pPr>
        <w:jc w:val="both"/>
        <w:rPr>
          <w:rFonts w:ascii="Times New Roman" w:hAnsi="Times New Roman" w:cs="Times New Roman"/>
          <w:b/>
          <w:bCs/>
          <w:sz w:val="24"/>
          <w:szCs w:val="24"/>
        </w:rPr>
      </w:pPr>
      <w:r w:rsidRPr="00BC6257">
        <w:rPr>
          <w:rFonts w:ascii="Times New Roman" w:eastAsia="Calibri" w:hAnsi="Times New Roman" w:cs="Times New Roman"/>
          <w:sz w:val="24"/>
          <w:szCs w:val="24"/>
        </w:rPr>
        <w:t>„</w:t>
      </w:r>
      <w:r w:rsidRPr="00BC6257">
        <w:rPr>
          <w:rFonts w:ascii="Times New Roman" w:hAnsi="Times New Roman" w:cs="Times New Roman"/>
          <w:b/>
          <w:bCs/>
          <w:sz w:val="24"/>
          <w:szCs w:val="24"/>
        </w:rPr>
        <w:t>§ 67</w:t>
      </w:r>
      <w:r w:rsidRPr="00BC6257">
        <w:rPr>
          <w:rFonts w:ascii="Times New Roman" w:hAnsi="Times New Roman" w:cs="Times New Roman"/>
          <w:b/>
          <w:bCs/>
          <w:sz w:val="24"/>
          <w:szCs w:val="24"/>
          <w:vertAlign w:val="superscript"/>
        </w:rPr>
        <w:t>1</w:t>
      </w:r>
      <w:r w:rsidRPr="00BC6257">
        <w:rPr>
          <w:rFonts w:ascii="Times New Roman" w:hAnsi="Times New Roman" w:cs="Times New Roman"/>
          <w:b/>
          <w:bCs/>
          <w:sz w:val="24"/>
          <w:szCs w:val="24"/>
        </w:rPr>
        <w:t xml:space="preserve">. Pikaajaliste aktsiainvesteeringute kapitalinõue </w:t>
      </w:r>
    </w:p>
    <w:p w14:paraId="713AF38D" w14:textId="77777777" w:rsidR="00253C5E" w:rsidRPr="00BC6257" w:rsidRDefault="00253C5E" w:rsidP="00DE04C8">
      <w:pPr>
        <w:jc w:val="both"/>
        <w:rPr>
          <w:rFonts w:ascii="Times New Roman" w:hAnsi="Times New Roman" w:cs="Times New Roman"/>
          <w:b/>
          <w:bCs/>
          <w:sz w:val="24"/>
          <w:szCs w:val="24"/>
        </w:rPr>
      </w:pPr>
    </w:p>
    <w:p w14:paraId="0112A528" w14:textId="5647FAA5" w:rsidR="001157DC" w:rsidRPr="00BC6257" w:rsidRDefault="001157DC"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 Pikaajaliste </w:t>
      </w:r>
      <w:bookmarkStart w:id="2250" w:name="_Hlk181359034"/>
      <w:r w:rsidRPr="00BC6257">
        <w:rPr>
          <w:rFonts w:ascii="Times New Roman" w:hAnsi="Times New Roman" w:cs="Times New Roman"/>
          <w:sz w:val="24"/>
          <w:szCs w:val="24"/>
        </w:rPr>
        <w:t xml:space="preserve">aktsiainvesteeringute kapitalinõue </w:t>
      </w:r>
      <w:r w:rsidR="00B938DF">
        <w:rPr>
          <w:rFonts w:ascii="Times New Roman" w:hAnsi="Times New Roman" w:cs="Times New Roman"/>
          <w:sz w:val="24"/>
          <w:szCs w:val="24"/>
        </w:rPr>
        <w:t>on võrdne</w:t>
      </w:r>
      <w:r w:rsidR="00B938DF" w:rsidRPr="00BC6257">
        <w:rPr>
          <w:rFonts w:ascii="Times New Roman" w:hAnsi="Times New Roman" w:cs="Times New Roman"/>
          <w:sz w:val="24"/>
          <w:szCs w:val="24"/>
        </w:rPr>
        <w:t xml:space="preserve"> </w:t>
      </w:r>
      <w:r w:rsidRPr="00BC6257">
        <w:rPr>
          <w:rFonts w:ascii="Times New Roman" w:hAnsi="Times New Roman" w:cs="Times New Roman"/>
          <w:sz w:val="24"/>
          <w:szCs w:val="24"/>
        </w:rPr>
        <w:t>põhiomavahendite kahjumiga, mis tuleneks pikaajaliste aktsiainvesteeringute väärtuse hetkelisest vähenemisest 22 protsendi</w:t>
      </w:r>
      <w:r w:rsidR="00B938DF">
        <w:rPr>
          <w:rFonts w:ascii="Times New Roman" w:hAnsi="Times New Roman" w:cs="Times New Roman"/>
          <w:sz w:val="24"/>
          <w:szCs w:val="24"/>
        </w:rPr>
        <w:t>punkti</w:t>
      </w:r>
      <w:r w:rsidRPr="00BC6257">
        <w:rPr>
          <w:rFonts w:ascii="Times New Roman" w:hAnsi="Times New Roman" w:cs="Times New Roman"/>
          <w:sz w:val="24"/>
          <w:szCs w:val="24"/>
        </w:rPr>
        <w:t xml:space="preserve"> võrra. </w:t>
      </w:r>
      <w:bookmarkEnd w:id="2250"/>
    </w:p>
    <w:p w14:paraId="43569B5D" w14:textId="77777777" w:rsidR="001157DC" w:rsidRPr="00BC6257" w:rsidRDefault="001157DC" w:rsidP="00DE04C8">
      <w:pPr>
        <w:jc w:val="both"/>
        <w:rPr>
          <w:rFonts w:ascii="Times New Roman" w:hAnsi="Times New Roman" w:cs="Times New Roman"/>
          <w:color w:val="657C9C" w:themeColor="text2" w:themeTint="BF"/>
          <w:sz w:val="24"/>
          <w:szCs w:val="24"/>
        </w:rPr>
      </w:pPr>
    </w:p>
    <w:p w14:paraId="6C932297" w14:textId="3F78F618" w:rsidR="001157DC" w:rsidRPr="00BC6257" w:rsidRDefault="001157DC" w:rsidP="00DE04C8">
      <w:pPr>
        <w:jc w:val="both"/>
        <w:rPr>
          <w:rFonts w:ascii="Times New Roman" w:hAnsi="Times New Roman" w:cs="Times New Roman"/>
          <w:sz w:val="24"/>
          <w:szCs w:val="24"/>
        </w:rPr>
      </w:pPr>
      <w:r w:rsidRPr="00BC6257">
        <w:rPr>
          <w:rFonts w:ascii="Times New Roman" w:hAnsi="Times New Roman" w:cs="Times New Roman"/>
          <w:sz w:val="24"/>
          <w:szCs w:val="24"/>
        </w:rPr>
        <w:t>(2) Käesoleva paragrahvi lõike 1</w:t>
      </w:r>
      <w:r w:rsidR="00497F22" w:rsidRPr="00BC6257">
        <w:rPr>
          <w:rFonts w:ascii="Times New Roman" w:hAnsi="Times New Roman" w:cs="Times New Roman"/>
          <w:sz w:val="24"/>
          <w:szCs w:val="24"/>
        </w:rPr>
        <w:t xml:space="preserve"> kohaldamise</w:t>
      </w:r>
      <w:del w:id="2251" w:author="Mari Koik - JUSTDIGI" w:date="2026-04-16T13:24:00Z" w16du:dateUtc="2026-04-16T10:24:00Z">
        <w:r w:rsidR="00C50D3F" w:rsidRPr="00BC6257" w:rsidDel="00766145">
          <w:rPr>
            <w:rFonts w:ascii="Times New Roman" w:hAnsi="Times New Roman" w:cs="Times New Roman"/>
            <w:sz w:val="24"/>
            <w:szCs w:val="24"/>
          </w:rPr>
          <w:delText xml:space="preserve"> korra</w:delText>
        </w:r>
      </w:del>
      <w:r w:rsidR="00497F22" w:rsidRPr="00BC6257">
        <w:rPr>
          <w:rFonts w:ascii="Times New Roman" w:hAnsi="Times New Roman" w:cs="Times New Roman"/>
          <w:sz w:val="24"/>
          <w:szCs w:val="24"/>
        </w:rPr>
        <w:t xml:space="preserve">l käsitatakse </w:t>
      </w:r>
      <w:r w:rsidR="006C6EF0" w:rsidRPr="00BC6257">
        <w:rPr>
          <w:rFonts w:ascii="Times New Roman" w:hAnsi="Times New Roman" w:cs="Times New Roman"/>
          <w:sz w:val="24"/>
          <w:szCs w:val="24"/>
        </w:rPr>
        <w:t>aktsiainvesteeringute alamrühma pikaajalise aktsiainvesteeringuna</w:t>
      </w:r>
      <w:r w:rsidRPr="00BC6257">
        <w:rPr>
          <w:rFonts w:ascii="Times New Roman" w:hAnsi="Times New Roman" w:cs="Times New Roman"/>
          <w:sz w:val="24"/>
          <w:szCs w:val="24"/>
        </w:rPr>
        <w:t xml:space="preserve">, kui </w:t>
      </w:r>
      <w:r w:rsidR="005B39D7" w:rsidRPr="00BC6257">
        <w:rPr>
          <w:rFonts w:ascii="Times New Roman" w:hAnsi="Times New Roman" w:cs="Times New Roman"/>
          <w:sz w:val="24"/>
          <w:szCs w:val="24"/>
        </w:rPr>
        <w:t>kindlustusandja tõendab Finantsinspektsiooni</w:t>
      </w:r>
      <w:r w:rsidR="00762851" w:rsidRPr="00BC6257">
        <w:rPr>
          <w:rFonts w:ascii="Times New Roman" w:hAnsi="Times New Roman" w:cs="Times New Roman"/>
          <w:sz w:val="24"/>
          <w:szCs w:val="24"/>
        </w:rPr>
        <w:t>le</w:t>
      </w:r>
      <w:r w:rsidR="005B39D7" w:rsidRPr="00BC6257">
        <w:rPr>
          <w:rFonts w:ascii="Times New Roman" w:hAnsi="Times New Roman" w:cs="Times New Roman"/>
          <w:sz w:val="24"/>
          <w:szCs w:val="24"/>
        </w:rPr>
        <w:t xml:space="preserve"> </w:t>
      </w:r>
      <w:r w:rsidR="0029005D" w:rsidRPr="00120362">
        <w:rPr>
          <w:rFonts w:ascii="Times New Roman" w:hAnsi="Times New Roman" w:cs="Times New Roman"/>
          <w:sz w:val="24"/>
          <w:szCs w:val="24"/>
        </w:rPr>
        <w:t>rahuldavalt</w:t>
      </w:r>
      <w:r w:rsidR="005B39D7" w:rsidRPr="00120362">
        <w:rPr>
          <w:rFonts w:ascii="Times New Roman" w:hAnsi="Times New Roman" w:cs="Times New Roman"/>
          <w:sz w:val="24"/>
          <w:szCs w:val="24"/>
        </w:rPr>
        <w:t xml:space="preserve">, </w:t>
      </w:r>
      <w:r w:rsidR="005B39D7" w:rsidRPr="00BC6257">
        <w:rPr>
          <w:rFonts w:ascii="Times New Roman" w:hAnsi="Times New Roman" w:cs="Times New Roman"/>
          <w:sz w:val="24"/>
          <w:szCs w:val="24"/>
        </w:rPr>
        <w:t xml:space="preserve">et </w:t>
      </w:r>
      <w:r w:rsidR="00DC7F6D">
        <w:rPr>
          <w:rFonts w:ascii="Times New Roman" w:hAnsi="Times New Roman" w:cs="Times New Roman"/>
          <w:sz w:val="24"/>
          <w:szCs w:val="24"/>
        </w:rPr>
        <w:t xml:space="preserve">täidetud on </w:t>
      </w:r>
      <w:r w:rsidRPr="00BC6257">
        <w:rPr>
          <w:rFonts w:ascii="Times New Roman" w:hAnsi="Times New Roman" w:cs="Times New Roman"/>
          <w:sz w:val="24"/>
          <w:szCs w:val="24"/>
        </w:rPr>
        <w:t>kõik järgmised tingimused:</w:t>
      </w:r>
    </w:p>
    <w:p w14:paraId="63A2DE0F" w14:textId="1FA12520" w:rsidR="001157DC" w:rsidRPr="00BC6257" w:rsidRDefault="001157DC"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 pikaajaliste aktsiainvesteeringute alamrühm on selgelt piiritletud ja </w:t>
      </w:r>
      <w:r w:rsidR="00F60D00" w:rsidRPr="00BC6257">
        <w:rPr>
          <w:rFonts w:ascii="Times New Roman" w:hAnsi="Times New Roman" w:cs="Times New Roman"/>
          <w:sz w:val="24"/>
          <w:szCs w:val="24"/>
        </w:rPr>
        <w:t xml:space="preserve">eraldatud </w:t>
      </w:r>
      <w:r w:rsidRPr="00BC6257">
        <w:rPr>
          <w:rFonts w:ascii="Times New Roman" w:hAnsi="Times New Roman" w:cs="Times New Roman"/>
          <w:sz w:val="24"/>
          <w:szCs w:val="24"/>
        </w:rPr>
        <w:t>muust kindlustusandja tegevusest;</w:t>
      </w:r>
    </w:p>
    <w:p w14:paraId="7A2DD22B" w14:textId="71551BC9" w:rsidR="001157DC" w:rsidRPr="00BC6257" w:rsidRDefault="001157DC" w:rsidP="00DE04C8">
      <w:pPr>
        <w:jc w:val="both"/>
        <w:rPr>
          <w:rFonts w:ascii="Times New Roman" w:hAnsi="Times New Roman" w:cs="Times New Roman"/>
          <w:sz w:val="24"/>
          <w:szCs w:val="24"/>
        </w:rPr>
      </w:pPr>
      <w:r w:rsidRPr="00BC6257">
        <w:rPr>
          <w:rFonts w:ascii="Times New Roman" w:hAnsi="Times New Roman" w:cs="Times New Roman"/>
          <w:sz w:val="24"/>
          <w:szCs w:val="24"/>
        </w:rPr>
        <w:lastRenderedPageBreak/>
        <w:t>2) iga pikaajalise aktsiainvesteeringu portfelli kohta on kehtestatud käesoleva paragrahvi lõikes</w:t>
      </w:r>
      <w:r w:rsidR="00EA5053" w:rsidRPr="00BC6257">
        <w:rPr>
          <w:rFonts w:ascii="Times New Roman" w:hAnsi="Times New Roman" w:cs="Times New Roman"/>
          <w:sz w:val="24"/>
          <w:szCs w:val="24"/>
        </w:rPr>
        <w:t> </w:t>
      </w:r>
      <w:r w:rsidRPr="00BC6257">
        <w:rPr>
          <w:rFonts w:ascii="Times New Roman" w:hAnsi="Times New Roman" w:cs="Times New Roman"/>
          <w:sz w:val="24"/>
          <w:szCs w:val="24"/>
        </w:rPr>
        <w:t>3 sätestatud pikaajaliste investeeringute juhtimise kord;</w:t>
      </w:r>
    </w:p>
    <w:p w14:paraId="4AE4AAF7" w14:textId="645C9B2C" w:rsidR="001157DC" w:rsidRPr="00BC6257" w:rsidRDefault="001157DC" w:rsidP="00DE04C8">
      <w:pPr>
        <w:jc w:val="both"/>
        <w:rPr>
          <w:rFonts w:ascii="Times New Roman" w:hAnsi="Times New Roman" w:cs="Times New Roman"/>
          <w:sz w:val="24"/>
          <w:szCs w:val="24"/>
        </w:rPr>
      </w:pPr>
      <w:r w:rsidRPr="00BC6257">
        <w:rPr>
          <w:rFonts w:ascii="Times New Roman" w:hAnsi="Times New Roman" w:cs="Times New Roman"/>
          <w:sz w:val="24"/>
          <w:szCs w:val="24"/>
        </w:rPr>
        <w:t>3) pikaajaliste aktsiainvesteeringute alamrühmas on ainult sellised aktsiad, mis on avalikult kaubeldavad lepinguriigis või Majandusliku Koostöö ja Arengu Organisatsiooni liikmesriigis</w:t>
      </w:r>
      <w:r w:rsidR="007A70D1" w:rsidRPr="00BC6257">
        <w:rPr>
          <w:rFonts w:ascii="Times New Roman" w:hAnsi="Times New Roman" w:cs="Times New Roman"/>
          <w:sz w:val="24"/>
          <w:szCs w:val="24"/>
        </w:rPr>
        <w:t>,</w:t>
      </w:r>
      <w:r w:rsidRPr="00BC6257">
        <w:rPr>
          <w:rFonts w:ascii="Times New Roman" w:hAnsi="Times New Roman" w:cs="Times New Roman"/>
          <w:sz w:val="24"/>
          <w:szCs w:val="24"/>
        </w:rPr>
        <w:t xml:space="preserve"> või selliste lepinguriigi või Majandusliku Koostöö ja Arengu Organisatsiooni liikmesriigi peakontoriga</w:t>
      </w:r>
      <w:r w:rsidR="000D5069" w:rsidRPr="00BC6257">
        <w:rPr>
          <w:rFonts w:ascii="Times New Roman" w:hAnsi="Times New Roman" w:cs="Times New Roman"/>
          <w:sz w:val="24"/>
          <w:szCs w:val="24"/>
        </w:rPr>
        <w:t xml:space="preserve"> </w:t>
      </w:r>
      <w:r w:rsidRPr="00BC6257">
        <w:rPr>
          <w:rFonts w:ascii="Times New Roman" w:hAnsi="Times New Roman" w:cs="Times New Roman"/>
          <w:sz w:val="24"/>
          <w:szCs w:val="24"/>
        </w:rPr>
        <w:t xml:space="preserve">äriühingute </w:t>
      </w:r>
      <w:r w:rsidR="000D5069" w:rsidRPr="00BC6257">
        <w:rPr>
          <w:rFonts w:ascii="Times New Roman" w:hAnsi="Times New Roman" w:cs="Times New Roman"/>
          <w:sz w:val="24"/>
          <w:szCs w:val="24"/>
        </w:rPr>
        <w:t>aktsiad</w:t>
      </w:r>
      <w:r w:rsidRPr="00BC6257">
        <w:rPr>
          <w:rFonts w:ascii="Times New Roman" w:hAnsi="Times New Roman" w:cs="Times New Roman"/>
          <w:sz w:val="24"/>
          <w:szCs w:val="24"/>
        </w:rPr>
        <w:t>, millega ei kaubelda avalikult;</w:t>
      </w:r>
    </w:p>
    <w:p w14:paraId="417F9C93" w14:textId="0117BA5C" w:rsidR="001157DC" w:rsidRPr="00BC6257" w:rsidRDefault="001157DC"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4) kindlustusandja </w:t>
      </w:r>
      <w:r w:rsidR="00360F47" w:rsidRPr="00BC6257">
        <w:rPr>
          <w:rFonts w:ascii="Times New Roman" w:hAnsi="Times New Roman" w:cs="Times New Roman"/>
          <w:sz w:val="24"/>
          <w:szCs w:val="24"/>
        </w:rPr>
        <w:t xml:space="preserve">on suuteline </w:t>
      </w:r>
      <w:r w:rsidRPr="00BC6257">
        <w:rPr>
          <w:rFonts w:ascii="Times New Roman" w:hAnsi="Times New Roman" w:cs="Times New Roman"/>
          <w:sz w:val="24"/>
          <w:szCs w:val="24"/>
        </w:rPr>
        <w:t>hoidu</w:t>
      </w:r>
      <w:r w:rsidR="0097658F" w:rsidRPr="00BC6257">
        <w:rPr>
          <w:rFonts w:ascii="Times New Roman" w:hAnsi="Times New Roman" w:cs="Times New Roman"/>
          <w:sz w:val="24"/>
          <w:szCs w:val="24"/>
        </w:rPr>
        <w:t>m</w:t>
      </w:r>
      <w:r w:rsidR="00360F47" w:rsidRPr="00BC6257">
        <w:rPr>
          <w:rFonts w:ascii="Times New Roman" w:hAnsi="Times New Roman" w:cs="Times New Roman"/>
          <w:sz w:val="24"/>
          <w:szCs w:val="24"/>
        </w:rPr>
        <w:t>a</w:t>
      </w:r>
      <w:r w:rsidRPr="00BC6257">
        <w:rPr>
          <w:rFonts w:ascii="Times New Roman" w:hAnsi="Times New Roman" w:cs="Times New Roman"/>
          <w:sz w:val="24"/>
          <w:szCs w:val="24"/>
        </w:rPr>
        <w:t xml:space="preserve"> aktsia</w:t>
      </w:r>
      <w:r w:rsidR="000D5069" w:rsidRPr="00BC6257">
        <w:rPr>
          <w:rFonts w:ascii="Times New Roman" w:hAnsi="Times New Roman" w:cs="Times New Roman"/>
          <w:sz w:val="24"/>
          <w:szCs w:val="24"/>
        </w:rPr>
        <w:t xml:space="preserve">investeeringute </w:t>
      </w:r>
      <w:r w:rsidRPr="00BC6257">
        <w:rPr>
          <w:rFonts w:ascii="Times New Roman" w:hAnsi="Times New Roman" w:cs="Times New Roman"/>
          <w:sz w:val="24"/>
          <w:szCs w:val="24"/>
        </w:rPr>
        <w:t>sundmüügist järgmise viie aasta jooksul, sealhulgas pingelises finantsturuolukorras;</w:t>
      </w:r>
    </w:p>
    <w:p w14:paraId="57A67AE2" w14:textId="6C63772D" w:rsidR="001157DC" w:rsidRPr="00BC6257" w:rsidRDefault="001157DC" w:rsidP="00DE04C8">
      <w:pPr>
        <w:jc w:val="both"/>
        <w:rPr>
          <w:rFonts w:ascii="Times New Roman" w:hAnsi="Times New Roman" w:cs="Times New Roman"/>
          <w:sz w:val="24"/>
          <w:szCs w:val="24"/>
        </w:rPr>
      </w:pPr>
      <w:r w:rsidRPr="00BC6257">
        <w:rPr>
          <w:rFonts w:ascii="Times New Roman" w:hAnsi="Times New Roman" w:cs="Times New Roman"/>
          <w:sz w:val="24"/>
          <w:szCs w:val="24"/>
        </w:rPr>
        <w:t>5) kindlustusandja riskijuhtimise, varade ja kohustiste juhtimise ja investeerimise põhimõtetes on kehtestatud kindlustusandja kohustus hoida pikaajalisi investeeringuid perioodi jooksul, mis on kooskõlas käesoleva paragrahvi lõike 3 nõudega</w:t>
      </w:r>
      <w:r w:rsidR="00E537AB" w:rsidRPr="00BC6257">
        <w:rPr>
          <w:rFonts w:ascii="Times New Roman" w:hAnsi="Times New Roman" w:cs="Times New Roman"/>
          <w:sz w:val="24"/>
          <w:szCs w:val="24"/>
        </w:rPr>
        <w:t>,</w:t>
      </w:r>
      <w:r w:rsidRPr="00BC6257">
        <w:rPr>
          <w:rFonts w:ascii="Times New Roman" w:hAnsi="Times New Roman" w:cs="Times New Roman"/>
          <w:sz w:val="24"/>
          <w:szCs w:val="24"/>
        </w:rPr>
        <w:t xml:space="preserve"> ning kindlustusandja on suuteline täitma käesoleva lõike punkti 4 nõuet; </w:t>
      </w:r>
    </w:p>
    <w:p w14:paraId="28C514E2" w14:textId="6C8899F8" w:rsidR="001157DC" w:rsidRPr="00BC6257" w:rsidRDefault="001157DC"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6) pikaajaliste </w:t>
      </w:r>
      <w:r w:rsidR="000D5069" w:rsidRPr="00BC6257">
        <w:rPr>
          <w:rFonts w:ascii="Times New Roman" w:hAnsi="Times New Roman" w:cs="Times New Roman"/>
          <w:sz w:val="24"/>
          <w:szCs w:val="24"/>
        </w:rPr>
        <w:t>aktsia</w:t>
      </w:r>
      <w:r w:rsidRPr="00BC6257">
        <w:rPr>
          <w:rFonts w:ascii="Times New Roman" w:hAnsi="Times New Roman" w:cs="Times New Roman"/>
          <w:sz w:val="24"/>
          <w:szCs w:val="24"/>
        </w:rPr>
        <w:t xml:space="preserve">investeeringute alamrühm on hajutatud viisil, </w:t>
      </w:r>
      <w:r w:rsidR="001B3A1C" w:rsidRPr="00BC6257">
        <w:rPr>
          <w:rFonts w:ascii="Times New Roman" w:hAnsi="Times New Roman" w:cs="Times New Roman"/>
          <w:sz w:val="24"/>
          <w:szCs w:val="24"/>
        </w:rPr>
        <w:t>mis võimaldab</w:t>
      </w:r>
      <w:r w:rsidRPr="00BC6257">
        <w:rPr>
          <w:rFonts w:ascii="Times New Roman" w:hAnsi="Times New Roman" w:cs="Times New Roman"/>
          <w:sz w:val="24"/>
          <w:szCs w:val="24"/>
        </w:rPr>
        <w:t xml:space="preserve"> vältida ülemäärast sõltuvust konkreetsest emitendist või ettevõtjate grupist </w:t>
      </w:r>
      <w:r w:rsidR="000D77B7" w:rsidRPr="00BC6257">
        <w:rPr>
          <w:rFonts w:ascii="Times New Roman" w:hAnsi="Times New Roman" w:cs="Times New Roman"/>
          <w:sz w:val="24"/>
          <w:szCs w:val="24"/>
        </w:rPr>
        <w:t xml:space="preserve">ja </w:t>
      </w:r>
      <w:r w:rsidRPr="00BC6257">
        <w:rPr>
          <w:rFonts w:ascii="Times New Roman" w:hAnsi="Times New Roman" w:cs="Times New Roman"/>
          <w:sz w:val="24"/>
          <w:szCs w:val="24"/>
        </w:rPr>
        <w:t>riski ülemäärast a</w:t>
      </w:r>
      <w:bookmarkStart w:id="2252" w:name="_Hlk181107673"/>
      <w:r w:rsidRPr="00BC6257">
        <w:rPr>
          <w:rFonts w:ascii="Times New Roman" w:hAnsi="Times New Roman" w:cs="Times New Roman"/>
          <w:sz w:val="24"/>
          <w:szCs w:val="24"/>
        </w:rPr>
        <w:t xml:space="preserve">kumuleerumist sama riskiprofiiliga pikaajaliste </w:t>
      </w:r>
      <w:r w:rsidR="000D5069" w:rsidRPr="00BC6257">
        <w:rPr>
          <w:rFonts w:ascii="Times New Roman" w:hAnsi="Times New Roman" w:cs="Times New Roman"/>
          <w:sz w:val="24"/>
          <w:szCs w:val="24"/>
        </w:rPr>
        <w:t>aktsia</w:t>
      </w:r>
      <w:r w:rsidRPr="00BC6257">
        <w:rPr>
          <w:rFonts w:ascii="Times New Roman" w:hAnsi="Times New Roman" w:cs="Times New Roman"/>
          <w:sz w:val="24"/>
          <w:szCs w:val="24"/>
        </w:rPr>
        <w:t>investeeringute portfellis tervikuna</w:t>
      </w:r>
      <w:bookmarkEnd w:id="2252"/>
      <w:r w:rsidRPr="00BC6257">
        <w:rPr>
          <w:rFonts w:ascii="Times New Roman" w:hAnsi="Times New Roman" w:cs="Times New Roman"/>
          <w:sz w:val="24"/>
          <w:szCs w:val="24"/>
        </w:rPr>
        <w:t>;</w:t>
      </w:r>
    </w:p>
    <w:p w14:paraId="2BBEE158" w14:textId="2D7429F9" w:rsidR="001157DC" w:rsidRPr="00120362" w:rsidRDefault="001157DC"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7) </w:t>
      </w:r>
      <w:r w:rsidRPr="00120362">
        <w:rPr>
          <w:rFonts w:ascii="Times New Roman" w:hAnsi="Times New Roman" w:cs="Times New Roman"/>
          <w:sz w:val="24"/>
          <w:szCs w:val="24"/>
        </w:rPr>
        <w:t>pikaajaliste aktsiainvesteeringute alamrühma kuulu</w:t>
      </w:r>
      <w:r w:rsidR="00F67B12" w:rsidRPr="00120362">
        <w:rPr>
          <w:rFonts w:ascii="Times New Roman" w:hAnsi="Times New Roman" w:cs="Times New Roman"/>
          <w:sz w:val="24"/>
          <w:szCs w:val="24"/>
        </w:rPr>
        <w:t>vad</w:t>
      </w:r>
      <w:r w:rsidRPr="00120362">
        <w:rPr>
          <w:rFonts w:ascii="Times New Roman" w:hAnsi="Times New Roman" w:cs="Times New Roman"/>
          <w:sz w:val="24"/>
          <w:szCs w:val="24"/>
        </w:rPr>
        <w:t xml:space="preserve"> </w:t>
      </w:r>
      <w:r w:rsidR="007A2E6B" w:rsidRPr="00120362">
        <w:rPr>
          <w:rFonts w:ascii="Times New Roman" w:hAnsi="Times New Roman" w:cs="Times New Roman"/>
          <w:sz w:val="24"/>
          <w:szCs w:val="24"/>
        </w:rPr>
        <w:t xml:space="preserve">sellised </w:t>
      </w:r>
      <w:r w:rsidRPr="00120362">
        <w:rPr>
          <w:rFonts w:ascii="Times New Roman" w:hAnsi="Times New Roman" w:cs="Times New Roman"/>
          <w:sz w:val="24"/>
          <w:szCs w:val="24"/>
        </w:rPr>
        <w:t xml:space="preserve">investeeringud, </w:t>
      </w:r>
      <w:r w:rsidR="005726BE" w:rsidRPr="00120362">
        <w:rPr>
          <w:rFonts w:ascii="Times New Roman" w:hAnsi="Times New Roman" w:cs="Times New Roman"/>
          <w:sz w:val="24"/>
          <w:szCs w:val="24"/>
        </w:rPr>
        <w:t xml:space="preserve">mille tulemusel </w:t>
      </w:r>
      <w:r w:rsidR="00F67B12" w:rsidRPr="00120362">
        <w:rPr>
          <w:rFonts w:ascii="Times New Roman" w:hAnsi="Times New Roman" w:cs="Times New Roman"/>
          <w:sz w:val="24"/>
          <w:szCs w:val="24"/>
        </w:rPr>
        <w:t>ei ole</w:t>
      </w:r>
      <w:r w:rsidR="001C6AE5" w:rsidRPr="00120362">
        <w:rPr>
          <w:rFonts w:ascii="Times New Roman" w:hAnsi="Times New Roman" w:cs="Times New Roman"/>
          <w:sz w:val="24"/>
          <w:szCs w:val="24"/>
        </w:rPr>
        <w:t xml:space="preserve"> </w:t>
      </w:r>
      <w:r w:rsidR="00030687">
        <w:rPr>
          <w:rFonts w:ascii="Times New Roman" w:hAnsi="Times New Roman" w:cs="Times New Roman"/>
          <w:sz w:val="24"/>
          <w:szCs w:val="24"/>
        </w:rPr>
        <w:t>tekk</w:t>
      </w:r>
      <w:r w:rsidR="00EA3564">
        <w:rPr>
          <w:rFonts w:ascii="Times New Roman" w:hAnsi="Times New Roman" w:cs="Times New Roman"/>
          <w:sz w:val="24"/>
          <w:szCs w:val="24"/>
        </w:rPr>
        <w:t xml:space="preserve">inud </w:t>
      </w:r>
      <w:r w:rsidR="001C6AE5" w:rsidRPr="00120362">
        <w:rPr>
          <w:rFonts w:ascii="Times New Roman" w:hAnsi="Times New Roman" w:cs="Times New Roman"/>
          <w:sz w:val="24"/>
          <w:szCs w:val="24"/>
        </w:rPr>
        <w:t>märkimisväär</w:t>
      </w:r>
      <w:r w:rsidR="00F67B12" w:rsidRPr="00120362">
        <w:rPr>
          <w:rFonts w:ascii="Times New Roman" w:hAnsi="Times New Roman" w:cs="Times New Roman"/>
          <w:sz w:val="24"/>
          <w:szCs w:val="24"/>
        </w:rPr>
        <w:t xml:space="preserve">set </w:t>
      </w:r>
      <w:r w:rsidR="001C6AE5" w:rsidRPr="00120362">
        <w:rPr>
          <w:rFonts w:ascii="Times New Roman" w:hAnsi="Times New Roman" w:cs="Times New Roman"/>
          <w:sz w:val="24"/>
          <w:szCs w:val="24"/>
        </w:rPr>
        <w:t>seos</w:t>
      </w:r>
      <w:r w:rsidR="00F67B12" w:rsidRPr="00120362">
        <w:rPr>
          <w:rFonts w:ascii="Times New Roman" w:hAnsi="Times New Roman" w:cs="Times New Roman"/>
          <w:sz w:val="24"/>
          <w:szCs w:val="24"/>
        </w:rPr>
        <w:t>t</w:t>
      </w:r>
      <w:r w:rsidR="001C6AE5" w:rsidRPr="00120362">
        <w:rPr>
          <w:rFonts w:ascii="Times New Roman" w:hAnsi="Times New Roman" w:cs="Times New Roman"/>
          <w:sz w:val="24"/>
          <w:szCs w:val="24"/>
        </w:rPr>
        <w:t xml:space="preserve"> </w:t>
      </w:r>
      <w:r w:rsidR="005726BE" w:rsidRPr="00120362">
        <w:rPr>
          <w:rFonts w:ascii="Times New Roman" w:hAnsi="Times New Roman" w:cs="Times New Roman"/>
          <w:sz w:val="24"/>
          <w:szCs w:val="24"/>
        </w:rPr>
        <w:t>kindlustusandja</w:t>
      </w:r>
      <w:r w:rsidR="004A7966" w:rsidRPr="00120362">
        <w:rPr>
          <w:rFonts w:ascii="Times New Roman" w:hAnsi="Times New Roman" w:cs="Times New Roman"/>
          <w:sz w:val="24"/>
          <w:szCs w:val="24"/>
        </w:rPr>
        <w:t xml:space="preserve"> ja </w:t>
      </w:r>
      <w:r w:rsidR="00E41304" w:rsidRPr="00120362">
        <w:rPr>
          <w:rFonts w:ascii="Times New Roman" w:hAnsi="Times New Roman" w:cs="Times New Roman"/>
          <w:sz w:val="24"/>
          <w:szCs w:val="24"/>
        </w:rPr>
        <w:t>äriühingu</w:t>
      </w:r>
      <w:r w:rsidR="004A7966" w:rsidRPr="00120362">
        <w:rPr>
          <w:rFonts w:ascii="Times New Roman" w:hAnsi="Times New Roman" w:cs="Times New Roman"/>
          <w:sz w:val="24"/>
          <w:szCs w:val="24"/>
        </w:rPr>
        <w:t xml:space="preserve"> vahel.</w:t>
      </w:r>
      <w:r w:rsidR="00E41304" w:rsidRPr="00120362">
        <w:rPr>
          <w:rFonts w:ascii="Times New Roman" w:hAnsi="Times New Roman" w:cs="Times New Roman"/>
          <w:sz w:val="24"/>
          <w:szCs w:val="24"/>
        </w:rPr>
        <w:t xml:space="preserve"> </w:t>
      </w:r>
    </w:p>
    <w:p w14:paraId="54D7AC22" w14:textId="77777777" w:rsidR="001157DC" w:rsidRPr="00BC6257" w:rsidRDefault="001157DC" w:rsidP="00DE04C8">
      <w:pPr>
        <w:jc w:val="both"/>
        <w:rPr>
          <w:rFonts w:ascii="Times New Roman" w:hAnsi="Times New Roman" w:cs="Times New Roman"/>
          <w:color w:val="657C9C" w:themeColor="text2" w:themeTint="BF"/>
          <w:sz w:val="24"/>
          <w:szCs w:val="24"/>
        </w:rPr>
      </w:pPr>
    </w:p>
    <w:p w14:paraId="70F372E9" w14:textId="6C6F15E0" w:rsidR="001157DC" w:rsidRDefault="001157DC" w:rsidP="00DE04C8">
      <w:pPr>
        <w:autoSpaceDE w:val="0"/>
        <w:autoSpaceDN w:val="0"/>
        <w:adjustRightInd w:val="0"/>
        <w:jc w:val="both"/>
        <w:rPr>
          <w:rFonts w:ascii="Times New Roman" w:hAnsi="Times New Roman" w:cs="Times New Roman"/>
          <w:sz w:val="24"/>
          <w:szCs w:val="24"/>
        </w:rPr>
      </w:pPr>
      <w:bookmarkStart w:id="2253" w:name="_Hlk181104100"/>
      <w:r w:rsidRPr="00BC6257">
        <w:rPr>
          <w:rFonts w:ascii="Times New Roman" w:hAnsi="Times New Roman" w:cs="Times New Roman"/>
          <w:sz w:val="24"/>
          <w:szCs w:val="24"/>
        </w:rPr>
        <w:t xml:space="preserve">(3) Kindlustusandja juhatus kinnitab pikaajaliste </w:t>
      </w:r>
      <w:bookmarkStart w:id="2254" w:name="_Hlk181362053"/>
      <w:r w:rsidRPr="00BC6257">
        <w:rPr>
          <w:rFonts w:ascii="Times New Roman" w:hAnsi="Times New Roman" w:cs="Times New Roman"/>
          <w:sz w:val="24"/>
          <w:szCs w:val="24"/>
        </w:rPr>
        <w:t>aktsiainvesteeringute juhtimise korra</w:t>
      </w:r>
      <w:bookmarkEnd w:id="2254"/>
      <w:r w:rsidR="00712A0A" w:rsidRPr="00BC6257">
        <w:rPr>
          <w:rFonts w:ascii="Times New Roman" w:hAnsi="Times New Roman" w:cs="Times New Roman"/>
          <w:sz w:val="24"/>
          <w:szCs w:val="24"/>
        </w:rPr>
        <w:t>,</w:t>
      </w:r>
      <w:r w:rsidRPr="00BC6257">
        <w:rPr>
          <w:rFonts w:cs="Calibri"/>
          <w:lang w:eastAsia="fr-BE"/>
        </w:rPr>
        <w:t xml:space="preserve"> </w:t>
      </w:r>
      <w:r w:rsidRPr="00BC6257">
        <w:rPr>
          <w:rFonts w:ascii="Times New Roman" w:hAnsi="Times New Roman" w:cs="Times New Roman"/>
          <w:sz w:val="24"/>
          <w:szCs w:val="24"/>
        </w:rPr>
        <w:t xml:space="preserve">mille kohaselt </w:t>
      </w:r>
      <w:r w:rsidRPr="00120362">
        <w:rPr>
          <w:rFonts w:ascii="Times New Roman" w:hAnsi="Times New Roman" w:cs="Times New Roman"/>
          <w:sz w:val="24"/>
          <w:szCs w:val="24"/>
        </w:rPr>
        <w:t xml:space="preserve">peab kindlustusandja hoidma </w:t>
      </w:r>
      <w:r w:rsidR="00AA6D21" w:rsidRPr="00120362">
        <w:rPr>
          <w:rFonts w:ascii="Times New Roman" w:hAnsi="Times New Roman" w:cs="Times New Roman"/>
          <w:sz w:val="24"/>
          <w:szCs w:val="24"/>
        </w:rPr>
        <w:t>pikaajalis</w:t>
      </w:r>
      <w:r w:rsidR="00837E4A" w:rsidRPr="00120362">
        <w:rPr>
          <w:rFonts w:ascii="Times New Roman" w:hAnsi="Times New Roman" w:cs="Times New Roman"/>
          <w:sz w:val="24"/>
          <w:szCs w:val="24"/>
        </w:rPr>
        <w:t>te</w:t>
      </w:r>
      <w:r w:rsidRPr="00120362">
        <w:rPr>
          <w:rFonts w:ascii="Times New Roman" w:hAnsi="Times New Roman" w:cs="Times New Roman"/>
          <w:sz w:val="24"/>
          <w:szCs w:val="24"/>
        </w:rPr>
        <w:t xml:space="preserve"> </w:t>
      </w:r>
      <w:r w:rsidR="00837E4A" w:rsidRPr="00120362">
        <w:rPr>
          <w:rFonts w:ascii="Times New Roman" w:hAnsi="Times New Roman" w:cs="Times New Roman"/>
          <w:sz w:val="24"/>
          <w:szCs w:val="24"/>
        </w:rPr>
        <w:t>aktsiainvesteeringute ala</w:t>
      </w:r>
      <w:r w:rsidR="00D00966">
        <w:rPr>
          <w:rFonts w:ascii="Times New Roman" w:hAnsi="Times New Roman" w:cs="Times New Roman"/>
          <w:sz w:val="24"/>
          <w:szCs w:val="24"/>
        </w:rPr>
        <w:t>m</w:t>
      </w:r>
      <w:r w:rsidR="009330F2" w:rsidRPr="00120362">
        <w:rPr>
          <w:rFonts w:ascii="Times New Roman" w:hAnsi="Times New Roman" w:cs="Times New Roman"/>
          <w:sz w:val="24"/>
          <w:szCs w:val="24"/>
        </w:rPr>
        <w:t>rühmas aktsiapositsioone</w:t>
      </w:r>
      <w:r w:rsidR="00837E4A" w:rsidRPr="00120362">
        <w:rPr>
          <w:rFonts w:ascii="Times New Roman" w:hAnsi="Times New Roman" w:cs="Times New Roman"/>
          <w:sz w:val="24"/>
          <w:szCs w:val="24"/>
        </w:rPr>
        <w:t xml:space="preserve"> </w:t>
      </w:r>
      <w:r w:rsidRPr="00BC6257">
        <w:rPr>
          <w:rFonts w:ascii="Times New Roman" w:hAnsi="Times New Roman" w:cs="Times New Roman"/>
          <w:sz w:val="24"/>
          <w:szCs w:val="24"/>
        </w:rPr>
        <w:t xml:space="preserve">keskmiselt kauem kui viis aastat. Kindlustusandja vaatab </w:t>
      </w:r>
      <w:r w:rsidR="00E60FA1" w:rsidRPr="00BC6257">
        <w:rPr>
          <w:rFonts w:ascii="Times New Roman" w:hAnsi="Times New Roman" w:cs="Times New Roman"/>
          <w:sz w:val="24"/>
          <w:szCs w:val="24"/>
        </w:rPr>
        <w:t xml:space="preserve">regulaarselt </w:t>
      </w:r>
      <w:r w:rsidR="001D266D" w:rsidRPr="00BC6257">
        <w:rPr>
          <w:rFonts w:ascii="Times New Roman" w:hAnsi="Times New Roman" w:cs="Times New Roman"/>
          <w:sz w:val="24"/>
          <w:szCs w:val="24"/>
        </w:rPr>
        <w:t xml:space="preserve">läbi </w:t>
      </w:r>
      <w:r w:rsidRPr="00BC6257">
        <w:rPr>
          <w:rFonts w:ascii="Times New Roman" w:hAnsi="Times New Roman" w:cs="Times New Roman"/>
          <w:sz w:val="24"/>
          <w:szCs w:val="24"/>
        </w:rPr>
        <w:t xml:space="preserve">investeeringute juhtimise korra, võrreldes seda tegeliku portfellihaldamisega, </w:t>
      </w:r>
      <w:r w:rsidR="00AF73DB" w:rsidRPr="00BC6257">
        <w:rPr>
          <w:rFonts w:ascii="Times New Roman" w:hAnsi="Times New Roman" w:cs="Times New Roman"/>
          <w:sz w:val="24"/>
          <w:szCs w:val="24"/>
        </w:rPr>
        <w:t xml:space="preserve">ja </w:t>
      </w:r>
      <w:r w:rsidRPr="00BC6257">
        <w:rPr>
          <w:rFonts w:ascii="Times New Roman" w:hAnsi="Times New Roman" w:cs="Times New Roman"/>
          <w:sz w:val="24"/>
          <w:szCs w:val="24"/>
        </w:rPr>
        <w:t>esitab selle käesoleva seaduse §-s 100 sätestatud</w:t>
      </w:r>
      <w:r w:rsidR="005343D9" w:rsidRPr="00BC6257">
        <w:rPr>
          <w:rFonts w:ascii="Times New Roman" w:hAnsi="Times New Roman" w:cs="Times New Roman"/>
          <w:sz w:val="24"/>
          <w:szCs w:val="24"/>
        </w:rPr>
        <w:t xml:space="preserve"> kindlustusandja</w:t>
      </w:r>
      <w:r w:rsidRPr="00BC6257">
        <w:rPr>
          <w:rFonts w:ascii="Times New Roman" w:hAnsi="Times New Roman" w:cs="Times New Roman"/>
          <w:sz w:val="24"/>
          <w:szCs w:val="24"/>
        </w:rPr>
        <w:t xml:space="preserve"> oma riskide ja maksevõime hinnangus. </w:t>
      </w:r>
    </w:p>
    <w:p w14:paraId="270AB1A6" w14:textId="77777777" w:rsidR="00837E4A" w:rsidRDefault="00837E4A" w:rsidP="00DE04C8">
      <w:pPr>
        <w:autoSpaceDE w:val="0"/>
        <w:autoSpaceDN w:val="0"/>
        <w:adjustRightInd w:val="0"/>
        <w:jc w:val="both"/>
        <w:rPr>
          <w:rFonts w:ascii="Times New Roman" w:hAnsi="Times New Roman" w:cs="Times New Roman"/>
          <w:sz w:val="24"/>
          <w:szCs w:val="24"/>
        </w:rPr>
      </w:pPr>
    </w:p>
    <w:bookmarkEnd w:id="2253"/>
    <w:p w14:paraId="0C334D89" w14:textId="410072E2" w:rsidR="001157DC" w:rsidRPr="00BC6257" w:rsidRDefault="001157DC" w:rsidP="00DE04C8">
      <w:pPr>
        <w:jc w:val="both"/>
        <w:rPr>
          <w:rFonts w:ascii="Times New Roman" w:hAnsi="Times New Roman" w:cs="Times New Roman"/>
          <w:sz w:val="24"/>
          <w:szCs w:val="24"/>
        </w:rPr>
      </w:pPr>
      <w:r w:rsidRPr="00BC6257">
        <w:rPr>
          <w:rFonts w:ascii="Times New Roman" w:hAnsi="Times New Roman" w:cs="Times New Roman"/>
          <w:sz w:val="24"/>
          <w:szCs w:val="24"/>
        </w:rPr>
        <w:t>(4) Käesoleva paragrahvi kohaldamiseks esitab kindlustusandja Finantsinspektsioonile kinnituse</w:t>
      </w:r>
      <w:r w:rsidR="00AF73DB" w:rsidRPr="00BC6257">
        <w:rPr>
          <w:rFonts w:ascii="Times New Roman" w:hAnsi="Times New Roman" w:cs="Times New Roman"/>
          <w:sz w:val="24"/>
          <w:szCs w:val="24"/>
        </w:rPr>
        <w:t xml:space="preserve"> selle kohta</w:t>
      </w:r>
      <w:r w:rsidRPr="00BC6257">
        <w:rPr>
          <w:rFonts w:ascii="Times New Roman" w:hAnsi="Times New Roman" w:cs="Times New Roman"/>
          <w:sz w:val="24"/>
          <w:szCs w:val="24"/>
        </w:rPr>
        <w:t>, et tema pikaajalised aktsiainvesteeringud vastavad käesoleva paragrahvi lõi</w:t>
      </w:r>
      <w:r w:rsidR="000237D3" w:rsidRPr="00BC6257">
        <w:rPr>
          <w:rFonts w:ascii="Times New Roman" w:hAnsi="Times New Roman" w:cs="Times New Roman"/>
          <w:sz w:val="24"/>
          <w:szCs w:val="24"/>
        </w:rPr>
        <w:t>gete</w:t>
      </w:r>
      <w:r w:rsidRPr="00BC6257">
        <w:rPr>
          <w:rFonts w:ascii="Times New Roman" w:hAnsi="Times New Roman" w:cs="Times New Roman"/>
          <w:sz w:val="24"/>
          <w:szCs w:val="24"/>
        </w:rPr>
        <w:t xml:space="preserve"> 2 </w:t>
      </w:r>
      <w:r w:rsidR="000237D3" w:rsidRPr="00BC6257">
        <w:rPr>
          <w:rFonts w:ascii="Times New Roman" w:hAnsi="Times New Roman" w:cs="Times New Roman"/>
          <w:sz w:val="24"/>
          <w:szCs w:val="24"/>
        </w:rPr>
        <w:t xml:space="preserve">ja 3 </w:t>
      </w:r>
      <w:r w:rsidRPr="00BC6257">
        <w:rPr>
          <w:rFonts w:ascii="Times New Roman" w:hAnsi="Times New Roman" w:cs="Times New Roman"/>
          <w:sz w:val="24"/>
          <w:szCs w:val="24"/>
        </w:rPr>
        <w:t xml:space="preserve">tingimustele. </w:t>
      </w:r>
    </w:p>
    <w:p w14:paraId="27324734" w14:textId="77777777" w:rsidR="001157DC" w:rsidRPr="00BC6257" w:rsidRDefault="001157DC" w:rsidP="00DE04C8">
      <w:pPr>
        <w:jc w:val="both"/>
        <w:rPr>
          <w:rFonts w:ascii="Times New Roman" w:hAnsi="Times New Roman" w:cs="Times New Roman"/>
          <w:color w:val="657C9C" w:themeColor="text2" w:themeTint="BF"/>
          <w:sz w:val="24"/>
          <w:szCs w:val="24"/>
        </w:rPr>
      </w:pPr>
    </w:p>
    <w:p w14:paraId="4EE265D7" w14:textId="4BA84B7E" w:rsidR="001157DC" w:rsidRPr="00BC6257" w:rsidRDefault="001157DC" w:rsidP="00DE04C8">
      <w:pPr>
        <w:jc w:val="both"/>
        <w:rPr>
          <w:rStyle w:val="diff-tte-added"/>
        </w:rPr>
      </w:pPr>
      <w:r w:rsidRPr="00BC6257">
        <w:rPr>
          <w:rFonts w:ascii="Times New Roman" w:hAnsi="Times New Roman" w:cs="Times New Roman"/>
          <w:sz w:val="24"/>
          <w:szCs w:val="24"/>
        </w:rPr>
        <w:t xml:space="preserve">(5) Kui kindlustusandja </w:t>
      </w:r>
      <w:r w:rsidR="000A1279" w:rsidRPr="00BC6257">
        <w:rPr>
          <w:rFonts w:ascii="Times New Roman" w:hAnsi="Times New Roman" w:cs="Times New Roman"/>
          <w:sz w:val="24"/>
          <w:szCs w:val="24"/>
        </w:rPr>
        <w:t>hoiab aktsiaid</w:t>
      </w:r>
      <w:r w:rsidRPr="00BC6257">
        <w:rPr>
          <w:rFonts w:ascii="Times New Roman" w:hAnsi="Times New Roman" w:cs="Times New Roman"/>
          <w:sz w:val="24"/>
          <w:szCs w:val="24"/>
        </w:rPr>
        <w:t xml:space="preserve"> </w:t>
      </w:r>
      <w:bookmarkStart w:id="2255" w:name="_Hlk181104248"/>
      <w:r w:rsidRPr="00BC6257">
        <w:rPr>
          <w:rFonts w:ascii="Times New Roman" w:hAnsi="Times New Roman" w:cs="Times New Roman"/>
          <w:sz w:val="24"/>
          <w:szCs w:val="24"/>
        </w:rPr>
        <w:t xml:space="preserve">investeerimisfondide seaduse § 9 lõikes 8 </w:t>
      </w:r>
      <w:r w:rsidR="003F08D8" w:rsidRPr="00BC6257">
        <w:rPr>
          <w:rFonts w:ascii="Times New Roman" w:hAnsi="Times New Roman" w:cs="Times New Roman"/>
          <w:sz w:val="24"/>
          <w:szCs w:val="24"/>
        </w:rPr>
        <w:t xml:space="preserve">määratletud </w:t>
      </w:r>
      <w:r w:rsidRPr="00BC6257">
        <w:rPr>
          <w:rFonts w:ascii="Times New Roman" w:hAnsi="Times New Roman" w:cs="Times New Roman"/>
          <w:sz w:val="24"/>
          <w:szCs w:val="24"/>
        </w:rPr>
        <w:t>Euroopa pikaajalise</w:t>
      </w:r>
      <w:r w:rsidR="001F501F" w:rsidRPr="00BC6257">
        <w:rPr>
          <w:rFonts w:ascii="Times New Roman" w:hAnsi="Times New Roman" w:cs="Times New Roman"/>
          <w:sz w:val="24"/>
          <w:szCs w:val="24"/>
        </w:rPr>
        <w:t>s</w:t>
      </w:r>
      <w:r w:rsidRPr="00BC6257">
        <w:rPr>
          <w:rFonts w:ascii="Times New Roman" w:hAnsi="Times New Roman" w:cs="Times New Roman"/>
          <w:sz w:val="24"/>
          <w:szCs w:val="24"/>
        </w:rPr>
        <w:t xml:space="preserve"> investeerimisfondi</w:t>
      </w:r>
      <w:r w:rsidR="001F501F" w:rsidRPr="00BC6257">
        <w:rPr>
          <w:rFonts w:ascii="Times New Roman" w:hAnsi="Times New Roman" w:cs="Times New Roman"/>
          <w:sz w:val="24"/>
          <w:szCs w:val="24"/>
        </w:rPr>
        <w:t>s</w:t>
      </w:r>
      <w:r w:rsidRPr="00BC6257">
        <w:rPr>
          <w:rFonts w:ascii="Times New Roman" w:hAnsi="Times New Roman" w:cs="Times New Roman"/>
          <w:sz w:val="24"/>
          <w:szCs w:val="24"/>
        </w:rPr>
        <w:t xml:space="preserve"> </w:t>
      </w:r>
      <w:bookmarkEnd w:id="2255"/>
      <w:r w:rsidRPr="00BC6257">
        <w:rPr>
          <w:rFonts w:ascii="Times New Roman" w:hAnsi="Times New Roman" w:cs="Times New Roman"/>
          <w:sz w:val="24"/>
          <w:szCs w:val="24"/>
        </w:rPr>
        <w:t xml:space="preserve">või Euroopa Komisjoni rakendusmääruses kindlaks määratud </w:t>
      </w:r>
      <w:bookmarkStart w:id="2256" w:name="_Hlk181109694"/>
      <w:r w:rsidRPr="00BC6257">
        <w:rPr>
          <w:rFonts w:ascii="Times New Roman" w:hAnsi="Times New Roman" w:cs="Times New Roman"/>
          <w:sz w:val="24"/>
          <w:szCs w:val="24"/>
        </w:rPr>
        <w:t>madalama riskiprofiiliga investeerimisfondi</w:t>
      </w:r>
      <w:r w:rsidR="001F501F" w:rsidRPr="00BC6257">
        <w:rPr>
          <w:rFonts w:ascii="Times New Roman" w:hAnsi="Times New Roman" w:cs="Times New Roman"/>
          <w:sz w:val="24"/>
          <w:szCs w:val="24"/>
        </w:rPr>
        <w:t>s</w:t>
      </w:r>
      <w:r w:rsidRPr="00BC6257">
        <w:rPr>
          <w:rFonts w:ascii="Times New Roman" w:hAnsi="Times New Roman" w:cs="Times New Roman"/>
          <w:sz w:val="24"/>
          <w:szCs w:val="24"/>
        </w:rPr>
        <w:t>, sealhulgas alternatiivse</w:t>
      </w:r>
      <w:r w:rsidR="001F501F" w:rsidRPr="00BC6257">
        <w:rPr>
          <w:rFonts w:ascii="Times New Roman" w:hAnsi="Times New Roman" w:cs="Times New Roman"/>
          <w:sz w:val="24"/>
          <w:szCs w:val="24"/>
        </w:rPr>
        <w:t>s</w:t>
      </w:r>
      <w:r w:rsidRPr="00BC6257">
        <w:rPr>
          <w:rFonts w:ascii="Times New Roman" w:hAnsi="Times New Roman" w:cs="Times New Roman"/>
          <w:sz w:val="24"/>
          <w:szCs w:val="24"/>
        </w:rPr>
        <w:t xml:space="preserve"> investeerimisfondi</w:t>
      </w:r>
      <w:r w:rsidR="001F501F" w:rsidRPr="00BC6257">
        <w:rPr>
          <w:rFonts w:ascii="Times New Roman" w:hAnsi="Times New Roman" w:cs="Times New Roman"/>
          <w:sz w:val="24"/>
          <w:szCs w:val="24"/>
        </w:rPr>
        <w:t>s</w:t>
      </w:r>
      <w:r w:rsidRPr="00BC6257">
        <w:rPr>
          <w:rFonts w:ascii="Times New Roman" w:hAnsi="Times New Roman" w:cs="Times New Roman"/>
          <w:sz w:val="24"/>
          <w:szCs w:val="24"/>
        </w:rPr>
        <w:t xml:space="preserve">, </w:t>
      </w:r>
      <w:bookmarkEnd w:id="2256"/>
      <w:r w:rsidRPr="00BC6257">
        <w:rPr>
          <w:rFonts w:ascii="Times New Roman" w:hAnsi="Times New Roman" w:cs="Times New Roman"/>
          <w:sz w:val="24"/>
          <w:szCs w:val="24"/>
        </w:rPr>
        <w:t>võib käesoleva paragrahvi lõi</w:t>
      </w:r>
      <w:r w:rsidR="000237D3" w:rsidRPr="00BC6257">
        <w:rPr>
          <w:rFonts w:ascii="Times New Roman" w:hAnsi="Times New Roman" w:cs="Times New Roman"/>
          <w:sz w:val="24"/>
          <w:szCs w:val="24"/>
        </w:rPr>
        <w:t>gete</w:t>
      </w:r>
      <w:r w:rsidRPr="00BC6257">
        <w:rPr>
          <w:rFonts w:ascii="Times New Roman" w:hAnsi="Times New Roman" w:cs="Times New Roman"/>
          <w:sz w:val="24"/>
          <w:szCs w:val="24"/>
        </w:rPr>
        <w:t xml:space="preserve"> 2 </w:t>
      </w:r>
      <w:r w:rsidR="000237D3" w:rsidRPr="00BC6257">
        <w:rPr>
          <w:rFonts w:ascii="Times New Roman" w:hAnsi="Times New Roman" w:cs="Times New Roman"/>
          <w:sz w:val="24"/>
          <w:szCs w:val="24"/>
        </w:rPr>
        <w:t>ja 3</w:t>
      </w:r>
      <w:r w:rsidR="00830A8B" w:rsidRPr="00BC6257">
        <w:rPr>
          <w:rFonts w:ascii="Times New Roman" w:hAnsi="Times New Roman" w:cs="Times New Roman"/>
          <w:sz w:val="24"/>
          <w:szCs w:val="24"/>
        </w:rPr>
        <w:t xml:space="preserve"> </w:t>
      </w:r>
      <w:r w:rsidRPr="00BC6257">
        <w:rPr>
          <w:rFonts w:ascii="Times New Roman" w:hAnsi="Times New Roman" w:cs="Times New Roman"/>
          <w:sz w:val="24"/>
          <w:szCs w:val="24"/>
        </w:rPr>
        <w:t xml:space="preserve">tingimustele vastavuse hindamise teha </w:t>
      </w:r>
      <w:r w:rsidR="004D7291">
        <w:rPr>
          <w:rFonts w:ascii="Times New Roman" w:hAnsi="Times New Roman" w:cs="Times New Roman"/>
          <w:sz w:val="24"/>
          <w:szCs w:val="24"/>
        </w:rPr>
        <w:t xml:space="preserve">fondi alusvara tasandi asemel </w:t>
      </w:r>
      <w:r w:rsidRPr="00BC6257">
        <w:rPr>
          <w:rFonts w:ascii="Times New Roman" w:hAnsi="Times New Roman" w:cs="Times New Roman"/>
          <w:sz w:val="24"/>
          <w:szCs w:val="24"/>
        </w:rPr>
        <w:t xml:space="preserve">investeerimisfondi tasandil. </w:t>
      </w:r>
    </w:p>
    <w:p w14:paraId="5E69BBAD" w14:textId="77777777" w:rsidR="001157DC" w:rsidRPr="00BC6257" w:rsidRDefault="001157DC" w:rsidP="00DE04C8">
      <w:pPr>
        <w:jc w:val="both"/>
        <w:rPr>
          <w:rStyle w:val="diff-tte-added"/>
          <w:i w:val="0"/>
          <w:iCs/>
          <w:color w:val="657C9C" w:themeColor="text2" w:themeTint="BF"/>
        </w:rPr>
      </w:pPr>
    </w:p>
    <w:p w14:paraId="1951BC22" w14:textId="143BFDC1" w:rsidR="001157DC" w:rsidRPr="00BC6257" w:rsidRDefault="001157DC" w:rsidP="00DE04C8">
      <w:pPr>
        <w:autoSpaceDE w:val="0"/>
        <w:autoSpaceDN w:val="0"/>
        <w:adjustRightInd w:val="0"/>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(6) Käesoleva paragrahvi lõike 1 kohaldamise</w:t>
      </w:r>
      <w:r w:rsidR="00705145" w:rsidRPr="00BC6257">
        <w:rPr>
          <w:rFonts w:ascii="Times New Roman" w:hAnsi="Times New Roman" w:cs="Times New Roman"/>
          <w:sz w:val="24"/>
          <w:szCs w:val="24"/>
          <w:lang w:eastAsia="fr-BE"/>
        </w:rPr>
        <w:t xml:space="preserve"> korra</w:t>
      </w:r>
      <w:r w:rsidRPr="00BC6257">
        <w:rPr>
          <w:rFonts w:ascii="Times New Roman" w:hAnsi="Times New Roman" w:cs="Times New Roman"/>
          <w:sz w:val="24"/>
          <w:szCs w:val="24"/>
          <w:lang w:eastAsia="fr-BE"/>
        </w:rPr>
        <w:t xml:space="preserve">l ei saa kindlustusandja pöörduda tagasi lähenemise juurde, mis ei hõlma enam pikaajalisi aktsiainvesteeringuid. </w:t>
      </w:r>
    </w:p>
    <w:p w14:paraId="6FAB277C" w14:textId="77777777" w:rsidR="001157DC" w:rsidRPr="00BC6257" w:rsidRDefault="001157DC" w:rsidP="00DE04C8">
      <w:pPr>
        <w:autoSpaceDE w:val="0"/>
        <w:autoSpaceDN w:val="0"/>
        <w:adjustRightInd w:val="0"/>
        <w:jc w:val="both"/>
        <w:rPr>
          <w:rFonts w:ascii="Times New Roman" w:hAnsi="Times New Roman" w:cs="Times New Roman"/>
          <w:color w:val="657C9C" w:themeColor="text2" w:themeTint="BF"/>
          <w:sz w:val="24"/>
          <w:szCs w:val="24"/>
        </w:rPr>
      </w:pPr>
    </w:p>
    <w:p w14:paraId="1416B6A9" w14:textId="287E82E1" w:rsidR="001157DC" w:rsidRPr="00BC6257" w:rsidRDefault="001157DC" w:rsidP="00DE04C8">
      <w:pPr>
        <w:autoSpaceDE w:val="0"/>
        <w:autoSpaceDN w:val="0"/>
        <w:adjustRightInd w:val="0"/>
        <w:jc w:val="both"/>
        <w:rPr>
          <w:rFonts w:ascii="Times New Roman" w:hAnsi="Times New Roman" w:cs="Times New Roman"/>
          <w:sz w:val="24"/>
          <w:szCs w:val="24"/>
          <w:lang w:eastAsia="fr-BE"/>
        </w:rPr>
      </w:pPr>
      <w:bookmarkStart w:id="2257" w:name="_Hlk181110970"/>
      <w:r w:rsidRPr="00BC6257">
        <w:rPr>
          <w:rFonts w:ascii="Times New Roman" w:hAnsi="Times New Roman" w:cs="Times New Roman"/>
          <w:sz w:val="24"/>
          <w:szCs w:val="24"/>
        </w:rPr>
        <w:t>(7) Kui kindlustusandja pikaajaliste aktsiainvesteeringute alamrühm ei vasta enam käesoleva paragrahvi lõi</w:t>
      </w:r>
      <w:r w:rsidR="000237D3" w:rsidRPr="00BC6257">
        <w:rPr>
          <w:rFonts w:ascii="Times New Roman" w:hAnsi="Times New Roman" w:cs="Times New Roman"/>
          <w:sz w:val="24"/>
          <w:szCs w:val="24"/>
        </w:rPr>
        <w:t>gete</w:t>
      </w:r>
      <w:r w:rsidRPr="00BC6257">
        <w:rPr>
          <w:rFonts w:ascii="Times New Roman" w:hAnsi="Times New Roman" w:cs="Times New Roman"/>
          <w:sz w:val="24"/>
          <w:szCs w:val="24"/>
        </w:rPr>
        <w:t xml:space="preserve"> 2 </w:t>
      </w:r>
      <w:r w:rsidR="000237D3" w:rsidRPr="00BC6257">
        <w:rPr>
          <w:rFonts w:ascii="Times New Roman" w:hAnsi="Times New Roman" w:cs="Times New Roman"/>
          <w:sz w:val="24"/>
          <w:szCs w:val="24"/>
        </w:rPr>
        <w:t xml:space="preserve">ja 3 </w:t>
      </w:r>
      <w:r w:rsidRPr="00BC6257">
        <w:rPr>
          <w:rFonts w:ascii="Times New Roman" w:hAnsi="Times New Roman" w:cs="Times New Roman"/>
          <w:sz w:val="24"/>
          <w:szCs w:val="24"/>
        </w:rPr>
        <w:t>tingimustele, teavitab ta sellest</w:t>
      </w:r>
      <w:r w:rsidR="00DE171B" w:rsidRPr="00BC6257">
        <w:rPr>
          <w:rFonts w:ascii="Times New Roman" w:hAnsi="Times New Roman" w:cs="Times New Roman"/>
          <w:sz w:val="24"/>
          <w:szCs w:val="24"/>
        </w:rPr>
        <w:t xml:space="preserve"> </w:t>
      </w:r>
      <w:r w:rsidRPr="00BC6257">
        <w:rPr>
          <w:rFonts w:ascii="Times New Roman" w:hAnsi="Times New Roman" w:cs="Times New Roman"/>
          <w:sz w:val="24"/>
          <w:szCs w:val="24"/>
        </w:rPr>
        <w:t xml:space="preserve">Finantsinspektsiooni </w:t>
      </w:r>
      <w:r w:rsidR="00DE171B" w:rsidRPr="00BC6257">
        <w:rPr>
          <w:rFonts w:ascii="Times New Roman" w:hAnsi="Times New Roman" w:cs="Times New Roman"/>
          <w:sz w:val="24"/>
          <w:szCs w:val="24"/>
        </w:rPr>
        <w:t xml:space="preserve">viivitamata </w:t>
      </w:r>
      <w:r w:rsidRPr="00BC6257">
        <w:rPr>
          <w:rFonts w:ascii="Times New Roman" w:hAnsi="Times New Roman" w:cs="Times New Roman"/>
          <w:sz w:val="24"/>
          <w:szCs w:val="24"/>
        </w:rPr>
        <w:t xml:space="preserve">ja rakendab meetmeid tingimustele vastamiseks. </w:t>
      </w:r>
    </w:p>
    <w:p w14:paraId="466A398D" w14:textId="77777777" w:rsidR="001157DC" w:rsidRPr="00BC6257" w:rsidRDefault="001157DC" w:rsidP="00DE04C8">
      <w:pPr>
        <w:autoSpaceDE w:val="0"/>
        <w:autoSpaceDN w:val="0"/>
        <w:adjustRightInd w:val="0"/>
        <w:jc w:val="both"/>
        <w:rPr>
          <w:rFonts w:ascii="Times New Roman" w:hAnsi="Times New Roman" w:cs="Times New Roman"/>
          <w:color w:val="657C9C" w:themeColor="text2" w:themeTint="BF"/>
          <w:sz w:val="24"/>
          <w:szCs w:val="24"/>
          <w:lang w:eastAsia="fr-BE"/>
        </w:rPr>
      </w:pPr>
    </w:p>
    <w:p w14:paraId="742EACFD" w14:textId="24CB0D9E" w:rsidR="001157DC" w:rsidRPr="00BC6257" w:rsidRDefault="001157DC" w:rsidP="00DE04C8">
      <w:pPr>
        <w:autoSpaceDE w:val="0"/>
        <w:autoSpaceDN w:val="0"/>
        <w:adjustRightInd w:val="0"/>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 xml:space="preserve">(8) Käesoleva paragrahvi lõikes 7 sätestatud juhul esitab kindlustusandja Finantsinspektsioonile ühe kuu jooksul tingimustele mittevastavuse tuvastamisest arvates teabe ja meetmed, mida kindlustusandja rakendab tingimustele vastavuse tagamiseks kuue kuu jooksul </w:t>
      </w:r>
      <w:r w:rsidR="00246B73" w:rsidRPr="00BC6257">
        <w:rPr>
          <w:rFonts w:ascii="Times New Roman" w:hAnsi="Times New Roman" w:cs="Times New Roman"/>
          <w:sz w:val="24"/>
          <w:szCs w:val="24"/>
          <w:lang w:eastAsia="fr-BE"/>
        </w:rPr>
        <w:t xml:space="preserve">nendele </w:t>
      </w:r>
      <w:r w:rsidRPr="00BC6257">
        <w:rPr>
          <w:rFonts w:ascii="Times New Roman" w:hAnsi="Times New Roman" w:cs="Times New Roman"/>
          <w:sz w:val="24"/>
          <w:szCs w:val="24"/>
          <w:lang w:eastAsia="fr-BE"/>
        </w:rPr>
        <w:t xml:space="preserve">mittevastavuse tuvastamisest arvates. </w:t>
      </w:r>
    </w:p>
    <w:p w14:paraId="3DAF4CCA" w14:textId="77777777" w:rsidR="001157DC" w:rsidRPr="00BC6257" w:rsidRDefault="001157DC" w:rsidP="00DE04C8">
      <w:pPr>
        <w:autoSpaceDE w:val="0"/>
        <w:autoSpaceDN w:val="0"/>
        <w:adjustRightInd w:val="0"/>
        <w:jc w:val="both"/>
        <w:rPr>
          <w:rFonts w:ascii="Times New Roman" w:hAnsi="Times New Roman" w:cs="Times New Roman"/>
          <w:color w:val="657C9C" w:themeColor="text2" w:themeTint="BF"/>
          <w:sz w:val="24"/>
          <w:szCs w:val="24"/>
          <w:lang w:eastAsia="fr-BE"/>
        </w:rPr>
      </w:pPr>
    </w:p>
    <w:p w14:paraId="0921A3FF" w14:textId="1D1A8B55" w:rsidR="001157DC" w:rsidRPr="00BC6257" w:rsidRDefault="001157DC" w:rsidP="00DE04C8">
      <w:pPr>
        <w:autoSpaceDE w:val="0"/>
        <w:autoSpaceDN w:val="0"/>
        <w:adjustRightInd w:val="0"/>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 xml:space="preserve">(9) Kui kindlustusandja ei ole suuteline </w:t>
      </w:r>
      <w:r w:rsidR="00E536D8" w:rsidRPr="00BC6257">
        <w:rPr>
          <w:rFonts w:ascii="Times New Roman" w:hAnsi="Times New Roman" w:cs="Times New Roman"/>
          <w:sz w:val="24"/>
          <w:szCs w:val="24"/>
          <w:lang w:eastAsia="fr-BE"/>
        </w:rPr>
        <w:t xml:space="preserve">tagama </w:t>
      </w:r>
      <w:r w:rsidR="00C13E7E" w:rsidRPr="00BC6257">
        <w:rPr>
          <w:rFonts w:ascii="Times New Roman" w:hAnsi="Times New Roman" w:cs="Times New Roman"/>
          <w:sz w:val="24"/>
          <w:szCs w:val="24"/>
          <w:lang w:eastAsia="fr-BE"/>
        </w:rPr>
        <w:t xml:space="preserve">tingimustele vastavust </w:t>
      </w:r>
      <w:r w:rsidRPr="00BC6257">
        <w:rPr>
          <w:rFonts w:ascii="Times New Roman" w:hAnsi="Times New Roman" w:cs="Times New Roman"/>
          <w:sz w:val="24"/>
          <w:szCs w:val="24"/>
          <w:lang w:eastAsia="fr-BE"/>
        </w:rPr>
        <w:t xml:space="preserve">käesoleva paragrahvi lõikes 8 sätestatud tähtaja jooksul, ei kohaldata järgmise </w:t>
      </w:r>
      <w:del w:id="2258" w:author="Mari Koik - JUSTDIGI" w:date="2026-04-13T16:39:00Z" w16du:dateUtc="2026-04-13T13:39:00Z">
        <w:r w:rsidR="00115577" w:rsidRPr="00BC6257" w:rsidDel="00E02209">
          <w:rPr>
            <w:rFonts w:ascii="Times New Roman" w:hAnsi="Times New Roman" w:cs="Times New Roman"/>
            <w:sz w:val="24"/>
            <w:szCs w:val="24"/>
            <w:lang w:eastAsia="fr-BE"/>
          </w:rPr>
          <w:delText>2,5</w:delText>
        </w:r>
      </w:del>
      <w:ins w:id="2259" w:author="Mari Koik - JUSTDIGI" w:date="2026-04-13T16:39:00Z" w16du:dateUtc="2026-04-13T13:39:00Z">
        <w:r w:rsidR="00E02209">
          <w:rPr>
            <w:rFonts w:ascii="Times New Roman" w:hAnsi="Times New Roman" w:cs="Times New Roman"/>
            <w:sz w:val="24"/>
            <w:szCs w:val="24"/>
            <w:lang w:eastAsia="fr-BE"/>
          </w:rPr>
          <w:t>kahe ja poole</w:t>
        </w:r>
      </w:ins>
      <w:r w:rsidRPr="00BC6257">
        <w:rPr>
          <w:rFonts w:ascii="Times New Roman" w:hAnsi="Times New Roman" w:cs="Times New Roman"/>
          <w:sz w:val="24"/>
          <w:szCs w:val="24"/>
          <w:lang w:eastAsia="fr-BE"/>
        </w:rPr>
        <w:t xml:space="preserve"> aasta jooksul või seni</w:t>
      </w:r>
      <w:ins w:id="2260" w:author="Mari Koik - JUSTDIGI" w:date="2026-04-13T16:38:00Z" w16du:dateUtc="2026-04-13T13:38:00Z">
        <w:r w:rsidR="00E11718">
          <w:rPr>
            <w:rFonts w:ascii="Times New Roman" w:hAnsi="Times New Roman" w:cs="Times New Roman"/>
            <w:sz w:val="24"/>
            <w:szCs w:val="24"/>
            <w:lang w:eastAsia="fr-BE"/>
          </w:rPr>
          <w:t>,</w:t>
        </w:r>
      </w:ins>
      <w:r w:rsidRPr="00BC6257">
        <w:rPr>
          <w:rFonts w:ascii="Times New Roman" w:hAnsi="Times New Roman" w:cs="Times New Roman"/>
          <w:sz w:val="24"/>
          <w:szCs w:val="24"/>
          <w:lang w:eastAsia="fr-BE"/>
        </w:rPr>
        <w:t xml:space="preserve"> ku</w:t>
      </w:r>
      <w:r w:rsidR="00246B73" w:rsidRPr="00BC6257">
        <w:rPr>
          <w:rFonts w:ascii="Times New Roman" w:hAnsi="Times New Roman" w:cs="Times New Roman"/>
          <w:sz w:val="24"/>
          <w:szCs w:val="24"/>
          <w:lang w:eastAsia="fr-BE"/>
        </w:rPr>
        <w:t>n</w:t>
      </w:r>
      <w:r w:rsidRPr="00BC6257">
        <w:rPr>
          <w:rFonts w:ascii="Times New Roman" w:hAnsi="Times New Roman" w:cs="Times New Roman"/>
          <w:sz w:val="24"/>
          <w:szCs w:val="24"/>
          <w:lang w:eastAsia="fr-BE"/>
        </w:rPr>
        <w:t xml:space="preserve">i kindlustusandja ei vasta </w:t>
      </w:r>
      <w:del w:id="2261" w:author="Helen Uustalu - JUSTDIGI" w:date="2026-04-02T17:28:00Z" w16du:dateUtc="2026-04-02T14:28:00Z">
        <w:r w:rsidRPr="00BC6257">
          <w:rPr>
            <w:rFonts w:ascii="Times New Roman" w:hAnsi="Times New Roman" w:cs="Times New Roman"/>
            <w:sz w:val="24"/>
            <w:szCs w:val="24"/>
            <w:lang w:eastAsia="fr-BE"/>
          </w:rPr>
          <w:delText xml:space="preserve">käesoleva paragrahvi </w:delText>
        </w:r>
      </w:del>
      <w:r w:rsidRPr="00BC6257">
        <w:rPr>
          <w:rFonts w:ascii="Times New Roman" w:hAnsi="Times New Roman" w:cs="Times New Roman"/>
          <w:sz w:val="24"/>
          <w:szCs w:val="24"/>
          <w:lang w:eastAsia="fr-BE"/>
        </w:rPr>
        <w:t>lõ</w:t>
      </w:r>
      <w:r w:rsidR="000237D3" w:rsidRPr="00BC6257">
        <w:rPr>
          <w:rFonts w:ascii="Times New Roman" w:hAnsi="Times New Roman" w:cs="Times New Roman"/>
          <w:sz w:val="24"/>
          <w:szCs w:val="24"/>
          <w:lang w:eastAsia="fr-BE"/>
        </w:rPr>
        <w:t>igete</w:t>
      </w:r>
      <w:r w:rsidRPr="00BC6257">
        <w:rPr>
          <w:rFonts w:ascii="Times New Roman" w:hAnsi="Times New Roman" w:cs="Times New Roman"/>
          <w:sz w:val="24"/>
          <w:szCs w:val="24"/>
          <w:lang w:eastAsia="fr-BE"/>
        </w:rPr>
        <w:t xml:space="preserve"> 2 </w:t>
      </w:r>
      <w:r w:rsidR="000237D3" w:rsidRPr="00BC6257">
        <w:rPr>
          <w:rFonts w:ascii="Times New Roman" w:hAnsi="Times New Roman" w:cs="Times New Roman"/>
          <w:sz w:val="24"/>
          <w:szCs w:val="24"/>
          <w:lang w:eastAsia="fr-BE"/>
        </w:rPr>
        <w:t xml:space="preserve">ja 3 </w:t>
      </w:r>
      <w:r w:rsidRPr="00BC6257">
        <w:rPr>
          <w:rFonts w:ascii="Times New Roman" w:hAnsi="Times New Roman" w:cs="Times New Roman"/>
          <w:sz w:val="24"/>
          <w:szCs w:val="24"/>
          <w:lang w:eastAsia="fr-BE"/>
        </w:rPr>
        <w:t>tingimustele</w:t>
      </w:r>
      <w:ins w:id="2262" w:author="Mari Koik - JUSTDIGI" w:date="2026-04-13T16:38:00Z" w16du:dateUtc="2026-04-13T13:38:00Z">
        <w:r w:rsidR="00E11718">
          <w:rPr>
            <w:rFonts w:ascii="Times New Roman" w:hAnsi="Times New Roman" w:cs="Times New Roman"/>
            <w:sz w:val="24"/>
            <w:szCs w:val="24"/>
            <w:lang w:eastAsia="fr-BE"/>
          </w:rPr>
          <w:t>,</w:t>
        </w:r>
      </w:ins>
      <w:r w:rsidRPr="00BC6257">
        <w:rPr>
          <w:rFonts w:ascii="Times New Roman" w:hAnsi="Times New Roman" w:cs="Times New Roman"/>
          <w:sz w:val="24"/>
          <w:szCs w:val="24"/>
          <w:lang w:eastAsia="fr-BE"/>
        </w:rPr>
        <w:t xml:space="preserve"> pikaajaliste aktsiainvesteeringute alamrühma suhtes </w:t>
      </w:r>
      <w:del w:id="2263" w:author="Helen Uustalu - JUSTDIGI" w:date="2026-04-02T17:28:00Z" w16du:dateUtc="2026-04-02T14:28:00Z">
        <w:r w:rsidRPr="00BC6257">
          <w:rPr>
            <w:rFonts w:ascii="Times New Roman" w:hAnsi="Times New Roman" w:cs="Times New Roman"/>
            <w:sz w:val="24"/>
            <w:szCs w:val="24"/>
            <w:lang w:eastAsia="fr-BE"/>
          </w:rPr>
          <w:delText xml:space="preserve">käesoleva paragrahvi </w:delText>
        </w:r>
      </w:del>
      <w:r w:rsidRPr="00BC6257">
        <w:rPr>
          <w:rFonts w:ascii="Times New Roman" w:hAnsi="Times New Roman" w:cs="Times New Roman"/>
          <w:sz w:val="24"/>
          <w:szCs w:val="24"/>
          <w:lang w:eastAsia="fr-BE"/>
        </w:rPr>
        <w:t>lõiget 1</w:t>
      </w:r>
      <w:r w:rsidR="00207E00" w:rsidRPr="00BC6257">
        <w:rPr>
          <w:rFonts w:ascii="Times New Roman" w:hAnsi="Times New Roman" w:cs="Times New Roman"/>
          <w:sz w:val="24"/>
          <w:szCs w:val="24"/>
          <w:lang w:eastAsia="fr-BE"/>
        </w:rPr>
        <w:t xml:space="preserve"> </w:t>
      </w:r>
      <w:r w:rsidR="0080326A" w:rsidRPr="00BC6257">
        <w:rPr>
          <w:rFonts w:ascii="Times New Roman" w:hAnsi="Times New Roman" w:cs="Times New Roman"/>
          <w:sz w:val="24"/>
          <w:szCs w:val="24"/>
          <w:lang w:eastAsia="fr-BE"/>
        </w:rPr>
        <w:t xml:space="preserve">selle põhjal, </w:t>
      </w:r>
      <w:r w:rsidRPr="00BC6257">
        <w:rPr>
          <w:rFonts w:ascii="Times New Roman" w:hAnsi="Times New Roman" w:cs="Times New Roman"/>
          <w:sz w:val="24"/>
          <w:szCs w:val="24"/>
          <w:lang w:eastAsia="fr-BE"/>
        </w:rPr>
        <w:t xml:space="preserve">kumb periood on pikem.“; </w:t>
      </w:r>
    </w:p>
    <w:p w14:paraId="4FE92596" w14:textId="77777777" w:rsidR="00B35FCD" w:rsidRPr="00BC6257" w:rsidRDefault="00B35FCD" w:rsidP="00DE04C8">
      <w:pPr>
        <w:autoSpaceDE w:val="0"/>
        <w:autoSpaceDN w:val="0"/>
        <w:adjustRightInd w:val="0"/>
        <w:jc w:val="both"/>
        <w:rPr>
          <w:rFonts w:ascii="Times New Roman" w:hAnsi="Times New Roman" w:cs="Times New Roman"/>
          <w:sz w:val="24"/>
          <w:szCs w:val="24"/>
          <w:lang w:eastAsia="fr-BE"/>
        </w:rPr>
      </w:pPr>
    </w:p>
    <w:p w14:paraId="32395988" w14:textId="1E36A170" w:rsidR="00B35FCD" w:rsidRPr="00BC6257" w:rsidRDefault="00EC497A" w:rsidP="00DE04C8">
      <w:pPr>
        <w:jc w:val="both"/>
        <w:rPr>
          <w:rFonts w:ascii="Times New Roman" w:hAnsi="Times New Roman" w:cs="Times New Roman"/>
          <w:sz w:val="24"/>
          <w:szCs w:val="24"/>
          <w:lang w:eastAsia="fr-BE"/>
        </w:rPr>
      </w:pPr>
      <w:r w:rsidRPr="00BC6257">
        <w:rPr>
          <w:rFonts w:ascii="Times New Roman" w:hAnsi="Times New Roman" w:cs="Times New Roman"/>
          <w:b/>
          <w:bCs/>
          <w:sz w:val="24"/>
          <w:szCs w:val="24"/>
          <w:lang w:eastAsia="fr-BE"/>
        </w:rPr>
        <w:t>30</w:t>
      </w:r>
      <w:r w:rsidR="67684109" w:rsidRPr="00BC6257">
        <w:rPr>
          <w:rFonts w:ascii="Times New Roman" w:hAnsi="Times New Roman" w:cs="Times New Roman"/>
          <w:b/>
          <w:bCs/>
          <w:sz w:val="24"/>
          <w:szCs w:val="24"/>
          <w:lang w:eastAsia="fr-BE"/>
        </w:rPr>
        <w:t>)</w:t>
      </w:r>
      <w:r w:rsidR="67684109" w:rsidRPr="00BC6257">
        <w:rPr>
          <w:rFonts w:ascii="Times New Roman" w:hAnsi="Times New Roman" w:cs="Times New Roman"/>
          <w:sz w:val="24"/>
          <w:szCs w:val="24"/>
          <w:lang w:eastAsia="fr-BE"/>
        </w:rPr>
        <w:t xml:space="preserve"> </w:t>
      </w:r>
      <w:r w:rsidR="00B35FCD" w:rsidRPr="00BC6257">
        <w:rPr>
          <w:rFonts w:ascii="Times New Roman" w:hAnsi="Times New Roman" w:cs="Times New Roman"/>
          <w:sz w:val="24"/>
          <w:szCs w:val="24"/>
          <w:lang w:eastAsia="fr-BE"/>
        </w:rPr>
        <w:t>paragrahvi 72 lõige 8 muudetakse ja sõnastatakse järgmiselt:</w:t>
      </w:r>
    </w:p>
    <w:p w14:paraId="496547F8" w14:textId="6B9E27A9" w:rsidR="008D2610" w:rsidRPr="00BC6257" w:rsidRDefault="00B35FCD" w:rsidP="00DE04C8">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hAnsi="Times New Roman" w:cs="Times New Roman"/>
          <w:sz w:val="24"/>
          <w:szCs w:val="24"/>
          <w:lang w:eastAsia="fr-BE"/>
        </w:rPr>
        <w:lastRenderedPageBreak/>
        <w:t xml:space="preserve">„(8) </w:t>
      </w:r>
      <w:r w:rsidRPr="00BC6257">
        <w:rPr>
          <w:rFonts w:ascii="Times New Roman" w:eastAsia="Times New Roman" w:hAnsi="Times New Roman" w:cs="Times New Roman"/>
          <w:sz w:val="24"/>
          <w:szCs w:val="24"/>
          <w:lang w:eastAsia="et-EE"/>
        </w:rPr>
        <w:t xml:space="preserve">Kui kindlustusandja on saanud Finantsinspektsioonilt sisemudeli kasutamise loa, </w:t>
      </w:r>
      <w:r w:rsidRPr="00BC6257">
        <w:rPr>
          <w:rFonts w:ascii="Times New Roman" w:hAnsi="Times New Roman" w:cs="Times New Roman"/>
          <w:sz w:val="24"/>
          <w:szCs w:val="24"/>
        </w:rPr>
        <w:t xml:space="preserve">esitab ta </w:t>
      </w:r>
      <w:r w:rsidRPr="00BC6257">
        <w:rPr>
          <w:rFonts w:ascii="Times New Roman" w:eastAsia="Times New Roman" w:hAnsi="Times New Roman" w:cs="Times New Roman"/>
          <w:sz w:val="24"/>
          <w:szCs w:val="24"/>
          <w:lang w:eastAsia="et-EE"/>
        </w:rPr>
        <w:t>Finantsinspektsioonile hinnangu solventsuskapitalinõude kohta standardvalemit kasutades</w:t>
      </w:r>
      <w:r w:rsidR="009967A3" w:rsidRPr="00BC6257">
        <w:rPr>
          <w:rFonts w:ascii="Times New Roman" w:eastAsia="Times New Roman" w:hAnsi="Times New Roman" w:cs="Times New Roman"/>
          <w:sz w:val="24"/>
          <w:szCs w:val="24"/>
          <w:lang w:eastAsia="et-EE"/>
        </w:rPr>
        <w:t xml:space="preserve"> </w:t>
      </w:r>
      <w:r w:rsidR="009967A3" w:rsidRPr="00BC6257">
        <w:rPr>
          <w:rFonts w:ascii="Times New Roman" w:hAnsi="Times New Roman" w:cs="Times New Roman"/>
          <w:sz w:val="24"/>
          <w:szCs w:val="24"/>
        </w:rPr>
        <w:t>iga kahe aasta järel</w:t>
      </w:r>
      <w:r w:rsidRPr="00BC6257">
        <w:rPr>
          <w:rFonts w:ascii="Times New Roman" w:eastAsia="Times New Roman" w:hAnsi="Times New Roman" w:cs="Times New Roman"/>
          <w:sz w:val="24"/>
          <w:szCs w:val="24"/>
          <w:lang w:eastAsia="et-EE"/>
        </w:rPr>
        <w:t>. Finantsinspektsioon võib nõuda</w:t>
      </w:r>
      <w:r w:rsidR="00FB14A4" w:rsidRPr="00BC6257">
        <w:rPr>
          <w:rFonts w:ascii="Times New Roman" w:eastAsia="Times New Roman" w:hAnsi="Times New Roman" w:cs="Times New Roman"/>
          <w:sz w:val="24"/>
          <w:szCs w:val="24"/>
          <w:lang w:eastAsia="et-EE"/>
        </w:rPr>
        <w:t>, et</w:t>
      </w:r>
      <w:r w:rsidRPr="00BC6257">
        <w:rPr>
          <w:rFonts w:ascii="Times New Roman" w:eastAsia="Times New Roman" w:hAnsi="Times New Roman" w:cs="Times New Roman"/>
          <w:sz w:val="24"/>
          <w:szCs w:val="24"/>
          <w:lang w:eastAsia="et-EE"/>
        </w:rPr>
        <w:t xml:space="preserve"> hinnang </w:t>
      </w:r>
      <w:r w:rsidR="00FB14A4" w:rsidRPr="00BC6257">
        <w:rPr>
          <w:rFonts w:ascii="Times New Roman" w:eastAsia="Times New Roman" w:hAnsi="Times New Roman" w:cs="Times New Roman"/>
          <w:sz w:val="24"/>
          <w:szCs w:val="24"/>
          <w:lang w:eastAsia="et-EE"/>
        </w:rPr>
        <w:t xml:space="preserve">esitataks </w:t>
      </w:r>
      <w:r w:rsidRPr="00BC6257">
        <w:rPr>
          <w:rFonts w:ascii="Times New Roman" w:eastAsia="Times New Roman" w:hAnsi="Times New Roman" w:cs="Times New Roman"/>
          <w:sz w:val="24"/>
          <w:szCs w:val="24"/>
          <w:lang w:eastAsia="et-EE"/>
        </w:rPr>
        <w:t>sagedam</w:t>
      </w:r>
      <w:r w:rsidR="00FB14A4" w:rsidRPr="00BC6257">
        <w:rPr>
          <w:rFonts w:ascii="Times New Roman" w:eastAsia="Times New Roman" w:hAnsi="Times New Roman" w:cs="Times New Roman"/>
          <w:sz w:val="24"/>
          <w:szCs w:val="24"/>
          <w:lang w:eastAsia="et-EE"/>
        </w:rPr>
        <w:t>ini</w:t>
      </w:r>
      <w:r w:rsidRPr="00BC6257">
        <w:rPr>
          <w:rFonts w:ascii="Times New Roman" w:eastAsia="Times New Roman" w:hAnsi="Times New Roman" w:cs="Times New Roman"/>
          <w:sz w:val="24"/>
          <w:szCs w:val="24"/>
          <w:lang w:eastAsia="et-EE"/>
        </w:rPr>
        <w:t xml:space="preserve">, seda </w:t>
      </w:r>
      <w:r w:rsidR="00FB14A4" w:rsidRPr="00BC6257">
        <w:rPr>
          <w:rFonts w:ascii="Times New Roman" w:eastAsia="Times New Roman" w:hAnsi="Times New Roman" w:cs="Times New Roman"/>
          <w:sz w:val="24"/>
          <w:szCs w:val="24"/>
          <w:lang w:eastAsia="et-EE"/>
        </w:rPr>
        <w:t xml:space="preserve">enne </w:t>
      </w:r>
      <w:r w:rsidRPr="00BC6257">
        <w:rPr>
          <w:rFonts w:ascii="Times New Roman" w:eastAsia="Times New Roman" w:hAnsi="Times New Roman" w:cs="Times New Roman"/>
          <w:sz w:val="24"/>
          <w:szCs w:val="24"/>
          <w:lang w:eastAsia="et-EE"/>
        </w:rPr>
        <w:t>põhjendades.“;</w:t>
      </w:r>
    </w:p>
    <w:p w14:paraId="3F920727" w14:textId="77777777" w:rsidR="006B6927" w:rsidRPr="00BC6257" w:rsidRDefault="006B6927" w:rsidP="00DE04C8">
      <w:pPr>
        <w:shd w:val="clear" w:color="auto" w:fill="FFFFFF" w:themeFill="background1"/>
        <w:jc w:val="both"/>
        <w:rPr>
          <w:rFonts w:ascii="Times New Roman" w:eastAsia="Times New Roman" w:hAnsi="Times New Roman" w:cs="Times New Roman"/>
          <w:sz w:val="24"/>
          <w:szCs w:val="24"/>
          <w:lang w:eastAsia="et-EE"/>
        </w:rPr>
      </w:pPr>
    </w:p>
    <w:p w14:paraId="2F14DAD1" w14:textId="591EFA3F" w:rsidR="006B6927" w:rsidRPr="00BC6257" w:rsidRDefault="00E755A6"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3</w:t>
      </w:r>
      <w:r w:rsidR="00EC497A" w:rsidRPr="00BC6257">
        <w:rPr>
          <w:rFonts w:ascii="Times New Roman" w:eastAsia="Times New Roman" w:hAnsi="Times New Roman" w:cs="Times New Roman"/>
          <w:b/>
          <w:bCs/>
          <w:sz w:val="24"/>
          <w:szCs w:val="24"/>
          <w:lang w:eastAsia="et-EE"/>
        </w:rPr>
        <w:t>1</w:t>
      </w:r>
      <w:r w:rsidR="458F9138" w:rsidRPr="00BC6257">
        <w:rPr>
          <w:rFonts w:ascii="Times New Roman" w:eastAsia="Times New Roman" w:hAnsi="Times New Roman" w:cs="Times New Roman"/>
          <w:b/>
          <w:bCs/>
          <w:sz w:val="24"/>
          <w:szCs w:val="24"/>
          <w:lang w:eastAsia="et-EE"/>
        </w:rPr>
        <w:t>)</w:t>
      </w:r>
      <w:r w:rsidR="458F9138" w:rsidRPr="00BC6257">
        <w:rPr>
          <w:rFonts w:ascii="Times New Roman" w:eastAsia="Times New Roman" w:hAnsi="Times New Roman" w:cs="Times New Roman"/>
          <w:sz w:val="24"/>
          <w:szCs w:val="24"/>
          <w:lang w:eastAsia="et-EE"/>
        </w:rPr>
        <w:t xml:space="preserve"> </w:t>
      </w:r>
      <w:r w:rsidR="002D1564" w:rsidRPr="00BC6257">
        <w:rPr>
          <w:rFonts w:ascii="Times New Roman" w:eastAsia="Times New Roman" w:hAnsi="Times New Roman" w:cs="Times New Roman"/>
          <w:sz w:val="24"/>
          <w:szCs w:val="24"/>
          <w:lang w:eastAsia="et-EE"/>
        </w:rPr>
        <w:t xml:space="preserve">paragrahvi </w:t>
      </w:r>
      <w:r w:rsidR="0013483C" w:rsidRPr="00BC6257">
        <w:rPr>
          <w:rFonts w:ascii="Times New Roman" w:eastAsia="Times New Roman" w:hAnsi="Times New Roman" w:cs="Times New Roman"/>
          <w:sz w:val="24"/>
          <w:szCs w:val="24"/>
          <w:lang w:eastAsia="et-EE"/>
        </w:rPr>
        <w:t>78 täiendatakse lõigetega 6–</w:t>
      </w:r>
      <w:r w:rsidR="00964D61" w:rsidRPr="00BC6257">
        <w:rPr>
          <w:rFonts w:ascii="Times New Roman" w:eastAsia="Times New Roman" w:hAnsi="Times New Roman" w:cs="Times New Roman"/>
          <w:sz w:val="24"/>
          <w:szCs w:val="24"/>
          <w:lang w:eastAsia="et-EE"/>
        </w:rPr>
        <w:t>8</w:t>
      </w:r>
      <w:r w:rsidR="0013483C" w:rsidRPr="00BC6257">
        <w:rPr>
          <w:rFonts w:ascii="Times New Roman" w:eastAsia="Times New Roman" w:hAnsi="Times New Roman" w:cs="Times New Roman"/>
          <w:sz w:val="24"/>
          <w:szCs w:val="24"/>
          <w:lang w:eastAsia="et-EE"/>
        </w:rPr>
        <w:t xml:space="preserve"> järgmises sõnastuses:</w:t>
      </w:r>
      <w:r w:rsidR="00F64A2D" w:rsidRPr="00BC6257">
        <w:rPr>
          <w:rFonts w:ascii="Times New Roman" w:eastAsia="Times New Roman" w:hAnsi="Times New Roman" w:cs="Times New Roman"/>
          <w:sz w:val="24"/>
          <w:szCs w:val="24"/>
          <w:lang w:eastAsia="et-EE"/>
        </w:rPr>
        <w:t xml:space="preserve"> </w:t>
      </w:r>
    </w:p>
    <w:p w14:paraId="56389203" w14:textId="115DE953" w:rsidR="0013483C" w:rsidRPr="00BC6257" w:rsidRDefault="0013483C"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w:t>
      </w:r>
      <w:r w:rsidR="00B70AE1" w:rsidRPr="00BC6257">
        <w:rPr>
          <w:rFonts w:ascii="Times New Roman" w:eastAsia="Times New Roman" w:hAnsi="Times New Roman" w:cs="Times New Roman"/>
          <w:sz w:val="24"/>
          <w:szCs w:val="24"/>
          <w:lang w:eastAsia="et-EE"/>
        </w:rPr>
        <w:t xml:space="preserve">(6) </w:t>
      </w:r>
      <w:r w:rsidR="009F2B1C" w:rsidRPr="00BC6257">
        <w:rPr>
          <w:rFonts w:ascii="Times New Roman" w:eastAsia="Times New Roman" w:hAnsi="Times New Roman" w:cs="Times New Roman"/>
          <w:sz w:val="24"/>
          <w:szCs w:val="24"/>
          <w:lang w:eastAsia="et-EE"/>
        </w:rPr>
        <w:t>Kindlustusandja võib</w:t>
      </w:r>
      <w:r w:rsidR="00643631" w:rsidRPr="00BC6257">
        <w:rPr>
          <w:rFonts w:ascii="Times New Roman" w:eastAsia="Times New Roman" w:hAnsi="Times New Roman" w:cs="Times New Roman"/>
          <w:sz w:val="24"/>
          <w:szCs w:val="24"/>
          <w:lang w:eastAsia="et-EE"/>
        </w:rPr>
        <w:t xml:space="preserve"> </w:t>
      </w:r>
      <w:r w:rsidR="00915B9F" w:rsidRPr="00BC6257">
        <w:rPr>
          <w:rFonts w:ascii="Times New Roman" w:eastAsia="Times New Roman" w:hAnsi="Times New Roman" w:cs="Times New Roman"/>
          <w:sz w:val="24"/>
          <w:szCs w:val="24"/>
          <w:lang w:eastAsia="et-EE"/>
        </w:rPr>
        <w:t xml:space="preserve">arvestada </w:t>
      </w:r>
      <w:r w:rsidR="00C34179" w:rsidRPr="00BC6257">
        <w:rPr>
          <w:rFonts w:ascii="Times New Roman" w:eastAsia="Times New Roman" w:hAnsi="Times New Roman" w:cs="Times New Roman"/>
          <w:sz w:val="24"/>
          <w:szCs w:val="24"/>
          <w:lang w:eastAsia="et-EE"/>
        </w:rPr>
        <w:t xml:space="preserve">sisemudelis </w:t>
      </w:r>
      <w:r w:rsidR="009F2B1C" w:rsidRPr="00BC6257">
        <w:rPr>
          <w:rFonts w:ascii="Times New Roman" w:eastAsia="Times New Roman" w:hAnsi="Times New Roman" w:cs="Times New Roman"/>
          <w:sz w:val="24"/>
          <w:szCs w:val="24"/>
          <w:lang w:eastAsia="et-EE"/>
        </w:rPr>
        <w:t xml:space="preserve">krediidimarginaali </w:t>
      </w:r>
      <w:r w:rsidR="0051384F" w:rsidRPr="00BC6257">
        <w:rPr>
          <w:rFonts w:ascii="Times New Roman" w:eastAsia="Times New Roman" w:hAnsi="Times New Roman" w:cs="Times New Roman"/>
          <w:sz w:val="24"/>
          <w:szCs w:val="24"/>
          <w:lang w:eastAsia="et-EE"/>
        </w:rPr>
        <w:t>muutuse</w:t>
      </w:r>
      <w:r w:rsidR="009F2B1C" w:rsidRPr="00BC6257">
        <w:rPr>
          <w:rFonts w:ascii="Times New Roman" w:eastAsia="Times New Roman" w:hAnsi="Times New Roman" w:cs="Times New Roman"/>
          <w:sz w:val="24"/>
          <w:szCs w:val="24"/>
          <w:lang w:eastAsia="et-EE"/>
        </w:rPr>
        <w:t xml:space="preserve"> mõju</w:t>
      </w:r>
      <w:r w:rsidR="00643631" w:rsidRPr="00BC6257">
        <w:rPr>
          <w:rFonts w:ascii="Times New Roman" w:eastAsia="Times New Roman" w:hAnsi="Times New Roman" w:cs="Times New Roman"/>
          <w:sz w:val="24"/>
          <w:szCs w:val="24"/>
          <w:lang w:eastAsia="et-EE"/>
        </w:rPr>
        <w:t>ga</w:t>
      </w:r>
      <w:r w:rsidR="009F2B1C" w:rsidRPr="00BC6257">
        <w:rPr>
          <w:rFonts w:ascii="Times New Roman" w:eastAsia="Times New Roman" w:hAnsi="Times New Roman" w:cs="Times New Roman"/>
          <w:sz w:val="24"/>
          <w:szCs w:val="24"/>
          <w:lang w:eastAsia="et-EE"/>
        </w:rPr>
        <w:t xml:space="preserve"> volatiilsuse kohand</w:t>
      </w:r>
      <w:r w:rsidR="00034A8B" w:rsidRPr="00BC6257">
        <w:rPr>
          <w:rFonts w:ascii="Times New Roman" w:eastAsia="Times New Roman" w:hAnsi="Times New Roman" w:cs="Times New Roman"/>
          <w:sz w:val="24"/>
          <w:szCs w:val="24"/>
          <w:lang w:eastAsia="et-EE"/>
        </w:rPr>
        <w:t>ami</w:t>
      </w:r>
      <w:r w:rsidR="009F2B1C" w:rsidRPr="00BC6257">
        <w:rPr>
          <w:rFonts w:ascii="Times New Roman" w:eastAsia="Times New Roman" w:hAnsi="Times New Roman" w:cs="Times New Roman"/>
          <w:sz w:val="24"/>
          <w:szCs w:val="24"/>
          <w:lang w:eastAsia="et-EE"/>
        </w:rPr>
        <w:t>sele</w:t>
      </w:r>
      <w:r w:rsidR="00643631" w:rsidRPr="00BC6257">
        <w:rPr>
          <w:rFonts w:ascii="Times New Roman" w:eastAsia="Times New Roman" w:hAnsi="Times New Roman" w:cs="Times New Roman"/>
          <w:sz w:val="24"/>
          <w:szCs w:val="24"/>
          <w:lang w:eastAsia="et-EE"/>
        </w:rPr>
        <w:t xml:space="preserve"> </w:t>
      </w:r>
      <w:r w:rsidR="00712D82" w:rsidRPr="00BC6257">
        <w:rPr>
          <w:rFonts w:ascii="Times New Roman" w:eastAsia="Times New Roman" w:hAnsi="Times New Roman" w:cs="Times New Roman"/>
          <w:sz w:val="24"/>
          <w:szCs w:val="24"/>
          <w:lang w:eastAsia="et-EE"/>
        </w:rPr>
        <w:t>üksnes juh</w:t>
      </w:r>
      <w:r w:rsidR="00BB262D" w:rsidRPr="00BC6257">
        <w:rPr>
          <w:rFonts w:ascii="Times New Roman" w:eastAsia="Times New Roman" w:hAnsi="Times New Roman" w:cs="Times New Roman"/>
          <w:sz w:val="24"/>
          <w:szCs w:val="24"/>
          <w:lang w:eastAsia="et-EE"/>
        </w:rPr>
        <w:t>ul, kui</w:t>
      </w:r>
      <w:r w:rsidR="00712D82" w:rsidRPr="00BC6257">
        <w:rPr>
          <w:rFonts w:ascii="Times New Roman" w:eastAsia="Times New Roman" w:hAnsi="Times New Roman" w:cs="Times New Roman"/>
          <w:sz w:val="24"/>
          <w:szCs w:val="24"/>
          <w:lang w:eastAsia="et-EE"/>
        </w:rPr>
        <w:t>:</w:t>
      </w:r>
    </w:p>
    <w:p w14:paraId="4C02C010" w14:textId="48A43A87" w:rsidR="00712D82" w:rsidRPr="00BC6257" w:rsidRDefault="00712D82"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1) </w:t>
      </w:r>
      <w:r w:rsidR="004C696A" w:rsidRPr="00BC6257">
        <w:rPr>
          <w:rFonts w:ascii="Times New Roman" w:eastAsia="Times New Roman" w:hAnsi="Times New Roman" w:cs="Times New Roman"/>
          <w:sz w:val="24"/>
          <w:szCs w:val="24"/>
          <w:lang w:eastAsia="et-EE"/>
        </w:rPr>
        <w:t xml:space="preserve">meetod, millega </w:t>
      </w:r>
      <w:r w:rsidR="00464995" w:rsidRPr="00BC6257">
        <w:rPr>
          <w:rFonts w:ascii="Times New Roman" w:eastAsia="Times New Roman" w:hAnsi="Times New Roman" w:cs="Times New Roman"/>
          <w:sz w:val="24"/>
          <w:szCs w:val="24"/>
          <w:lang w:eastAsia="et-EE"/>
        </w:rPr>
        <w:t>võ</w:t>
      </w:r>
      <w:r w:rsidR="00C34179" w:rsidRPr="00BC6257">
        <w:rPr>
          <w:rFonts w:ascii="Times New Roman" w:eastAsia="Times New Roman" w:hAnsi="Times New Roman" w:cs="Times New Roman"/>
          <w:sz w:val="24"/>
          <w:szCs w:val="24"/>
          <w:lang w:eastAsia="et-EE"/>
        </w:rPr>
        <w:t>e</w:t>
      </w:r>
      <w:r w:rsidR="00464995" w:rsidRPr="00BC6257">
        <w:rPr>
          <w:rFonts w:ascii="Times New Roman" w:eastAsia="Times New Roman" w:hAnsi="Times New Roman" w:cs="Times New Roman"/>
          <w:sz w:val="24"/>
          <w:szCs w:val="24"/>
          <w:lang w:eastAsia="et-EE"/>
        </w:rPr>
        <w:t>t</w:t>
      </w:r>
      <w:r w:rsidR="00D95AC0" w:rsidRPr="00BC6257">
        <w:rPr>
          <w:rFonts w:ascii="Times New Roman" w:eastAsia="Times New Roman" w:hAnsi="Times New Roman" w:cs="Times New Roman"/>
          <w:sz w:val="24"/>
          <w:szCs w:val="24"/>
          <w:lang w:eastAsia="et-EE"/>
        </w:rPr>
        <w:t>a</w:t>
      </w:r>
      <w:r w:rsidR="00464995" w:rsidRPr="00BC6257">
        <w:rPr>
          <w:rFonts w:ascii="Times New Roman" w:eastAsia="Times New Roman" w:hAnsi="Times New Roman" w:cs="Times New Roman"/>
          <w:sz w:val="24"/>
          <w:szCs w:val="24"/>
          <w:lang w:eastAsia="et-EE"/>
        </w:rPr>
        <w:t xml:space="preserve">kse arvesse </w:t>
      </w:r>
      <w:r w:rsidR="00786042" w:rsidRPr="00BC6257">
        <w:rPr>
          <w:rFonts w:ascii="Times New Roman" w:eastAsia="Times New Roman" w:hAnsi="Times New Roman" w:cs="Times New Roman"/>
          <w:sz w:val="24"/>
          <w:szCs w:val="24"/>
          <w:lang w:eastAsia="et-EE"/>
        </w:rPr>
        <w:t>krediidimarginaali muutuste mõju valuuta volatiilsuse kohandamisele</w:t>
      </w:r>
      <w:r w:rsidR="004148D0" w:rsidRPr="00BC6257">
        <w:rPr>
          <w:rFonts w:ascii="Times New Roman" w:eastAsia="Times New Roman" w:hAnsi="Times New Roman" w:cs="Times New Roman"/>
          <w:sz w:val="24"/>
          <w:szCs w:val="24"/>
          <w:lang w:eastAsia="et-EE"/>
        </w:rPr>
        <w:t xml:space="preserve">, ei </w:t>
      </w:r>
      <w:r w:rsidR="00811E4A" w:rsidRPr="00BC6257">
        <w:rPr>
          <w:rFonts w:ascii="Times New Roman" w:eastAsia="Times New Roman" w:hAnsi="Times New Roman" w:cs="Times New Roman"/>
          <w:sz w:val="24"/>
          <w:szCs w:val="24"/>
          <w:lang w:eastAsia="et-EE"/>
        </w:rPr>
        <w:t>sisalda</w:t>
      </w:r>
      <w:r w:rsidR="004148D0" w:rsidRPr="00BC6257">
        <w:rPr>
          <w:rFonts w:ascii="Times New Roman" w:eastAsia="Times New Roman" w:hAnsi="Times New Roman" w:cs="Times New Roman"/>
          <w:sz w:val="24"/>
          <w:szCs w:val="24"/>
          <w:lang w:eastAsia="et-EE"/>
        </w:rPr>
        <w:t xml:space="preserve"> käesoleva seaduse § 47 lõikes </w:t>
      </w:r>
      <w:r w:rsidR="00707BC6" w:rsidRPr="00BC6257">
        <w:rPr>
          <w:rFonts w:ascii="Times New Roman" w:eastAsia="Times New Roman" w:hAnsi="Times New Roman" w:cs="Times New Roman"/>
          <w:sz w:val="24"/>
          <w:szCs w:val="24"/>
          <w:lang w:eastAsia="et-EE"/>
        </w:rPr>
        <w:t>7</w:t>
      </w:r>
      <w:r w:rsidR="004148D0" w:rsidRPr="00BC6257">
        <w:rPr>
          <w:rFonts w:ascii="Times New Roman" w:eastAsia="Times New Roman" w:hAnsi="Times New Roman" w:cs="Times New Roman"/>
          <w:sz w:val="24"/>
          <w:szCs w:val="24"/>
          <w:lang w:eastAsia="et-EE"/>
        </w:rPr>
        <w:t xml:space="preserve"> sätestatud </w:t>
      </w:r>
      <w:r w:rsidR="005A3E12" w:rsidRPr="00BC6257">
        <w:rPr>
          <w:rFonts w:ascii="Times New Roman" w:eastAsia="Times New Roman" w:hAnsi="Times New Roman" w:cs="Times New Roman"/>
          <w:sz w:val="24"/>
          <w:szCs w:val="24"/>
          <w:lang w:eastAsia="et-EE"/>
        </w:rPr>
        <w:t>kindlustusandja lähenemist</w:t>
      </w:r>
      <w:r w:rsidR="00786042" w:rsidRPr="00BC6257">
        <w:rPr>
          <w:rFonts w:ascii="Times New Roman" w:eastAsia="Times New Roman" w:hAnsi="Times New Roman" w:cs="Times New Roman"/>
          <w:sz w:val="24"/>
          <w:szCs w:val="24"/>
          <w:lang w:eastAsia="et-EE"/>
        </w:rPr>
        <w:t xml:space="preserve"> </w:t>
      </w:r>
      <w:r w:rsidR="00A62519" w:rsidRPr="00BC6257">
        <w:rPr>
          <w:rFonts w:ascii="Times New Roman" w:eastAsia="Times New Roman" w:hAnsi="Times New Roman" w:cs="Times New Roman"/>
          <w:sz w:val="24"/>
          <w:szCs w:val="24"/>
          <w:lang w:eastAsia="et-EE"/>
        </w:rPr>
        <w:t xml:space="preserve">ja </w:t>
      </w:r>
      <w:r w:rsidR="003C5AD0" w:rsidRPr="00BC6257">
        <w:rPr>
          <w:rFonts w:ascii="Times New Roman" w:eastAsia="Times New Roman" w:hAnsi="Times New Roman" w:cs="Times New Roman"/>
          <w:sz w:val="24"/>
          <w:szCs w:val="24"/>
          <w:lang w:eastAsia="et-EE"/>
        </w:rPr>
        <w:t xml:space="preserve">makromajandusliku volatiilsuse kohandamise </w:t>
      </w:r>
      <w:r w:rsidR="00E76C80">
        <w:rPr>
          <w:rFonts w:ascii="Times New Roman" w:eastAsia="Times New Roman" w:hAnsi="Times New Roman" w:cs="Times New Roman"/>
          <w:sz w:val="24"/>
          <w:szCs w:val="24"/>
          <w:lang w:eastAsia="et-EE"/>
        </w:rPr>
        <w:t xml:space="preserve">väärtuse </w:t>
      </w:r>
      <w:r w:rsidR="003C5AD0" w:rsidRPr="00BC6257">
        <w:rPr>
          <w:rFonts w:ascii="Times New Roman" w:eastAsia="Times New Roman" w:hAnsi="Times New Roman" w:cs="Times New Roman"/>
          <w:sz w:val="24"/>
          <w:szCs w:val="24"/>
          <w:lang w:eastAsia="et-EE"/>
        </w:rPr>
        <w:t>suurendamist</w:t>
      </w:r>
      <w:r w:rsidR="00140E20" w:rsidRPr="00BC6257">
        <w:rPr>
          <w:rFonts w:ascii="Times New Roman" w:eastAsia="Times New Roman" w:hAnsi="Times New Roman" w:cs="Times New Roman"/>
          <w:sz w:val="24"/>
          <w:szCs w:val="24"/>
          <w:lang w:eastAsia="et-EE"/>
        </w:rPr>
        <w:t xml:space="preserve"> euro korral</w:t>
      </w:r>
      <w:r w:rsidR="00E15455" w:rsidRPr="00BC6257">
        <w:rPr>
          <w:rFonts w:ascii="Times New Roman" w:eastAsia="Times New Roman" w:hAnsi="Times New Roman" w:cs="Times New Roman"/>
          <w:sz w:val="24"/>
          <w:szCs w:val="24"/>
          <w:lang w:eastAsia="et-EE"/>
        </w:rPr>
        <w:t>;</w:t>
      </w:r>
      <w:r w:rsidR="00D45F07" w:rsidRPr="00BC6257">
        <w:rPr>
          <w:rFonts w:ascii="Times New Roman" w:eastAsia="Times New Roman" w:hAnsi="Times New Roman" w:cs="Times New Roman"/>
          <w:sz w:val="24"/>
          <w:szCs w:val="24"/>
          <w:lang w:eastAsia="et-EE"/>
        </w:rPr>
        <w:t xml:space="preserve"> </w:t>
      </w:r>
    </w:p>
    <w:p w14:paraId="2D911FA8" w14:textId="3E80A541" w:rsidR="006E2B24" w:rsidRPr="00BC6257" w:rsidRDefault="0005577F" w:rsidP="00DE04C8">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2) </w:t>
      </w:r>
      <w:r w:rsidR="00E07ED4" w:rsidRPr="00BC6257">
        <w:rPr>
          <w:rFonts w:ascii="Times New Roman" w:eastAsia="Times New Roman" w:hAnsi="Times New Roman" w:cs="Times New Roman"/>
          <w:sz w:val="24"/>
          <w:szCs w:val="24"/>
          <w:lang w:eastAsia="et-EE"/>
        </w:rPr>
        <w:t>solventsuskapitalinõue ei ole väiksem</w:t>
      </w:r>
      <w:r w:rsidR="006E2B24" w:rsidRPr="00BC6257">
        <w:rPr>
          <w:rFonts w:ascii="Times New Roman" w:eastAsia="Times New Roman" w:hAnsi="Times New Roman" w:cs="Times New Roman"/>
          <w:sz w:val="24"/>
          <w:szCs w:val="24"/>
          <w:lang w:eastAsia="et-EE"/>
        </w:rPr>
        <w:t xml:space="preserve"> käesoleva paragrahvi lõikes 7 sätestatud suurus</w:t>
      </w:r>
      <w:r w:rsidR="001A5C13" w:rsidRPr="00BC6257">
        <w:rPr>
          <w:rFonts w:ascii="Times New Roman" w:eastAsia="Times New Roman" w:hAnsi="Times New Roman" w:cs="Times New Roman"/>
          <w:sz w:val="24"/>
          <w:szCs w:val="24"/>
          <w:lang w:eastAsia="et-EE"/>
        </w:rPr>
        <w:t>test</w:t>
      </w:r>
      <w:r w:rsidR="006E2B24" w:rsidRPr="00BC6257">
        <w:rPr>
          <w:rFonts w:ascii="Times New Roman" w:eastAsia="Times New Roman" w:hAnsi="Times New Roman" w:cs="Times New Roman"/>
          <w:sz w:val="24"/>
          <w:szCs w:val="24"/>
          <w:lang w:eastAsia="et-EE"/>
        </w:rPr>
        <w:t>.</w:t>
      </w:r>
    </w:p>
    <w:p w14:paraId="64594A22" w14:textId="77777777" w:rsidR="006E2B24" w:rsidRPr="00BC6257" w:rsidRDefault="006E2B24" w:rsidP="00DE04C8">
      <w:pPr>
        <w:shd w:val="clear" w:color="auto" w:fill="FFFFFF" w:themeFill="background1"/>
        <w:jc w:val="both"/>
        <w:rPr>
          <w:rFonts w:ascii="Times New Roman" w:eastAsia="Times New Roman" w:hAnsi="Times New Roman" w:cs="Times New Roman"/>
          <w:sz w:val="24"/>
          <w:szCs w:val="24"/>
          <w:lang w:eastAsia="et-EE"/>
        </w:rPr>
      </w:pPr>
    </w:p>
    <w:p w14:paraId="525110B7" w14:textId="06FFB1F5" w:rsidR="002D1564" w:rsidRPr="00BC6257" w:rsidRDefault="006E2B24" w:rsidP="00DE04C8">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(7) </w:t>
      </w:r>
      <w:r w:rsidR="00D63AC2" w:rsidRPr="00BC6257">
        <w:rPr>
          <w:rFonts w:ascii="Times New Roman" w:eastAsia="Times New Roman" w:hAnsi="Times New Roman" w:cs="Times New Roman"/>
          <w:sz w:val="24"/>
          <w:szCs w:val="24"/>
          <w:lang w:eastAsia="et-EE"/>
        </w:rPr>
        <w:t>Käesoleva paragrahvi lõike 6 punktis 2 osutatu</w:t>
      </w:r>
      <w:r w:rsidR="00D40674" w:rsidRPr="00BC6257">
        <w:rPr>
          <w:rFonts w:ascii="Times New Roman" w:eastAsia="Times New Roman" w:hAnsi="Times New Roman" w:cs="Times New Roman"/>
          <w:sz w:val="24"/>
          <w:szCs w:val="24"/>
          <w:lang w:eastAsia="et-EE"/>
        </w:rPr>
        <w:t>d</w:t>
      </w:r>
      <w:r w:rsidR="00D63AC2" w:rsidRPr="00BC6257">
        <w:rPr>
          <w:rFonts w:ascii="Times New Roman" w:eastAsia="Times New Roman" w:hAnsi="Times New Roman" w:cs="Times New Roman"/>
          <w:sz w:val="24"/>
          <w:szCs w:val="24"/>
          <w:lang w:eastAsia="et-EE"/>
        </w:rPr>
        <w:t xml:space="preserve"> suurused on:</w:t>
      </w:r>
    </w:p>
    <w:p w14:paraId="6F3AEA95" w14:textId="27AE2F6D" w:rsidR="00E82D39" w:rsidRPr="00BC6257" w:rsidRDefault="00D63AC2" w:rsidP="00DE04C8">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1) </w:t>
      </w:r>
      <w:r w:rsidR="00500E9A" w:rsidRPr="00BC6257">
        <w:rPr>
          <w:rFonts w:ascii="Times New Roman" w:eastAsia="Times New Roman" w:hAnsi="Times New Roman" w:cs="Times New Roman"/>
          <w:sz w:val="24"/>
          <w:szCs w:val="24"/>
          <w:lang w:eastAsia="et-EE"/>
        </w:rPr>
        <w:t xml:space="preserve">tinglik solventsuskapitalinõue, mis arvutatakse </w:t>
      </w:r>
      <w:r w:rsidR="00AB7367" w:rsidRPr="00BC6257">
        <w:rPr>
          <w:rFonts w:ascii="Times New Roman" w:eastAsia="Times New Roman" w:hAnsi="Times New Roman" w:cs="Times New Roman"/>
          <w:sz w:val="24"/>
          <w:szCs w:val="24"/>
          <w:lang w:eastAsia="et-EE"/>
        </w:rPr>
        <w:t>solventsuskapitalinõudena</w:t>
      </w:r>
      <w:r w:rsidR="00500E9A" w:rsidRPr="00BC6257">
        <w:rPr>
          <w:rFonts w:ascii="Times New Roman" w:eastAsia="Times New Roman" w:hAnsi="Times New Roman" w:cs="Times New Roman"/>
          <w:sz w:val="24"/>
          <w:szCs w:val="24"/>
          <w:lang w:eastAsia="et-EE"/>
        </w:rPr>
        <w:t>, välja arvatud see, et</w:t>
      </w:r>
      <w:r w:rsidR="00716C1E" w:rsidRPr="00BC6257">
        <w:rPr>
          <w:rFonts w:ascii="Times New Roman" w:eastAsia="Times New Roman" w:hAnsi="Times New Roman" w:cs="Times New Roman"/>
          <w:sz w:val="24"/>
          <w:szCs w:val="24"/>
          <w:lang w:eastAsia="et-EE"/>
        </w:rPr>
        <w:t xml:space="preserve"> krediidimarginaali muutuste mõju volatiilsuse kohandamisele </w:t>
      </w:r>
      <w:r w:rsidR="003C52E6" w:rsidRPr="00BC6257">
        <w:rPr>
          <w:rFonts w:ascii="Times New Roman" w:eastAsia="Times New Roman" w:hAnsi="Times New Roman" w:cs="Times New Roman"/>
          <w:sz w:val="24"/>
          <w:szCs w:val="24"/>
          <w:lang w:eastAsia="et-EE"/>
        </w:rPr>
        <w:t xml:space="preserve">võetakse arvesse </w:t>
      </w:r>
      <w:r w:rsidR="0054683C" w:rsidRPr="00BC6257">
        <w:rPr>
          <w:rFonts w:ascii="Times New Roman" w:eastAsia="Times New Roman" w:hAnsi="Times New Roman" w:cs="Times New Roman"/>
          <w:sz w:val="24"/>
          <w:szCs w:val="24"/>
          <w:lang w:eastAsia="et-EE"/>
        </w:rPr>
        <w:t xml:space="preserve">Euroopa Kindlustus- ja Tööandjapensionide Järelevalve Asutuse </w:t>
      </w:r>
      <w:r w:rsidR="003C52E6" w:rsidRPr="00BC6257">
        <w:rPr>
          <w:rFonts w:ascii="Times New Roman" w:eastAsia="Times New Roman" w:hAnsi="Times New Roman" w:cs="Times New Roman"/>
          <w:sz w:val="24"/>
          <w:szCs w:val="24"/>
          <w:lang w:eastAsia="et-EE"/>
        </w:rPr>
        <w:t xml:space="preserve">kehtestatud </w:t>
      </w:r>
      <w:r w:rsidR="0054683C" w:rsidRPr="00BC6257">
        <w:rPr>
          <w:rFonts w:ascii="Times New Roman" w:eastAsia="Times New Roman" w:hAnsi="Times New Roman" w:cs="Times New Roman"/>
          <w:sz w:val="24"/>
          <w:szCs w:val="24"/>
          <w:lang w:eastAsia="et-EE"/>
        </w:rPr>
        <w:t>metoodika järgi</w:t>
      </w:r>
      <w:r w:rsidR="008A3DE8" w:rsidRPr="00BC6257">
        <w:rPr>
          <w:rFonts w:ascii="Times New Roman" w:eastAsia="Times New Roman" w:hAnsi="Times New Roman" w:cs="Times New Roman"/>
          <w:sz w:val="24"/>
          <w:szCs w:val="24"/>
          <w:lang w:eastAsia="et-EE"/>
        </w:rPr>
        <w:t>;</w:t>
      </w:r>
      <w:r w:rsidR="0054683C" w:rsidRPr="00BC6257">
        <w:rPr>
          <w:rFonts w:ascii="Times New Roman" w:eastAsia="Times New Roman" w:hAnsi="Times New Roman" w:cs="Times New Roman"/>
          <w:sz w:val="24"/>
          <w:szCs w:val="24"/>
          <w:lang w:eastAsia="et-EE"/>
        </w:rPr>
        <w:t xml:space="preserve"> </w:t>
      </w:r>
    </w:p>
    <w:p w14:paraId="2B1750B7" w14:textId="2EBD8F1C" w:rsidR="00A02A7B" w:rsidRPr="00BC6257" w:rsidRDefault="008D0583" w:rsidP="00DE04C8">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2) </w:t>
      </w:r>
      <w:r w:rsidR="00D02C8C" w:rsidRPr="00BC6257">
        <w:rPr>
          <w:rFonts w:ascii="Times New Roman" w:eastAsia="Times New Roman" w:hAnsi="Times New Roman" w:cs="Times New Roman"/>
          <w:sz w:val="24"/>
          <w:szCs w:val="24"/>
          <w:lang w:eastAsia="et-EE"/>
        </w:rPr>
        <w:t xml:space="preserve">käesoleva lõike punkti 1 </w:t>
      </w:r>
      <w:r w:rsidR="00C85870" w:rsidRPr="00BC6257">
        <w:rPr>
          <w:rFonts w:ascii="Times New Roman" w:eastAsia="Times New Roman" w:hAnsi="Times New Roman" w:cs="Times New Roman"/>
          <w:sz w:val="24"/>
          <w:szCs w:val="24"/>
          <w:lang w:eastAsia="et-EE"/>
        </w:rPr>
        <w:t xml:space="preserve">alusel </w:t>
      </w:r>
      <w:r w:rsidR="00D02C8C" w:rsidRPr="00BC6257">
        <w:rPr>
          <w:rFonts w:ascii="Times New Roman" w:eastAsia="Times New Roman" w:hAnsi="Times New Roman" w:cs="Times New Roman"/>
          <w:sz w:val="24"/>
          <w:szCs w:val="24"/>
          <w:lang w:eastAsia="et-EE"/>
        </w:rPr>
        <w:t xml:space="preserve">arvutatud tinglik </w:t>
      </w:r>
      <w:r w:rsidR="00A97208" w:rsidRPr="00BC6257">
        <w:rPr>
          <w:rFonts w:ascii="Times New Roman" w:eastAsia="Times New Roman" w:hAnsi="Times New Roman" w:cs="Times New Roman"/>
          <w:sz w:val="24"/>
          <w:szCs w:val="24"/>
          <w:lang w:eastAsia="et-EE"/>
        </w:rPr>
        <w:t>solventsuskapitalinõue, välja arvatud</w:t>
      </w:r>
      <w:r w:rsidR="00917CB3" w:rsidRPr="00BC6257">
        <w:rPr>
          <w:rFonts w:ascii="Times New Roman" w:eastAsia="Times New Roman" w:hAnsi="Times New Roman" w:cs="Times New Roman"/>
          <w:sz w:val="24"/>
          <w:szCs w:val="24"/>
          <w:lang w:eastAsia="et-EE"/>
        </w:rPr>
        <w:t xml:space="preserve"> see</w:t>
      </w:r>
      <w:r w:rsidR="00A97208" w:rsidRPr="00BC6257">
        <w:rPr>
          <w:rFonts w:ascii="Times New Roman" w:eastAsia="Times New Roman" w:hAnsi="Times New Roman" w:cs="Times New Roman"/>
          <w:sz w:val="24"/>
          <w:szCs w:val="24"/>
          <w:lang w:eastAsia="et-EE"/>
        </w:rPr>
        <w:t>, et</w:t>
      </w:r>
      <w:r w:rsidR="00393115" w:rsidRPr="00BC6257">
        <w:rPr>
          <w:rFonts w:ascii="Times New Roman" w:eastAsia="Times New Roman" w:hAnsi="Times New Roman" w:cs="Times New Roman"/>
          <w:sz w:val="24"/>
          <w:szCs w:val="24"/>
          <w:lang w:eastAsia="et-EE"/>
        </w:rPr>
        <w:t xml:space="preserve"> </w:t>
      </w:r>
      <w:r w:rsidR="00F374CC" w:rsidRPr="00BC6257">
        <w:rPr>
          <w:rFonts w:ascii="Times New Roman" w:eastAsia="Times New Roman" w:hAnsi="Times New Roman" w:cs="Times New Roman"/>
          <w:sz w:val="24"/>
          <w:szCs w:val="24"/>
          <w:lang w:eastAsia="et-EE"/>
        </w:rPr>
        <w:t xml:space="preserve">käesoleva </w:t>
      </w:r>
      <w:r w:rsidR="004E137B" w:rsidRPr="00BC6257">
        <w:rPr>
          <w:rFonts w:ascii="Times New Roman" w:eastAsia="Times New Roman" w:hAnsi="Times New Roman" w:cs="Times New Roman"/>
          <w:sz w:val="24"/>
          <w:szCs w:val="24"/>
          <w:lang w:eastAsia="et-EE"/>
        </w:rPr>
        <w:t xml:space="preserve">seaduse § 47 lõikes 6 </w:t>
      </w:r>
      <w:r w:rsidR="003A4C76" w:rsidRPr="00BC6257">
        <w:rPr>
          <w:rFonts w:ascii="Times New Roman" w:eastAsia="Times New Roman" w:hAnsi="Times New Roman" w:cs="Times New Roman"/>
          <w:sz w:val="24"/>
          <w:szCs w:val="24"/>
          <w:lang w:eastAsia="et-EE"/>
        </w:rPr>
        <w:t xml:space="preserve">sätestatud </w:t>
      </w:r>
      <w:r w:rsidR="004E137B" w:rsidRPr="00BC6257">
        <w:rPr>
          <w:rFonts w:ascii="Times New Roman" w:eastAsia="Times New Roman" w:hAnsi="Times New Roman" w:cs="Times New Roman"/>
          <w:sz w:val="24"/>
          <w:szCs w:val="24"/>
          <w:lang w:eastAsia="et-EE"/>
        </w:rPr>
        <w:t>võrdlusportfell</w:t>
      </w:r>
      <w:r w:rsidR="00012B45" w:rsidRPr="00BC6257">
        <w:rPr>
          <w:rFonts w:ascii="Times New Roman" w:eastAsia="Times New Roman" w:hAnsi="Times New Roman" w:cs="Times New Roman"/>
          <w:sz w:val="24"/>
          <w:szCs w:val="24"/>
          <w:lang w:eastAsia="et-EE"/>
        </w:rPr>
        <w:t xml:space="preserve"> </w:t>
      </w:r>
      <w:r w:rsidR="00A02A7B" w:rsidRPr="00BC6257">
        <w:rPr>
          <w:rFonts w:ascii="Times New Roman" w:eastAsia="Times New Roman" w:hAnsi="Times New Roman" w:cs="Times New Roman"/>
          <w:sz w:val="24"/>
          <w:szCs w:val="24"/>
          <w:lang w:eastAsia="et-EE"/>
        </w:rPr>
        <w:t xml:space="preserve">määratakse </w:t>
      </w:r>
      <w:r w:rsidR="00645036" w:rsidRPr="00BC6257">
        <w:rPr>
          <w:rFonts w:ascii="Times New Roman" w:eastAsia="Times New Roman" w:hAnsi="Times New Roman" w:cs="Times New Roman"/>
          <w:sz w:val="24"/>
          <w:szCs w:val="24"/>
          <w:lang w:eastAsia="et-EE"/>
        </w:rPr>
        <w:t xml:space="preserve">kindlaks </w:t>
      </w:r>
      <w:r w:rsidR="008247EE" w:rsidRPr="00BC6257">
        <w:rPr>
          <w:rFonts w:ascii="Times New Roman" w:eastAsia="Times New Roman" w:hAnsi="Times New Roman" w:cs="Times New Roman"/>
          <w:sz w:val="24"/>
          <w:szCs w:val="24"/>
          <w:lang w:eastAsia="et-EE"/>
        </w:rPr>
        <w:t xml:space="preserve">samas valuutas </w:t>
      </w:r>
      <w:r w:rsidR="00D5452F" w:rsidRPr="00BC6257">
        <w:rPr>
          <w:rFonts w:ascii="Times New Roman" w:eastAsia="Times New Roman" w:hAnsi="Times New Roman" w:cs="Times New Roman"/>
          <w:sz w:val="24"/>
          <w:szCs w:val="24"/>
          <w:lang w:eastAsia="et-EE"/>
        </w:rPr>
        <w:t xml:space="preserve">oleva </w:t>
      </w:r>
      <w:r w:rsidR="0096247A" w:rsidRPr="00BC6257">
        <w:rPr>
          <w:rFonts w:ascii="Times New Roman" w:eastAsia="Times New Roman" w:hAnsi="Times New Roman" w:cs="Times New Roman"/>
          <w:sz w:val="24"/>
          <w:szCs w:val="24"/>
          <w:lang w:eastAsia="et-EE"/>
        </w:rPr>
        <w:t>vara alusel, millesse kind</w:t>
      </w:r>
      <w:r w:rsidR="00744294" w:rsidRPr="00BC6257">
        <w:rPr>
          <w:rFonts w:ascii="Times New Roman" w:eastAsia="Times New Roman" w:hAnsi="Times New Roman" w:cs="Times New Roman"/>
          <w:sz w:val="24"/>
          <w:szCs w:val="24"/>
          <w:lang w:eastAsia="et-EE"/>
        </w:rPr>
        <w:t>lustusandja investeerib</w:t>
      </w:r>
      <w:r w:rsidR="00217AD5" w:rsidRPr="00BC6257">
        <w:rPr>
          <w:rFonts w:ascii="Times New Roman" w:eastAsia="Times New Roman" w:hAnsi="Times New Roman" w:cs="Times New Roman"/>
          <w:sz w:val="24"/>
          <w:szCs w:val="24"/>
          <w:lang w:eastAsia="et-EE"/>
        </w:rPr>
        <w:t xml:space="preserve">, selle asemel, et </w:t>
      </w:r>
      <w:r w:rsidR="00D963D9" w:rsidRPr="00BC6257">
        <w:rPr>
          <w:rFonts w:ascii="Times New Roman" w:eastAsia="Times New Roman" w:hAnsi="Times New Roman" w:cs="Times New Roman"/>
          <w:sz w:val="24"/>
          <w:szCs w:val="24"/>
          <w:lang w:eastAsia="et-EE"/>
        </w:rPr>
        <w:t>lähtuda</w:t>
      </w:r>
      <w:r w:rsidR="005A435D" w:rsidRPr="00BC6257">
        <w:rPr>
          <w:rFonts w:ascii="Times New Roman" w:eastAsia="Times New Roman" w:hAnsi="Times New Roman" w:cs="Times New Roman"/>
          <w:sz w:val="24"/>
          <w:szCs w:val="24"/>
          <w:lang w:eastAsia="et-EE"/>
        </w:rPr>
        <w:t xml:space="preserve"> </w:t>
      </w:r>
      <w:r w:rsidR="00217AD5" w:rsidRPr="00BC6257">
        <w:rPr>
          <w:rFonts w:ascii="Times New Roman" w:eastAsia="Times New Roman" w:hAnsi="Times New Roman" w:cs="Times New Roman"/>
          <w:sz w:val="24"/>
          <w:szCs w:val="24"/>
          <w:lang w:eastAsia="et-EE"/>
        </w:rPr>
        <w:t xml:space="preserve">kõigi </w:t>
      </w:r>
      <w:r w:rsidR="005F4754" w:rsidRPr="00BC6257">
        <w:rPr>
          <w:rFonts w:ascii="Times New Roman" w:eastAsia="Times New Roman" w:hAnsi="Times New Roman" w:cs="Times New Roman"/>
          <w:sz w:val="24"/>
          <w:szCs w:val="24"/>
          <w:lang w:eastAsia="et-EE"/>
        </w:rPr>
        <w:t>kindlustusandjate</w:t>
      </w:r>
      <w:r w:rsidR="00217AD5" w:rsidRPr="00BC6257">
        <w:rPr>
          <w:rFonts w:ascii="Times New Roman" w:eastAsia="Times New Roman" w:hAnsi="Times New Roman" w:cs="Times New Roman"/>
          <w:sz w:val="24"/>
          <w:szCs w:val="24"/>
          <w:lang w:eastAsia="et-EE"/>
        </w:rPr>
        <w:t xml:space="preserve"> </w:t>
      </w:r>
      <w:r w:rsidR="00A02A7B" w:rsidRPr="00BC6257">
        <w:rPr>
          <w:rFonts w:ascii="Times New Roman" w:eastAsia="Times New Roman" w:hAnsi="Times New Roman" w:cs="Times New Roman"/>
          <w:sz w:val="24"/>
          <w:szCs w:val="24"/>
          <w:lang w:eastAsia="et-EE"/>
        </w:rPr>
        <w:t>s</w:t>
      </w:r>
      <w:r w:rsidR="00C21A16" w:rsidRPr="00BC6257">
        <w:rPr>
          <w:rFonts w:ascii="Times New Roman" w:eastAsia="Times New Roman" w:hAnsi="Times New Roman" w:cs="Times New Roman"/>
          <w:sz w:val="24"/>
          <w:szCs w:val="24"/>
          <w:lang w:eastAsia="et-EE"/>
        </w:rPr>
        <w:t>amas</w:t>
      </w:r>
      <w:r w:rsidR="00A02A7B" w:rsidRPr="00BC6257">
        <w:rPr>
          <w:rFonts w:ascii="Times New Roman" w:eastAsia="Times New Roman" w:hAnsi="Times New Roman" w:cs="Times New Roman"/>
          <w:sz w:val="24"/>
          <w:szCs w:val="24"/>
          <w:lang w:eastAsia="et-EE"/>
        </w:rPr>
        <w:t xml:space="preserve"> valuutas </w:t>
      </w:r>
      <w:r w:rsidR="00984FEF" w:rsidRPr="00BC6257">
        <w:rPr>
          <w:rFonts w:ascii="Times New Roman" w:eastAsia="Times New Roman" w:hAnsi="Times New Roman" w:cs="Times New Roman"/>
          <w:sz w:val="24"/>
          <w:szCs w:val="24"/>
          <w:lang w:eastAsia="et-EE"/>
        </w:rPr>
        <w:t xml:space="preserve">olevatest </w:t>
      </w:r>
      <w:r w:rsidR="00CB2ED3" w:rsidRPr="00BC6257">
        <w:rPr>
          <w:rFonts w:ascii="Times New Roman" w:eastAsia="Times New Roman" w:hAnsi="Times New Roman" w:cs="Times New Roman"/>
          <w:sz w:val="24"/>
          <w:szCs w:val="24"/>
          <w:lang w:eastAsia="et-EE"/>
        </w:rPr>
        <w:t xml:space="preserve">kindlustuslepingutest tulenevate </w:t>
      </w:r>
      <w:r w:rsidR="00CF0481" w:rsidRPr="00BC6257">
        <w:rPr>
          <w:rFonts w:ascii="Times New Roman" w:eastAsia="Times New Roman" w:hAnsi="Times New Roman" w:cs="Times New Roman"/>
          <w:sz w:val="24"/>
          <w:szCs w:val="24"/>
          <w:lang w:eastAsia="et-EE"/>
        </w:rPr>
        <w:t xml:space="preserve">kohustustega seotud </w:t>
      </w:r>
      <w:r w:rsidR="00CB2ED3" w:rsidRPr="00BC6257">
        <w:rPr>
          <w:rFonts w:ascii="Times New Roman" w:eastAsia="Times New Roman" w:hAnsi="Times New Roman" w:cs="Times New Roman"/>
          <w:sz w:val="24"/>
          <w:szCs w:val="24"/>
          <w:lang w:eastAsia="et-EE"/>
        </w:rPr>
        <w:t>vara</w:t>
      </w:r>
      <w:r w:rsidR="00D963D9" w:rsidRPr="00BC6257">
        <w:rPr>
          <w:rFonts w:ascii="Times New Roman" w:eastAsia="Times New Roman" w:hAnsi="Times New Roman" w:cs="Times New Roman"/>
          <w:sz w:val="24"/>
          <w:szCs w:val="24"/>
          <w:lang w:eastAsia="et-EE"/>
        </w:rPr>
        <w:t>st</w:t>
      </w:r>
      <w:r w:rsidR="00CF0481" w:rsidRPr="00BC6257">
        <w:rPr>
          <w:rFonts w:ascii="Times New Roman" w:eastAsia="Times New Roman" w:hAnsi="Times New Roman" w:cs="Times New Roman"/>
          <w:sz w:val="24"/>
          <w:szCs w:val="24"/>
          <w:lang w:eastAsia="et-EE"/>
        </w:rPr>
        <w:t xml:space="preserve">. </w:t>
      </w:r>
    </w:p>
    <w:p w14:paraId="7FCBB34F" w14:textId="77777777" w:rsidR="006B3D42" w:rsidRPr="00BC6257" w:rsidRDefault="006B3D42" w:rsidP="00DE04C8">
      <w:pPr>
        <w:shd w:val="clear" w:color="auto" w:fill="FFFFFF" w:themeFill="background1"/>
        <w:jc w:val="both"/>
        <w:rPr>
          <w:rFonts w:ascii="Times New Roman" w:eastAsia="Times New Roman" w:hAnsi="Times New Roman" w:cs="Times New Roman"/>
          <w:sz w:val="24"/>
          <w:szCs w:val="24"/>
          <w:lang w:eastAsia="et-EE"/>
        </w:rPr>
      </w:pPr>
    </w:p>
    <w:p w14:paraId="4BAB8D5D" w14:textId="3A91CBD9" w:rsidR="0005577F" w:rsidRPr="00BC6257" w:rsidRDefault="00C8049D" w:rsidP="00DE04C8">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(8) </w:t>
      </w:r>
      <w:r w:rsidR="001579B2" w:rsidRPr="00BC6257">
        <w:rPr>
          <w:rFonts w:ascii="Times New Roman" w:eastAsia="Times New Roman" w:hAnsi="Times New Roman" w:cs="Times New Roman"/>
          <w:sz w:val="24"/>
          <w:szCs w:val="24"/>
          <w:lang w:eastAsia="et-EE"/>
        </w:rPr>
        <w:t xml:space="preserve">Käesoleva paragrahvi lõike 7 punktis 2 sätestatud juhul </w:t>
      </w:r>
      <w:r w:rsidR="00576876" w:rsidRPr="00BC6257">
        <w:rPr>
          <w:rFonts w:ascii="Times New Roman" w:eastAsia="Times New Roman" w:hAnsi="Times New Roman" w:cs="Times New Roman"/>
          <w:sz w:val="24"/>
          <w:szCs w:val="24"/>
          <w:lang w:eastAsia="et-EE"/>
        </w:rPr>
        <w:t>võetakse</w:t>
      </w:r>
      <w:r w:rsidR="002B1E48" w:rsidRPr="00BC6257">
        <w:rPr>
          <w:rFonts w:ascii="Times New Roman" w:eastAsia="Times New Roman" w:hAnsi="Times New Roman" w:cs="Times New Roman"/>
          <w:sz w:val="24"/>
          <w:szCs w:val="24"/>
          <w:lang w:eastAsia="et-EE"/>
        </w:rPr>
        <w:t xml:space="preserve"> </w:t>
      </w:r>
      <w:r w:rsidR="00A42294" w:rsidRPr="00BC6257">
        <w:rPr>
          <w:rFonts w:ascii="Times New Roman" w:eastAsia="Times New Roman" w:hAnsi="Times New Roman" w:cs="Times New Roman"/>
          <w:sz w:val="24"/>
          <w:szCs w:val="24"/>
          <w:lang w:eastAsia="et-EE"/>
        </w:rPr>
        <w:t>võrdlusportfell</w:t>
      </w:r>
      <w:r w:rsidR="00576876" w:rsidRPr="00BC6257">
        <w:rPr>
          <w:rFonts w:ascii="Times New Roman" w:eastAsia="Times New Roman" w:hAnsi="Times New Roman" w:cs="Times New Roman"/>
          <w:sz w:val="24"/>
          <w:szCs w:val="24"/>
          <w:lang w:eastAsia="et-EE"/>
        </w:rPr>
        <w:t>i määramise</w:t>
      </w:r>
      <w:del w:id="2264" w:author="Mari Koik - JUSTDIGI" w:date="2026-04-16T13:25:00Z" w16du:dateUtc="2026-04-16T10:25:00Z">
        <w:r w:rsidR="00AC46AF" w:rsidRPr="00BC6257" w:rsidDel="00BA0BF1">
          <w:rPr>
            <w:rFonts w:ascii="Times New Roman" w:eastAsia="Times New Roman" w:hAnsi="Times New Roman" w:cs="Times New Roman"/>
            <w:sz w:val="24"/>
            <w:szCs w:val="24"/>
            <w:lang w:eastAsia="et-EE"/>
          </w:rPr>
          <w:delText xml:space="preserve"> korra</w:delText>
        </w:r>
      </w:del>
      <w:r w:rsidR="00576876" w:rsidRPr="00BC6257">
        <w:rPr>
          <w:rFonts w:ascii="Times New Roman" w:eastAsia="Times New Roman" w:hAnsi="Times New Roman" w:cs="Times New Roman"/>
          <w:sz w:val="24"/>
          <w:szCs w:val="24"/>
          <w:lang w:eastAsia="et-EE"/>
        </w:rPr>
        <w:t>l</w:t>
      </w:r>
      <w:r w:rsidR="00A42294" w:rsidRPr="00BC6257">
        <w:rPr>
          <w:rFonts w:ascii="Times New Roman" w:eastAsia="Times New Roman" w:hAnsi="Times New Roman" w:cs="Times New Roman"/>
          <w:sz w:val="24"/>
          <w:szCs w:val="24"/>
          <w:lang w:eastAsia="et-EE"/>
        </w:rPr>
        <w:t xml:space="preserve"> </w:t>
      </w:r>
      <w:r w:rsidR="00576876" w:rsidRPr="00BC6257">
        <w:rPr>
          <w:rFonts w:ascii="Times New Roman" w:eastAsia="Times New Roman" w:hAnsi="Times New Roman" w:cs="Times New Roman"/>
          <w:sz w:val="24"/>
          <w:szCs w:val="24"/>
          <w:lang w:eastAsia="et-EE"/>
        </w:rPr>
        <w:t xml:space="preserve">aluseks </w:t>
      </w:r>
      <w:r w:rsidR="009E6ED8" w:rsidRPr="00BC6257">
        <w:rPr>
          <w:rFonts w:ascii="Times New Roman" w:eastAsia="Times New Roman" w:hAnsi="Times New Roman" w:cs="Times New Roman"/>
          <w:sz w:val="24"/>
          <w:szCs w:val="24"/>
          <w:lang w:eastAsia="et-EE"/>
        </w:rPr>
        <w:t xml:space="preserve">kindlustusandja </w:t>
      </w:r>
      <w:r w:rsidR="00014E42" w:rsidRPr="00BC6257">
        <w:rPr>
          <w:rFonts w:ascii="Times New Roman" w:eastAsia="Times New Roman" w:hAnsi="Times New Roman" w:cs="Times New Roman"/>
          <w:sz w:val="24"/>
          <w:szCs w:val="24"/>
          <w:lang w:eastAsia="et-EE"/>
        </w:rPr>
        <w:t xml:space="preserve">vara </w:t>
      </w:r>
      <w:r w:rsidR="001B3A19" w:rsidRPr="00BC6257">
        <w:rPr>
          <w:rFonts w:ascii="Times New Roman" w:eastAsia="Times New Roman" w:hAnsi="Times New Roman" w:cs="Times New Roman"/>
          <w:sz w:val="24"/>
          <w:szCs w:val="24"/>
          <w:lang w:eastAsia="et-EE"/>
        </w:rPr>
        <w:t xml:space="preserve">sellises </w:t>
      </w:r>
      <w:r w:rsidR="00014E42" w:rsidRPr="00BC6257">
        <w:rPr>
          <w:rFonts w:ascii="Times New Roman" w:eastAsia="Times New Roman" w:hAnsi="Times New Roman" w:cs="Times New Roman"/>
          <w:sz w:val="24"/>
          <w:szCs w:val="24"/>
          <w:lang w:eastAsia="et-EE"/>
        </w:rPr>
        <w:t xml:space="preserve">valuutas, mida kasutatakse </w:t>
      </w:r>
      <w:r w:rsidR="00964D61" w:rsidRPr="00BC6257">
        <w:rPr>
          <w:rFonts w:ascii="Times New Roman" w:eastAsia="Times New Roman" w:hAnsi="Times New Roman" w:cs="Times New Roman"/>
          <w:sz w:val="24"/>
          <w:szCs w:val="24"/>
          <w:lang w:eastAsia="et-EE"/>
        </w:rPr>
        <w:t xml:space="preserve">samas valuutas </w:t>
      </w:r>
      <w:r w:rsidR="001B3A19" w:rsidRPr="00BC6257">
        <w:rPr>
          <w:rFonts w:ascii="Times New Roman" w:eastAsia="Times New Roman" w:hAnsi="Times New Roman" w:cs="Times New Roman"/>
          <w:sz w:val="24"/>
          <w:szCs w:val="24"/>
          <w:lang w:eastAsia="et-EE"/>
        </w:rPr>
        <w:t xml:space="preserve">olevatest </w:t>
      </w:r>
      <w:r w:rsidR="00964D61" w:rsidRPr="00BC6257">
        <w:rPr>
          <w:rFonts w:ascii="Times New Roman" w:eastAsia="Times New Roman" w:hAnsi="Times New Roman" w:cs="Times New Roman"/>
          <w:sz w:val="24"/>
          <w:szCs w:val="24"/>
          <w:lang w:eastAsia="et-EE"/>
        </w:rPr>
        <w:t xml:space="preserve">kindlustuslepingutest tulenevate </w:t>
      </w:r>
      <w:r w:rsidR="00964D61" w:rsidRPr="00087EAF">
        <w:rPr>
          <w:rFonts w:ascii="Times New Roman" w:eastAsia="Times New Roman" w:hAnsi="Times New Roman" w:cs="Times New Roman"/>
          <w:sz w:val="24"/>
          <w:szCs w:val="24"/>
          <w:lang w:eastAsia="et-EE"/>
        </w:rPr>
        <w:t>kohustuste parima hinnangu</w:t>
      </w:r>
      <w:r w:rsidR="00964D61" w:rsidRPr="00BC6257">
        <w:rPr>
          <w:rFonts w:ascii="Times New Roman" w:eastAsia="Times New Roman" w:hAnsi="Times New Roman" w:cs="Times New Roman"/>
          <w:sz w:val="24"/>
          <w:szCs w:val="24"/>
          <w:lang w:eastAsia="et-EE"/>
        </w:rPr>
        <w:t xml:space="preserve"> katmiseks.</w:t>
      </w:r>
      <w:r w:rsidR="00835CF0" w:rsidRPr="00BC6257">
        <w:rPr>
          <w:rFonts w:ascii="Times New Roman" w:eastAsia="Times New Roman" w:hAnsi="Times New Roman" w:cs="Times New Roman"/>
          <w:sz w:val="24"/>
          <w:szCs w:val="24"/>
          <w:lang w:eastAsia="et-EE"/>
        </w:rPr>
        <w:t>“;</w:t>
      </w:r>
    </w:p>
    <w:p w14:paraId="540D80F4" w14:textId="77777777" w:rsidR="00676B4A" w:rsidRPr="00BC6257" w:rsidRDefault="00676B4A" w:rsidP="00DE04C8">
      <w:pPr>
        <w:shd w:val="clear" w:color="auto" w:fill="FFFFFF" w:themeFill="background1"/>
        <w:jc w:val="both"/>
        <w:rPr>
          <w:rFonts w:ascii="Times New Roman" w:eastAsia="Times New Roman" w:hAnsi="Times New Roman" w:cs="Times New Roman"/>
          <w:sz w:val="24"/>
          <w:szCs w:val="24"/>
          <w:lang w:eastAsia="et-EE"/>
        </w:rPr>
      </w:pPr>
    </w:p>
    <w:p w14:paraId="32327765" w14:textId="636B2853" w:rsidR="007D09A4" w:rsidRPr="00120362" w:rsidRDefault="00EC497A" w:rsidP="00DE04C8">
      <w:pPr>
        <w:jc w:val="both"/>
        <w:rPr>
          <w:rFonts w:ascii="Times New Roman" w:eastAsia="Times New Roman" w:hAnsi="Times New Roman" w:cs="Times New Roman"/>
          <w:sz w:val="24"/>
          <w:szCs w:val="24"/>
          <w:lang w:eastAsia="et-EE"/>
        </w:rPr>
      </w:pPr>
      <w:r w:rsidRPr="00120362">
        <w:rPr>
          <w:rFonts w:ascii="Times New Roman" w:eastAsia="Times New Roman" w:hAnsi="Times New Roman" w:cs="Times New Roman"/>
          <w:b/>
          <w:bCs/>
          <w:sz w:val="24"/>
          <w:szCs w:val="24"/>
          <w:lang w:eastAsia="et-EE"/>
        </w:rPr>
        <w:t>32</w:t>
      </w:r>
      <w:r w:rsidR="604DEDD8" w:rsidRPr="00120362">
        <w:rPr>
          <w:rFonts w:ascii="Times New Roman" w:eastAsia="Times New Roman" w:hAnsi="Times New Roman" w:cs="Times New Roman"/>
          <w:b/>
          <w:bCs/>
          <w:sz w:val="24"/>
          <w:szCs w:val="24"/>
          <w:lang w:eastAsia="et-EE"/>
        </w:rPr>
        <w:t>)</w:t>
      </w:r>
      <w:r w:rsidR="604DEDD8" w:rsidRPr="00120362">
        <w:rPr>
          <w:rFonts w:ascii="Times New Roman" w:eastAsia="Times New Roman" w:hAnsi="Times New Roman" w:cs="Times New Roman"/>
          <w:sz w:val="24"/>
          <w:szCs w:val="24"/>
          <w:lang w:eastAsia="et-EE"/>
        </w:rPr>
        <w:t xml:space="preserve"> </w:t>
      </w:r>
      <w:r w:rsidR="00335872" w:rsidRPr="00120362">
        <w:rPr>
          <w:rFonts w:ascii="Times New Roman" w:eastAsia="Times New Roman" w:hAnsi="Times New Roman" w:cs="Times New Roman"/>
          <w:sz w:val="24"/>
          <w:szCs w:val="24"/>
          <w:lang w:eastAsia="et-EE"/>
        </w:rPr>
        <w:t>paragrahvi 8</w:t>
      </w:r>
      <w:r w:rsidR="009650EA" w:rsidRPr="00120362">
        <w:rPr>
          <w:rFonts w:ascii="Times New Roman" w:eastAsia="Times New Roman" w:hAnsi="Times New Roman" w:cs="Times New Roman"/>
          <w:sz w:val="24"/>
          <w:szCs w:val="24"/>
          <w:lang w:eastAsia="et-EE"/>
        </w:rPr>
        <w:t xml:space="preserve">7 </w:t>
      </w:r>
      <w:commentRangeStart w:id="2265"/>
      <w:r w:rsidR="009650EA" w:rsidRPr="00120362">
        <w:rPr>
          <w:rFonts w:ascii="Times New Roman" w:eastAsia="Times New Roman" w:hAnsi="Times New Roman" w:cs="Times New Roman"/>
          <w:sz w:val="24"/>
          <w:szCs w:val="24"/>
          <w:lang w:eastAsia="et-EE"/>
        </w:rPr>
        <w:t>lõi</w:t>
      </w:r>
      <w:r w:rsidR="00EE53C8" w:rsidRPr="00120362">
        <w:rPr>
          <w:rFonts w:ascii="Times New Roman" w:eastAsia="Times New Roman" w:hAnsi="Times New Roman" w:cs="Times New Roman"/>
          <w:sz w:val="24"/>
          <w:szCs w:val="24"/>
          <w:lang w:eastAsia="et-EE"/>
        </w:rPr>
        <w:t>get 4</w:t>
      </w:r>
      <w:commentRangeEnd w:id="2265"/>
      <w:r w:rsidR="004415C4" w:rsidRPr="00120362">
        <w:rPr>
          <w:rStyle w:val="Kommentaariviide"/>
          <w:rFonts w:ascii="Times New Roman" w:eastAsia="Times New Roman" w:hAnsi="Times New Roman" w:cs="Times New Roman"/>
          <w:sz w:val="24"/>
          <w:szCs w:val="24"/>
          <w:lang w:eastAsia="et-EE"/>
        </w:rPr>
        <w:commentReference w:id="2265"/>
      </w:r>
      <w:r w:rsidR="00EE53C8" w:rsidRPr="00120362">
        <w:rPr>
          <w:rFonts w:ascii="Times New Roman" w:eastAsia="Times New Roman" w:hAnsi="Times New Roman" w:cs="Times New Roman"/>
          <w:sz w:val="24"/>
          <w:szCs w:val="24"/>
          <w:lang w:eastAsia="et-EE"/>
        </w:rPr>
        <w:t xml:space="preserve"> </w:t>
      </w:r>
      <w:r w:rsidR="00B84428" w:rsidRPr="00120362">
        <w:rPr>
          <w:rFonts w:ascii="Times New Roman" w:eastAsia="Times New Roman" w:hAnsi="Times New Roman" w:cs="Times New Roman"/>
          <w:sz w:val="24"/>
          <w:szCs w:val="24"/>
          <w:lang w:eastAsia="et-EE"/>
        </w:rPr>
        <w:t xml:space="preserve">täiendatakse pärast </w:t>
      </w:r>
      <w:r w:rsidR="00731C69" w:rsidRPr="00120362">
        <w:rPr>
          <w:rFonts w:ascii="Times New Roman" w:eastAsia="Times New Roman" w:hAnsi="Times New Roman" w:cs="Times New Roman"/>
          <w:sz w:val="24"/>
          <w:szCs w:val="24"/>
          <w:lang w:eastAsia="et-EE"/>
        </w:rPr>
        <w:t xml:space="preserve">sõna </w:t>
      </w:r>
      <w:r w:rsidR="00B84428" w:rsidRPr="00120362">
        <w:rPr>
          <w:rFonts w:ascii="Times New Roman" w:eastAsia="Times New Roman" w:hAnsi="Times New Roman" w:cs="Times New Roman"/>
          <w:sz w:val="24"/>
          <w:szCs w:val="24"/>
          <w:lang w:eastAsia="et-EE"/>
        </w:rPr>
        <w:t xml:space="preserve">„kindlustusandjas“ ja lõiget 5 pärast </w:t>
      </w:r>
      <w:r w:rsidR="00731C69" w:rsidRPr="00120362">
        <w:rPr>
          <w:rFonts w:ascii="Times New Roman" w:eastAsia="Times New Roman" w:hAnsi="Times New Roman" w:cs="Times New Roman"/>
          <w:sz w:val="24"/>
          <w:szCs w:val="24"/>
          <w:lang w:eastAsia="et-EE"/>
        </w:rPr>
        <w:t xml:space="preserve">sõna </w:t>
      </w:r>
      <w:r w:rsidR="00714F0B" w:rsidRPr="00120362">
        <w:rPr>
          <w:rFonts w:ascii="Times New Roman" w:eastAsia="Times New Roman" w:hAnsi="Times New Roman" w:cs="Times New Roman"/>
          <w:sz w:val="24"/>
          <w:szCs w:val="24"/>
          <w:lang w:eastAsia="et-EE"/>
        </w:rPr>
        <w:t>„osalust“</w:t>
      </w:r>
      <w:r w:rsidR="002B0CCB" w:rsidRPr="00120362">
        <w:rPr>
          <w:rFonts w:ascii="Times New Roman" w:eastAsia="Times New Roman" w:hAnsi="Times New Roman" w:cs="Times New Roman"/>
          <w:sz w:val="24"/>
          <w:szCs w:val="24"/>
          <w:lang w:eastAsia="et-EE"/>
        </w:rPr>
        <w:t xml:space="preserve"> </w:t>
      </w:r>
      <w:r w:rsidR="00723FD4" w:rsidRPr="00120362">
        <w:rPr>
          <w:rFonts w:ascii="Times New Roman" w:eastAsia="Times New Roman" w:hAnsi="Times New Roman" w:cs="Times New Roman"/>
          <w:sz w:val="24"/>
          <w:szCs w:val="24"/>
          <w:lang w:eastAsia="et-EE"/>
        </w:rPr>
        <w:t>tekstiosaga „</w:t>
      </w:r>
      <w:r w:rsidR="00765678" w:rsidRPr="00120362">
        <w:rPr>
          <w:rFonts w:ascii="Times New Roman" w:eastAsia="Times New Roman" w:hAnsi="Times New Roman" w:cs="Times New Roman"/>
          <w:sz w:val="24"/>
          <w:szCs w:val="24"/>
          <w:lang w:eastAsia="et-EE"/>
        </w:rPr>
        <w:t xml:space="preserve">või kes on </w:t>
      </w:r>
      <w:r w:rsidR="00F40BAD" w:rsidRPr="00120362">
        <w:rPr>
          <w:rFonts w:ascii="Times New Roman" w:eastAsia="Times New Roman" w:hAnsi="Times New Roman" w:cs="Times New Roman"/>
          <w:sz w:val="24"/>
          <w:szCs w:val="24"/>
          <w:lang w:eastAsia="et-EE"/>
        </w:rPr>
        <w:t xml:space="preserve">seotud </w:t>
      </w:r>
      <w:r w:rsidR="00765678" w:rsidRPr="00120362">
        <w:rPr>
          <w:rFonts w:ascii="Times New Roman" w:eastAsia="Times New Roman" w:hAnsi="Times New Roman" w:cs="Times New Roman"/>
          <w:sz w:val="24"/>
          <w:szCs w:val="24"/>
          <w:lang w:eastAsia="et-EE"/>
        </w:rPr>
        <w:t>teise ettevõtjaga käesoleva seaduse §</w:t>
      </w:r>
      <w:r w:rsidR="00F40BAD" w:rsidRPr="00120362">
        <w:rPr>
          <w:rFonts w:ascii="Times New Roman" w:eastAsia="Times New Roman" w:hAnsi="Times New Roman" w:cs="Times New Roman"/>
          <w:sz w:val="24"/>
          <w:szCs w:val="24"/>
          <w:lang w:eastAsia="et-EE"/>
        </w:rPr>
        <w:t> </w:t>
      </w:r>
      <w:r w:rsidR="00765678" w:rsidRPr="00120362">
        <w:rPr>
          <w:rFonts w:ascii="Times New Roman" w:eastAsia="Times New Roman" w:hAnsi="Times New Roman" w:cs="Times New Roman"/>
          <w:sz w:val="24"/>
          <w:szCs w:val="24"/>
          <w:lang w:eastAsia="et-EE"/>
        </w:rPr>
        <w:t>7 lõike</w:t>
      </w:r>
      <w:r w:rsidR="006A2929" w:rsidRPr="00120362">
        <w:rPr>
          <w:rFonts w:ascii="Times New Roman" w:eastAsia="Times New Roman" w:hAnsi="Times New Roman" w:cs="Times New Roman"/>
          <w:sz w:val="24"/>
          <w:szCs w:val="24"/>
          <w:lang w:eastAsia="et-EE"/>
        </w:rPr>
        <w:t> </w:t>
      </w:r>
      <w:r w:rsidR="00765678" w:rsidRPr="00120362">
        <w:rPr>
          <w:rFonts w:ascii="Times New Roman" w:eastAsia="Times New Roman" w:hAnsi="Times New Roman" w:cs="Times New Roman"/>
          <w:sz w:val="24"/>
          <w:szCs w:val="24"/>
          <w:lang w:eastAsia="et-EE"/>
        </w:rPr>
        <w:t>2 punkti 3 kohaselt</w:t>
      </w:r>
      <w:r w:rsidR="00723FD4" w:rsidRPr="00120362">
        <w:rPr>
          <w:rFonts w:ascii="Times New Roman" w:eastAsia="Times New Roman" w:hAnsi="Times New Roman" w:cs="Times New Roman"/>
          <w:sz w:val="24"/>
          <w:szCs w:val="24"/>
          <w:lang w:eastAsia="et-EE"/>
        </w:rPr>
        <w:t>“;</w:t>
      </w:r>
    </w:p>
    <w:p w14:paraId="2A75C9BF" w14:textId="77777777" w:rsidR="0030044A" w:rsidRPr="00BC6257" w:rsidRDefault="0030044A" w:rsidP="00DE04C8">
      <w:pPr>
        <w:jc w:val="both"/>
        <w:rPr>
          <w:rFonts w:ascii="Times New Roman" w:eastAsia="Times New Roman" w:hAnsi="Times New Roman" w:cs="Times New Roman"/>
          <w:sz w:val="24"/>
          <w:szCs w:val="24"/>
          <w:lang w:eastAsia="et-EE"/>
        </w:rPr>
      </w:pPr>
    </w:p>
    <w:p w14:paraId="609DEF8A" w14:textId="497425BD" w:rsidR="0030044A" w:rsidRPr="00BC6257" w:rsidRDefault="00EC49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33</w:t>
      </w:r>
      <w:r w:rsidR="29474381" w:rsidRPr="00BC6257">
        <w:rPr>
          <w:rFonts w:ascii="Times New Roman" w:eastAsia="Times New Roman" w:hAnsi="Times New Roman" w:cs="Times New Roman"/>
          <w:b/>
          <w:bCs/>
          <w:sz w:val="24"/>
          <w:szCs w:val="24"/>
          <w:lang w:eastAsia="et-EE"/>
        </w:rPr>
        <w:t>)</w:t>
      </w:r>
      <w:r w:rsidR="29474381" w:rsidRPr="00BC6257">
        <w:rPr>
          <w:rFonts w:ascii="Times New Roman" w:eastAsia="Times New Roman" w:hAnsi="Times New Roman" w:cs="Times New Roman"/>
          <w:sz w:val="24"/>
          <w:szCs w:val="24"/>
          <w:lang w:eastAsia="et-EE"/>
        </w:rPr>
        <w:t xml:space="preserve"> </w:t>
      </w:r>
      <w:r w:rsidR="0030044A" w:rsidRPr="00BC6257">
        <w:rPr>
          <w:rFonts w:ascii="Times New Roman" w:eastAsia="Times New Roman" w:hAnsi="Times New Roman" w:cs="Times New Roman"/>
          <w:sz w:val="24"/>
          <w:szCs w:val="24"/>
          <w:lang w:eastAsia="et-EE"/>
        </w:rPr>
        <w:t>paragrahvi 87 täiendatakse lõi</w:t>
      </w:r>
      <w:r w:rsidR="00937C42" w:rsidRPr="00BC6257">
        <w:rPr>
          <w:rFonts w:ascii="Times New Roman" w:eastAsia="Times New Roman" w:hAnsi="Times New Roman" w:cs="Times New Roman"/>
          <w:sz w:val="24"/>
          <w:szCs w:val="24"/>
          <w:lang w:eastAsia="et-EE"/>
        </w:rPr>
        <w:t>getega</w:t>
      </w:r>
      <w:r w:rsidR="0030044A" w:rsidRPr="00BC6257">
        <w:rPr>
          <w:rFonts w:ascii="Times New Roman" w:eastAsia="Times New Roman" w:hAnsi="Times New Roman" w:cs="Times New Roman"/>
          <w:sz w:val="24"/>
          <w:szCs w:val="24"/>
          <w:lang w:eastAsia="et-EE"/>
        </w:rPr>
        <w:t xml:space="preserve"> 5</w:t>
      </w:r>
      <w:r w:rsidR="0030044A" w:rsidRPr="00BC6257">
        <w:rPr>
          <w:rFonts w:ascii="Times New Roman" w:eastAsia="Times New Roman" w:hAnsi="Times New Roman" w:cs="Times New Roman"/>
          <w:sz w:val="24"/>
          <w:szCs w:val="24"/>
          <w:vertAlign w:val="superscript"/>
          <w:lang w:eastAsia="et-EE"/>
        </w:rPr>
        <w:t>1</w:t>
      </w:r>
      <w:r w:rsidR="0030044A" w:rsidRPr="00BC6257">
        <w:rPr>
          <w:rFonts w:ascii="Times New Roman" w:eastAsia="Times New Roman" w:hAnsi="Times New Roman" w:cs="Times New Roman"/>
          <w:sz w:val="24"/>
          <w:szCs w:val="24"/>
          <w:lang w:eastAsia="et-EE"/>
        </w:rPr>
        <w:t xml:space="preserve"> </w:t>
      </w:r>
      <w:r w:rsidR="00937C42" w:rsidRPr="00BC6257">
        <w:rPr>
          <w:rFonts w:ascii="Times New Roman" w:eastAsia="Times New Roman" w:hAnsi="Times New Roman" w:cs="Times New Roman"/>
          <w:sz w:val="24"/>
          <w:szCs w:val="24"/>
          <w:lang w:eastAsia="et-EE"/>
        </w:rPr>
        <w:t>ja 5</w:t>
      </w:r>
      <w:r w:rsidR="00F54271" w:rsidRPr="00BC6257">
        <w:rPr>
          <w:rFonts w:ascii="Times New Roman" w:eastAsia="Times New Roman" w:hAnsi="Times New Roman" w:cs="Times New Roman"/>
          <w:sz w:val="24"/>
          <w:szCs w:val="24"/>
          <w:vertAlign w:val="superscript"/>
          <w:lang w:eastAsia="et-EE"/>
        </w:rPr>
        <w:t>2</w:t>
      </w:r>
      <w:r w:rsidR="00937C42" w:rsidRPr="00BC6257">
        <w:rPr>
          <w:rFonts w:ascii="Times New Roman" w:eastAsia="Times New Roman" w:hAnsi="Times New Roman" w:cs="Times New Roman"/>
          <w:sz w:val="24"/>
          <w:szCs w:val="24"/>
          <w:lang w:eastAsia="et-EE"/>
        </w:rPr>
        <w:t xml:space="preserve"> </w:t>
      </w:r>
      <w:r w:rsidR="0030044A" w:rsidRPr="00BC6257">
        <w:rPr>
          <w:rFonts w:ascii="Times New Roman" w:eastAsia="Times New Roman" w:hAnsi="Times New Roman" w:cs="Times New Roman"/>
          <w:sz w:val="24"/>
          <w:szCs w:val="24"/>
          <w:lang w:eastAsia="et-EE"/>
        </w:rPr>
        <w:t>järgmises sõnastuses:</w:t>
      </w:r>
    </w:p>
    <w:p w14:paraId="7DAC2E8E" w14:textId="5B34867A" w:rsidR="00937C42" w:rsidRPr="00BC6257" w:rsidRDefault="0030044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w:t>
      </w:r>
      <w:r w:rsidR="00D44589" w:rsidRPr="00BC6257">
        <w:rPr>
          <w:rFonts w:ascii="Times New Roman" w:eastAsia="Times New Roman" w:hAnsi="Times New Roman" w:cs="Times New Roman"/>
          <w:sz w:val="24"/>
          <w:szCs w:val="24"/>
          <w:lang w:eastAsia="et-EE"/>
        </w:rPr>
        <w:t>(5</w:t>
      </w:r>
      <w:r w:rsidR="00D44589" w:rsidRPr="00BC6257">
        <w:rPr>
          <w:rFonts w:ascii="Times New Roman" w:eastAsia="Times New Roman" w:hAnsi="Times New Roman" w:cs="Times New Roman"/>
          <w:sz w:val="24"/>
          <w:szCs w:val="24"/>
          <w:vertAlign w:val="superscript"/>
          <w:lang w:eastAsia="et-EE"/>
        </w:rPr>
        <w:t>1</w:t>
      </w:r>
      <w:r w:rsidR="00D44589" w:rsidRPr="00BC6257">
        <w:rPr>
          <w:rFonts w:ascii="Times New Roman" w:eastAsia="Times New Roman" w:hAnsi="Times New Roman" w:cs="Times New Roman"/>
          <w:sz w:val="24"/>
          <w:szCs w:val="24"/>
          <w:lang w:eastAsia="et-EE"/>
        </w:rPr>
        <w:t xml:space="preserve">) Lisaks käesoleva seaduse § 7 lõikes 1 </w:t>
      </w:r>
      <w:r w:rsidR="00232472" w:rsidRPr="00BC6257">
        <w:rPr>
          <w:rFonts w:ascii="Times New Roman" w:eastAsia="Times New Roman" w:hAnsi="Times New Roman" w:cs="Times New Roman"/>
          <w:sz w:val="24"/>
          <w:szCs w:val="24"/>
          <w:lang w:eastAsia="et-EE"/>
        </w:rPr>
        <w:t xml:space="preserve">määratletule </w:t>
      </w:r>
      <w:r w:rsidR="00D44589" w:rsidRPr="00BC6257">
        <w:rPr>
          <w:rFonts w:ascii="Times New Roman" w:eastAsia="Times New Roman" w:hAnsi="Times New Roman" w:cs="Times New Roman"/>
          <w:sz w:val="24"/>
          <w:szCs w:val="24"/>
          <w:lang w:eastAsia="et-EE"/>
        </w:rPr>
        <w:t xml:space="preserve">on emaettevõtja ja tütarettevõtja </w:t>
      </w:r>
      <w:del w:id="2266" w:author="Helen Uustalu - JUSTDIGI" w:date="2026-04-02T21:34:00Z" w16du:dateUtc="2026-04-02T18:34:00Z">
        <w:r w:rsidR="00D44589" w:rsidRPr="00BC6257" w:rsidDel="00840863">
          <w:rPr>
            <w:rFonts w:ascii="Times New Roman" w:eastAsia="Times New Roman" w:hAnsi="Times New Roman" w:cs="Times New Roman"/>
            <w:sz w:val="24"/>
            <w:szCs w:val="24"/>
            <w:lang w:eastAsia="et-EE"/>
          </w:rPr>
          <w:delText xml:space="preserve">käesoleva seaduse </w:delText>
        </w:r>
      </w:del>
      <w:r w:rsidR="00D44589" w:rsidRPr="00BC6257">
        <w:rPr>
          <w:rFonts w:ascii="Times New Roman" w:eastAsia="Times New Roman" w:hAnsi="Times New Roman" w:cs="Times New Roman"/>
          <w:sz w:val="24"/>
          <w:szCs w:val="24"/>
          <w:lang w:eastAsia="et-EE"/>
        </w:rPr>
        <w:t>§ 239</w:t>
      </w:r>
      <w:r w:rsidR="00D44589" w:rsidRPr="00BC6257">
        <w:rPr>
          <w:rFonts w:ascii="Times New Roman" w:eastAsia="Times New Roman" w:hAnsi="Times New Roman" w:cs="Times New Roman"/>
          <w:sz w:val="24"/>
          <w:szCs w:val="24"/>
          <w:vertAlign w:val="superscript"/>
          <w:lang w:eastAsia="et-EE"/>
        </w:rPr>
        <w:t>1</w:t>
      </w:r>
      <w:r w:rsidR="00D44589" w:rsidRPr="00BC6257">
        <w:rPr>
          <w:rFonts w:ascii="Times New Roman" w:eastAsia="Times New Roman" w:hAnsi="Times New Roman" w:cs="Times New Roman"/>
          <w:sz w:val="24"/>
          <w:szCs w:val="24"/>
          <w:lang w:eastAsia="et-EE"/>
        </w:rPr>
        <w:t xml:space="preserve"> </w:t>
      </w:r>
      <w:commentRangeStart w:id="2267"/>
      <w:del w:id="2268" w:author="Mari Koik - JUSTDIGI" w:date="2026-04-13T16:49:00Z" w16du:dateUtc="2026-04-13T13:49:00Z">
        <w:r w:rsidR="00D44589" w:rsidRPr="00BC6257" w:rsidDel="0090331B">
          <w:rPr>
            <w:rFonts w:ascii="Times New Roman" w:eastAsia="Times New Roman" w:hAnsi="Times New Roman" w:cs="Times New Roman"/>
            <w:sz w:val="24"/>
            <w:szCs w:val="24"/>
            <w:lang w:eastAsia="et-EE"/>
          </w:rPr>
          <w:delText xml:space="preserve">lõike </w:delText>
        </w:r>
      </w:del>
      <w:ins w:id="2269" w:author="Mari Koik - JUSTDIGI" w:date="2026-04-13T16:49:00Z" w16du:dateUtc="2026-04-13T13:49:00Z">
        <w:r w:rsidR="0090331B" w:rsidRPr="00BC6257">
          <w:rPr>
            <w:rFonts w:ascii="Times New Roman" w:eastAsia="Times New Roman" w:hAnsi="Times New Roman" w:cs="Times New Roman"/>
            <w:sz w:val="24"/>
            <w:szCs w:val="24"/>
            <w:lang w:eastAsia="et-EE"/>
          </w:rPr>
          <w:t>lõi</w:t>
        </w:r>
        <w:r w:rsidR="0090331B">
          <w:rPr>
            <w:rFonts w:ascii="Times New Roman" w:eastAsia="Times New Roman" w:hAnsi="Times New Roman" w:cs="Times New Roman"/>
            <w:sz w:val="24"/>
            <w:szCs w:val="24"/>
            <w:lang w:eastAsia="et-EE"/>
          </w:rPr>
          <w:t>gete</w:t>
        </w:r>
        <w:r w:rsidR="0090331B" w:rsidRPr="00BC6257">
          <w:rPr>
            <w:rFonts w:ascii="Times New Roman" w:eastAsia="Times New Roman" w:hAnsi="Times New Roman" w:cs="Times New Roman"/>
            <w:sz w:val="24"/>
            <w:szCs w:val="24"/>
            <w:lang w:eastAsia="et-EE"/>
          </w:rPr>
          <w:t xml:space="preserve"> </w:t>
        </w:r>
      </w:ins>
      <w:r w:rsidR="004C20DA" w:rsidRPr="00BC6257">
        <w:rPr>
          <w:rFonts w:ascii="Times New Roman" w:eastAsia="Times New Roman" w:hAnsi="Times New Roman" w:cs="Times New Roman"/>
          <w:sz w:val="24"/>
          <w:szCs w:val="24"/>
          <w:lang w:eastAsia="et-EE"/>
        </w:rPr>
        <w:t>4</w:t>
      </w:r>
      <w:r w:rsidR="00D44589" w:rsidRPr="00BC6257">
        <w:rPr>
          <w:rFonts w:ascii="Times New Roman" w:eastAsia="Times New Roman" w:hAnsi="Times New Roman" w:cs="Times New Roman"/>
          <w:sz w:val="24"/>
          <w:szCs w:val="24"/>
          <w:lang w:eastAsia="et-EE"/>
        </w:rPr>
        <w:t xml:space="preserve">, </w:t>
      </w:r>
      <w:r w:rsidR="004C20DA" w:rsidRPr="00BC6257">
        <w:rPr>
          <w:rFonts w:ascii="Times New Roman" w:eastAsia="Times New Roman" w:hAnsi="Times New Roman" w:cs="Times New Roman"/>
          <w:sz w:val="24"/>
          <w:szCs w:val="24"/>
          <w:lang w:eastAsia="et-EE"/>
        </w:rPr>
        <w:t>5</w:t>
      </w:r>
      <w:ins w:id="2270" w:author="Mari Koik - JUSTDIGI" w:date="2026-04-13T16:49:00Z" w16du:dateUtc="2026-04-13T13:49:00Z">
        <w:r w:rsidR="0090331B">
          <w:rPr>
            <w:rFonts w:ascii="Times New Roman" w:eastAsia="Times New Roman" w:hAnsi="Times New Roman" w:cs="Times New Roman"/>
            <w:sz w:val="24"/>
            <w:szCs w:val="24"/>
            <w:lang w:eastAsia="et-EE"/>
          </w:rPr>
          <w:t>,</w:t>
        </w:r>
      </w:ins>
      <w:del w:id="2271" w:author="Mari Koik - JUSTDIGI" w:date="2026-04-13T16:49:00Z" w16du:dateUtc="2026-04-13T13:49:00Z">
        <w:r w:rsidR="00D44589" w:rsidRPr="00BC6257" w:rsidDel="0090331B">
          <w:rPr>
            <w:rFonts w:ascii="Times New Roman" w:eastAsia="Times New Roman" w:hAnsi="Times New Roman" w:cs="Times New Roman"/>
            <w:sz w:val="24"/>
            <w:szCs w:val="24"/>
            <w:lang w:eastAsia="et-EE"/>
          </w:rPr>
          <w:delText xml:space="preserve"> või</w:delText>
        </w:r>
      </w:del>
      <w:r w:rsidR="00D44589" w:rsidRPr="00BC6257">
        <w:rPr>
          <w:rFonts w:ascii="Times New Roman" w:eastAsia="Times New Roman" w:hAnsi="Times New Roman" w:cs="Times New Roman"/>
          <w:sz w:val="24"/>
          <w:szCs w:val="24"/>
          <w:lang w:eastAsia="et-EE"/>
        </w:rPr>
        <w:t xml:space="preserve"> </w:t>
      </w:r>
      <w:r w:rsidR="004C20DA" w:rsidRPr="00BC6257">
        <w:rPr>
          <w:rFonts w:ascii="Times New Roman" w:eastAsia="Times New Roman" w:hAnsi="Times New Roman" w:cs="Times New Roman"/>
          <w:sz w:val="24"/>
          <w:szCs w:val="24"/>
          <w:lang w:eastAsia="et-EE"/>
        </w:rPr>
        <w:t xml:space="preserve">6 </w:t>
      </w:r>
      <w:ins w:id="2272" w:author="Mari Koik - JUSTDIGI" w:date="2026-04-13T16:49:00Z" w16du:dateUtc="2026-04-13T13:49:00Z">
        <w:r w:rsidR="0090331B">
          <w:rPr>
            <w:rFonts w:ascii="Times New Roman" w:eastAsia="Times New Roman" w:hAnsi="Times New Roman" w:cs="Times New Roman"/>
            <w:sz w:val="24"/>
            <w:szCs w:val="24"/>
            <w:lang w:eastAsia="et-EE"/>
          </w:rPr>
          <w:t>ja</w:t>
        </w:r>
      </w:ins>
      <w:del w:id="2273" w:author="Mari Koik - JUSTDIGI" w:date="2026-04-13T16:49:00Z" w16du:dateUtc="2026-04-13T13:49:00Z">
        <w:r w:rsidR="004C20DA" w:rsidRPr="00BC6257" w:rsidDel="0090331B">
          <w:rPr>
            <w:rFonts w:ascii="Times New Roman" w:eastAsia="Times New Roman" w:hAnsi="Times New Roman" w:cs="Times New Roman"/>
            <w:sz w:val="24"/>
            <w:szCs w:val="24"/>
            <w:lang w:eastAsia="et-EE"/>
          </w:rPr>
          <w:delText>ning</w:delText>
        </w:r>
      </w:del>
      <w:r w:rsidR="004C20DA" w:rsidRPr="00BC6257">
        <w:rPr>
          <w:rFonts w:ascii="Times New Roman" w:eastAsia="Times New Roman" w:hAnsi="Times New Roman" w:cs="Times New Roman"/>
          <w:sz w:val="24"/>
          <w:szCs w:val="24"/>
          <w:lang w:eastAsia="et-EE"/>
        </w:rPr>
        <w:t xml:space="preserve"> 9</w:t>
      </w:r>
      <w:r w:rsidR="00D44589" w:rsidRPr="00BC6257">
        <w:rPr>
          <w:rFonts w:ascii="Times New Roman" w:eastAsia="Times New Roman" w:hAnsi="Times New Roman" w:cs="Times New Roman"/>
          <w:sz w:val="24"/>
          <w:szCs w:val="24"/>
          <w:lang w:eastAsia="et-EE"/>
        </w:rPr>
        <w:t xml:space="preserve"> </w:t>
      </w:r>
      <w:commentRangeEnd w:id="2267"/>
      <w:r w:rsidR="00474EA2" w:rsidRPr="00BC6257">
        <w:rPr>
          <w:rStyle w:val="Kommentaariviide"/>
          <w:rFonts w:ascii="Times New Roman" w:eastAsia="Times New Roman" w:hAnsi="Times New Roman" w:cs="Times New Roman"/>
          <w:sz w:val="24"/>
          <w:szCs w:val="24"/>
          <w:lang w:eastAsia="et-EE"/>
        </w:rPr>
        <w:commentReference w:id="2267"/>
      </w:r>
      <w:r w:rsidR="00D44589" w:rsidRPr="00BC6257">
        <w:rPr>
          <w:rFonts w:ascii="Times New Roman" w:eastAsia="Times New Roman" w:hAnsi="Times New Roman" w:cs="Times New Roman"/>
          <w:sz w:val="24"/>
          <w:szCs w:val="24"/>
          <w:lang w:eastAsia="et-EE"/>
        </w:rPr>
        <w:t>kohaselt määratud emaettevõtja ja tema tütarettevõtja.</w:t>
      </w:r>
    </w:p>
    <w:p w14:paraId="25CB48AF" w14:textId="77777777" w:rsidR="00937C42" w:rsidRPr="00BC6257" w:rsidRDefault="00937C42" w:rsidP="00DE04C8">
      <w:pPr>
        <w:jc w:val="both"/>
        <w:rPr>
          <w:rFonts w:ascii="Times New Roman" w:eastAsia="Times New Roman" w:hAnsi="Times New Roman" w:cs="Times New Roman"/>
          <w:sz w:val="24"/>
          <w:szCs w:val="24"/>
          <w:lang w:eastAsia="et-EE"/>
        </w:rPr>
      </w:pPr>
    </w:p>
    <w:p w14:paraId="5F4D9842" w14:textId="7A702B5C" w:rsidR="0030044A" w:rsidRPr="00BC6257" w:rsidRDefault="00937C42"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w:t>
      </w:r>
      <w:r w:rsidR="00D07BF2" w:rsidRPr="00BC6257">
        <w:rPr>
          <w:rFonts w:ascii="Times New Roman" w:eastAsia="Times New Roman" w:hAnsi="Times New Roman" w:cs="Times New Roman"/>
          <w:sz w:val="24"/>
          <w:szCs w:val="24"/>
          <w:lang w:eastAsia="et-EE"/>
        </w:rPr>
        <w:t>5</w:t>
      </w:r>
      <w:r w:rsidR="00D07BF2" w:rsidRPr="00BC6257">
        <w:rPr>
          <w:rFonts w:ascii="Times New Roman" w:eastAsia="Times New Roman" w:hAnsi="Times New Roman" w:cs="Times New Roman"/>
          <w:sz w:val="24"/>
          <w:szCs w:val="24"/>
          <w:vertAlign w:val="superscript"/>
          <w:lang w:eastAsia="et-EE"/>
        </w:rPr>
        <w:t>2</w:t>
      </w:r>
      <w:r w:rsidRPr="00BC6257">
        <w:rPr>
          <w:rFonts w:ascii="Times New Roman" w:eastAsia="Times New Roman" w:hAnsi="Times New Roman" w:cs="Times New Roman"/>
          <w:sz w:val="24"/>
          <w:szCs w:val="24"/>
          <w:lang w:eastAsia="et-EE"/>
        </w:rPr>
        <w:t>) Lõplik emaettevõtja on emaettevõtja, kes ei ole teise kindlustusandja, kindlustusvaldusettevõtja või segafinantsvaldusettevõtja tütarettevõtja.</w:t>
      </w:r>
      <w:r w:rsidR="00D44589" w:rsidRPr="00BC6257">
        <w:rPr>
          <w:rFonts w:ascii="Times New Roman" w:eastAsia="Times New Roman" w:hAnsi="Times New Roman" w:cs="Times New Roman"/>
          <w:sz w:val="24"/>
          <w:szCs w:val="24"/>
          <w:lang w:eastAsia="et-EE"/>
        </w:rPr>
        <w:t>“; </w:t>
      </w:r>
    </w:p>
    <w:p w14:paraId="744CF12A" w14:textId="77777777" w:rsidR="002A4350" w:rsidRPr="00BC6257" w:rsidRDefault="002A4350" w:rsidP="00DE04C8">
      <w:pPr>
        <w:jc w:val="both"/>
        <w:rPr>
          <w:rFonts w:ascii="Times New Roman" w:eastAsia="Times New Roman" w:hAnsi="Times New Roman" w:cs="Times New Roman"/>
          <w:sz w:val="24"/>
          <w:szCs w:val="24"/>
          <w:lang w:eastAsia="et-EE"/>
        </w:rPr>
      </w:pPr>
    </w:p>
    <w:p w14:paraId="36B35378" w14:textId="3DE275D6" w:rsidR="002A4350" w:rsidRPr="00BC6257" w:rsidRDefault="00EC49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34</w:t>
      </w:r>
      <w:r w:rsidR="7FAD9E1E" w:rsidRPr="00BC6257">
        <w:rPr>
          <w:rFonts w:ascii="Times New Roman" w:eastAsia="Times New Roman" w:hAnsi="Times New Roman" w:cs="Times New Roman"/>
          <w:b/>
          <w:bCs/>
          <w:sz w:val="24"/>
          <w:szCs w:val="24"/>
          <w:lang w:eastAsia="et-EE"/>
        </w:rPr>
        <w:t>)</w:t>
      </w:r>
      <w:r w:rsidR="7FAD9E1E" w:rsidRPr="00BC6257">
        <w:rPr>
          <w:rFonts w:ascii="Times New Roman" w:eastAsia="Times New Roman" w:hAnsi="Times New Roman" w:cs="Times New Roman"/>
          <w:sz w:val="24"/>
          <w:szCs w:val="24"/>
          <w:lang w:eastAsia="et-EE"/>
        </w:rPr>
        <w:t xml:space="preserve"> </w:t>
      </w:r>
      <w:r w:rsidR="00150371" w:rsidRPr="00BC6257">
        <w:rPr>
          <w:rFonts w:ascii="Times New Roman" w:eastAsia="Times New Roman" w:hAnsi="Times New Roman" w:cs="Times New Roman"/>
          <w:sz w:val="24"/>
          <w:szCs w:val="24"/>
          <w:lang w:eastAsia="et-EE"/>
        </w:rPr>
        <w:t>paragrahvi 87 lõige 6 muudetakse ja sõnastatakse järgmiselt:</w:t>
      </w:r>
    </w:p>
    <w:p w14:paraId="0B8AC33B" w14:textId="17594A0A" w:rsidR="00763830" w:rsidRPr="00BC6257" w:rsidRDefault="00150371"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w:t>
      </w:r>
      <w:r w:rsidR="00763830" w:rsidRPr="00BC6257">
        <w:rPr>
          <w:rFonts w:ascii="Times New Roman" w:eastAsia="Times New Roman" w:hAnsi="Times New Roman" w:cs="Times New Roman"/>
          <w:sz w:val="24"/>
          <w:szCs w:val="24"/>
          <w:lang w:eastAsia="et-EE"/>
        </w:rPr>
        <w:t>(6) Kindlustusvaldusettevõtja on emaettevõtja: </w:t>
      </w:r>
    </w:p>
    <w:p w14:paraId="65705791" w14:textId="38220187" w:rsidR="00763830" w:rsidRPr="00BC6257" w:rsidRDefault="00763830"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1) kes ei ole krediidiasutus, kindlustusandja, investeerimisühing, tööandjapensioni kogumisasutus</w:t>
      </w:r>
      <w:r w:rsidRPr="00BC6257">
        <w:rPr>
          <w:rFonts w:ascii="Times New Roman" w:eastAsia="Times New Roman" w:hAnsi="Times New Roman" w:cs="Times New Roman"/>
          <w:i/>
          <w:iCs/>
          <w:sz w:val="24"/>
          <w:szCs w:val="24"/>
          <w:lang w:eastAsia="et-EE"/>
        </w:rPr>
        <w:t xml:space="preserve">, </w:t>
      </w:r>
      <w:r w:rsidRPr="00BC6257">
        <w:rPr>
          <w:rFonts w:ascii="Times New Roman" w:eastAsia="Times New Roman" w:hAnsi="Times New Roman" w:cs="Times New Roman"/>
          <w:sz w:val="24"/>
          <w:szCs w:val="24"/>
          <w:lang w:eastAsia="et-EE"/>
        </w:rPr>
        <w:t xml:space="preserve">segafinantsvaldusettevõtja </w:t>
      </w:r>
      <w:r w:rsidR="00AD5958" w:rsidRPr="00BC6257">
        <w:rPr>
          <w:rFonts w:ascii="Times New Roman" w:eastAsia="Times New Roman" w:hAnsi="Times New Roman" w:cs="Times New Roman"/>
          <w:sz w:val="24"/>
          <w:szCs w:val="24"/>
          <w:lang w:eastAsia="et-EE"/>
        </w:rPr>
        <w:t>ega</w:t>
      </w:r>
      <w:r w:rsidRPr="00BC6257">
        <w:rPr>
          <w:rFonts w:ascii="Times New Roman" w:eastAsia="Times New Roman" w:hAnsi="Times New Roman" w:cs="Times New Roman"/>
          <w:sz w:val="24"/>
          <w:szCs w:val="24"/>
          <w:lang w:eastAsia="et-EE"/>
        </w:rPr>
        <w:t xml:space="preserve"> finantsvaldusettevõtja Euroopa Parlamendi ja nõukogu</w:t>
      </w:r>
      <w:r w:rsidRPr="00BC6257">
        <w:rPr>
          <w:rFonts w:ascii="Times New Roman" w:eastAsia="Times New Roman" w:hAnsi="Times New Roman" w:cs="Times New Roman"/>
          <w:i/>
          <w:iCs/>
          <w:sz w:val="24"/>
          <w:szCs w:val="24"/>
          <w:lang w:eastAsia="et-EE"/>
        </w:rPr>
        <w:t> </w:t>
      </w:r>
      <w:r w:rsidRPr="00BC6257">
        <w:rPr>
          <w:rFonts w:ascii="Times New Roman" w:eastAsia="Times New Roman" w:hAnsi="Times New Roman" w:cs="Times New Roman"/>
          <w:sz w:val="24"/>
          <w:szCs w:val="24"/>
          <w:lang w:eastAsia="et-EE"/>
        </w:rPr>
        <w:t>määruse (EL) nr 575/2013 artikli 4 punkti 20 tähenduses; </w:t>
      </w:r>
    </w:p>
    <w:p w14:paraId="21DC4B2A" w14:textId="26AB4D29" w:rsidR="00763830" w:rsidRPr="00BC6257" w:rsidRDefault="00763830"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2) kelle tütarettevõtjatest vähemalt üks on kindlustusandja</w:t>
      </w:r>
      <w:r w:rsidR="00F269D5" w:rsidRPr="00BC6257">
        <w:rPr>
          <w:rFonts w:ascii="Times New Roman" w:eastAsia="Times New Roman" w:hAnsi="Times New Roman" w:cs="Times New Roman"/>
          <w:sz w:val="24"/>
          <w:szCs w:val="24"/>
          <w:lang w:eastAsia="et-EE"/>
        </w:rPr>
        <w:t>;</w:t>
      </w:r>
      <w:r w:rsidRPr="00BC6257">
        <w:rPr>
          <w:rFonts w:ascii="Times New Roman" w:eastAsia="Times New Roman" w:hAnsi="Times New Roman" w:cs="Times New Roman"/>
          <w:sz w:val="24"/>
          <w:szCs w:val="24"/>
          <w:lang w:eastAsia="et-EE"/>
        </w:rPr>
        <w:t> </w:t>
      </w:r>
    </w:p>
    <w:p w14:paraId="1B3C5CE8" w14:textId="7087DC32" w:rsidR="00763830" w:rsidRPr="00BC6257" w:rsidRDefault="00763830"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3) kelle põhitegevus on käesoleva paragrahvi lõikes 6</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nimetatud tegevus </w:t>
      </w:r>
      <w:r w:rsidR="00202AF6" w:rsidRPr="00BC6257">
        <w:rPr>
          <w:rFonts w:ascii="Times New Roman" w:eastAsia="Times New Roman" w:hAnsi="Times New Roman" w:cs="Times New Roman"/>
          <w:sz w:val="24"/>
          <w:szCs w:val="24"/>
          <w:lang w:eastAsia="et-EE"/>
        </w:rPr>
        <w:t>ja</w:t>
      </w:r>
      <w:r w:rsidRPr="00BC6257">
        <w:rPr>
          <w:rFonts w:ascii="Times New Roman" w:eastAsia="Times New Roman" w:hAnsi="Times New Roman" w:cs="Times New Roman"/>
          <w:sz w:val="24"/>
          <w:szCs w:val="24"/>
          <w:lang w:eastAsia="et-EE"/>
        </w:rPr>
        <w:t xml:space="preserve"> kelle puhul on täidetud lõike 6</w:t>
      </w:r>
      <w:r w:rsidRPr="00BC6257">
        <w:rPr>
          <w:rFonts w:ascii="Times New Roman" w:eastAsia="Times New Roman" w:hAnsi="Times New Roman" w:cs="Times New Roman"/>
          <w:sz w:val="24"/>
          <w:szCs w:val="24"/>
          <w:vertAlign w:val="superscript"/>
          <w:lang w:eastAsia="et-EE"/>
        </w:rPr>
        <w:t>2</w:t>
      </w:r>
      <w:r w:rsidRPr="00BC6257">
        <w:rPr>
          <w:rFonts w:ascii="Times New Roman" w:eastAsia="Times New Roman" w:hAnsi="Times New Roman" w:cs="Times New Roman"/>
          <w:sz w:val="24"/>
          <w:szCs w:val="24"/>
          <w:lang w:eastAsia="et-EE"/>
        </w:rPr>
        <w:t xml:space="preserve"> tingimus.</w:t>
      </w:r>
      <w:r w:rsidR="00202AF6" w:rsidRPr="00BC6257">
        <w:rPr>
          <w:rFonts w:ascii="Times New Roman" w:eastAsia="Times New Roman" w:hAnsi="Times New Roman" w:cs="Times New Roman"/>
          <w:sz w:val="24"/>
          <w:szCs w:val="24"/>
          <w:lang w:eastAsia="et-EE"/>
        </w:rPr>
        <w:t>“;</w:t>
      </w:r>
    </w:p>
    <w:p w14:paraId="76F00C89" w14:textId="77777777" w:rsidR="00202AF6" w:rsidRPr="00BC6257" w:rsidRDefault="00202AF6" w:rsidP="00DE04C8">
      <w:pPr>
        <w:jc w:val="both"/>
        <w:rPr>
          <w:rFonts w:ascii="Times New Roman" w:eastAsia="Times New Roman" w:hAnsi="Times New Roman" w:cs="Times New Roman"/>
          <w:sz w:val="24"/>
          <w:szCs w:val="24"/>
          <w:lang w:eastAsia="et-EE"/>
        </w:rPr>
      </w:pPr>
    </w:p>
    <w:p w14:paraId="7FE217A6" w14:textId="154F062C" w:rsidR="00202AF6" w:rsidRPr="00BC6257" w:rsidRDefault="00EC49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35</w:t>
      </w:r>
      <w:r w:rsidR="465796EE" w:rsidRPr="00BC6257">
        <w:rPr>
          <w:rFonts w:ascii="Times New Roman" w:eastAsia="Times New Roman" w:hAnsi="Times New Roman" w:cs="Times New Roman"/>
          <w:b/>
          <w:bCs/>
          <w:sz w:val="24"/>
          <w:szCs w:val="24"/>
          <w:lang w:eastAsia="et-EE"/>
        </w:rPr>
        <w:t>)</w:t>
      </w:r>
      <w:r w:rsidR="465796EE" w:rsidRPr="00BC6257">
        <w:rPr>
          <w:rFonts w:ascii="Times New Roman" w:eastAsia="Times New Roman" w:hAnsi="Times New Roman" w:cs="Times New Roman"/>
          <w:sz w:val="24"/>
          <w:szCs w:val="24"/>
          <w:lang w:eastAsia="et-EE"/>
        </w:rPr>
        <w:t xml:space="preserve"> </w:t>
      </w:r>
      <w:r w:rsidR="00C4149E" w:rsidRPr="00BC6257">
        <w:rPr>
          <w:rFonts w:ascii="Times New Roman" w:eastAsia="Times New Roman" w:hAnsi="Times New Roman" w:cs="Times New Roman"/>
          <w:sz w:val="24"/>
          <w:szCs w:val="24"/>
          <w:lang w:eastAsia="et-EE"/>
        </w:rPr>
        <w:t>paragrah</w:t>
      </w:r>
      <w:r w:rsidR="003708FC" w:rsidRPr="00BC6257">
        <w:rPr>
          <w:rFonts w:ascii="Times New Roman" w:eastAsia="Times New Roman" w:hAnsi="Times New Roman" w:cs="Times New Roman"/>
          <w:sz w:val="24"/>
          <w:szCs w:val="24"/>
          <w:lang w:eastAsia="et-EE"/>
        </w:rPr>
        <w:t>vi 87 täiendatakse lõigetega 6</w:t>
      </w:r>
      <w:r w:rsidR="003708FC" w:rsidRPr="00BC6257">
        <w:rPr>
          <w:rFonts w:ascii="Times New Roman" w:eastAsia="Times New Roman" w:hAnsi="Times New Roman" w:cs="Times New Roman"/>
          <w:sz w:val="24"/>
          <w:szCs w:val="24"/>
          <w:vertAlign w:val="superscript"/>
          <w:lang w:eastAsia="et-EE"/>
        </w:rPr>
        <w:t>1</w:t>
      </w:r>
      <w:r w:rsidR="003708FC" w:rsidRPr="00BC6257">
        <w:rPr>
          <w:rFonts w:ascii="Times New Roman" w:eastAsia="Times New Roman" w:hAnsi="Times New Roman" w:cs="Times New Roman"/>
          <w:sz w:val="24"/>
          <w:szCs w:val="24"/>
          <w:lang w:eastAsia="et-EE"/>
        </w:rPr>
        <w:t>–6</w:t>
      </w:r>
      <w:r w:rsidR="00696878" w:rsidRPr="00BC6257">
        <w:rPr>
          <w:rFonts w:ascii="Times New Roman" w:eastAsia="Times New Roman" w:hAnsi="Times New Roman" w:cs="Times New Roman"/>
          <w:sz w:val="24"/>
          <w:szCs w:val="24"/>
          <w:vertAlign w:val="superscript"/>
          <w:lang w:eastAsia="et-EE"/>
        </w:rPr>
        <w:t>3</w:t>
      </w:r>
      <w:r w:rsidR="003708FC" w:rsidRPr="00BC6257">
        <w:rPr>
          <w:rFonts w:ascii="Times New Roman" w:eastAsia="Times New Roman" w:hAnsi="Times New Roman" w:cs="Times New Roman"/>
          <w:sz w:val="24"/>
          <w:szCs w:val="24"/>
          <w:lang w:eastAsia="et-EE"/>
        </w:rPr>
        <w:t xml:space="preserve"> järgmises sõnastuses:</w:t>
      </w:r>
    </w:p>
    <w:p w14:paraId="07EBA10E" w14:textId="4714494B" w:rsidR="003708FC" w:rsidRPr="00BC6257" w:rsidRDefault="00E869C0" w:rsidP="00DE04C8">
      <w:pPr>
        <w:pStyle w:val="paragraph"/>
        <w:spacing w:before="0" w:beforeAutospacing="0" w:after="0" w:afterAutospacing="0"/>
        <w:jc w:val="both"/>
        <w:textAlignment w:val="baseline"/>
        <w:rPr>
          <w:rFonts w:ascii="Segoe UI" w:hAnsi="Segoe UI" w:cs="Segoe UI"/>
        </w:rPr>
      </w:pPr>
      <w:r w:rsidRPr="00BC6257">
        <w:rPr>
          <w:rStyle w:val="normaltextrun"/>
        </w:rPr>
        <w:t>„</w:t>
      </w:r>
      <w:r w:rsidR="003708FC" w:rsidRPr="00BC6257">
        <w:rPr>
          <w:rStyle w:val="normaltextrun"/>
        </w:rPr>
        <w:t>(6</w:t>
      </w:r>
      <w:r w:rsidR="00503313" w:rsidRPr="00BC6257">
        <w:rPr>
          <w:rStyle w:val="normaltextrun"/>
          <w:vertAlign w:val="superscript"/>
        </w:rPr>
        <w:t>1</w:t>
      </w:r>
      <w:r w:rsidR="003708FC" w:rsidRPr="00BC6257">
        <w:rPr>
          <w:rStyle w:val="normaltextrun"/>
        </w:rPr>
        <w:t>) Kindlustusvaldusettevõtja põhitegevus on sõltumata ettevõtja enda määratud tegevusalast üks järgmistest tegevustest:</w:t>
      </w:r>
      <w:r w:rsidR="003708FC" w:rsidRPr="00BC6257">
        <w:rPr>
          <w:rStyle w:val="eop"/>
        </w:rPr>
        <w:t> </w:t>
      </w:r>
    </w:p>
    <w:p w14:paraId="758E5134" w14:textId="77777777" w:rsidR="003708FC" w:rsidRPr="00BC6257" w:rsidRDefault="003708FC" w:rsidP="00DE04C8">
      <w:pPr>
        <w:pStyle w:val="paragraph"/>
        <w:spacing w:before="0" w:beforeAutospacing="0" w:after="0" w:afterAutospacing="0"/>
        <w:jc w:val="both"/>
        <w:textAlignment w:val="baseline"/>
        <w:rPr>
          <w:rFonts w:ascii="Segoe UI" w:hAnsi="Segoe UI" w:cs="Segoe UI"/>
        </w:rPr>
      </w:pPr>
      <w:r w:rsidRPr="00BC6257">
        <w:rPr>
          <w:rStyle w:val="normaltextrun"/>
        </w:rPr>
        <w:t>1) osaluse omamine ja omandamine kindlustusandjas;</w:t>
      </w:r>
      <w:r w:rsidRPr="00BC6257">
        <w:rPr>
          <w:rStyle w:val="eop"/>
        </w:rPr>
        <w:t> </w:t>
      </w:r>
    </w:p>
    <w:p w14:paraId="6FCE1DCA" w14:textId="20C19281" w:rsidR="003708FC" w:rsidRPr="00BC6257" w:rsidRDefault="003708FC" w:rsidP="00DE04C8">
      <w:pPr>
        <w:pStyle w:val="paragraph"/>
        <w:spacing w:before="0" w:beforeAutospacing="0" w:after="0" w:afterAutospacing="0"/>
        <w:jc w:val="both"/>
        <w:textAlignment w:val="baseline"/>
        <w:rPr>
          <w:rFonts w:ascii="Segoe UI" w:hAnsi="Segoe UI" w:cs="Segoe UI"/>
        </w:rPr>
      </w:pPr>
      <w:r w:rsidRPr="00BC6257">
        <w:rPr>
          <w:rStyle w:val="normaltextrun"/>
        </w:rPr>
        <w:t xml:space="preserve">2) </w:t>
      </w:r>
      <w:del w:id="2274" w:author="Mari Koik - JUSTDIGI" w:date="2026-04-16T13:43:00Z" w16du:dateUtc="2026-04-16T10:43:00Z">
        <w:r w:rsidR="006124A4" w:rsidRPr="00BC6257" w:rsidDel="00A30DF8">
          <w:rPr>
            <w:rStyle w:val="normaltextrun"/>
          </w:rPr>
          <w:delText xml:space="preserve">abiteenuse osutamine </w:delText>
        </w:r>
        <w:r w:rsidRPr="00BC6257" w:rsidDel="00A30DF8">
          <w:rPr>
            <w:rStyle w:val="normaltextrun"/>
          </w:rPr>
          <w:delText xml:space="preserve">ühe või mitme </w:delText>
        </w:r>
      </w:del>
      <w:r w:rsidRPr="00BC6257">
        <w:rPr>
          <w:rStyle w:val="normaltextrun"/>
        </w:rPr>
        <w:t>seotud kindlustusandja põhitegevuse</w:t>
      </w:r>
      <w:del w:id="2275" w:author="Mari Koik - JUSTDIGI" w:date="2026-04-16T13:43:00Z" w16du:dateUtc="2026-04-16T10:43:00Z">
        <w:r w:rsidRPr="00BC6257" w:rsidDel="00A30DF8">
          <w:rPr>
            <w:rStyle w:val="normaltextrun"/>
          </w:rPr>
          <w:delText>le</w:delText>
        </w:r>
      </w:del>
      <w:ins w:id="2276" w:author="Mari Koik - JUSTDIGI" w:date="2026-04-16T13:43:00Z" w16du:dateUtc="2026-04-16T10:43:00Z">
        <w:r w:rsidR="00A30DF8" w:rsidRPr="00A30DF8">
          <w:rPr>
            <w:rStyle w:val="normaltextrun"/>
          </w:rPr>
          <w:t xml:space="preserve"> </w:t>
        </w:r>
        <w:r w:rsidR="00A30DF8" w:rsidRPr="00BC6257">
          <w:rPr>
            <w:rStyle w:val="normaltextrun"/>
          </w:rPr>
          <w:t>abiteenuse osutamine</w:t>
        </w:r>
      </w:ins>
      <w:r w:rsidRPr="00BC6257">
        <w:rPr>
          <w:rStyle w:val="normaltextrun"/>
        </w:rPr>
        <w:t>;</w:t>
      </w:r>
      <w:r w:rsidRPr="00BC6257">
        <w:rPr>
          <w:rStyle w:val="eop"/>
        </w:rPr>
        <w:t> </w:t>
      </w:r>
    </w:p>
    <w:p w14:paraId="5159CFC9" w14:textId="49955D64" w:rsidR="003708FC" w:rsidRPr="00BC6257" w:rsidRDefault="003708FC" w:rsidP="00DE04C8">
      <w:pPr>
        <w:pStyle w:val="paragraph"/>
        <w:spacing w:before="0" w:beforeAutospacing="0" w:after="0" w:afterAutospacing="0"/>
        <w:jc w:val="both"/>
        <w:textAlignment w:val="baseline"/>
        <w:rPr>
          <w:rFonts w:ascii="Segoe UI" w:hAnsi="Segoe UI" w:cs="Segoe UI"/>
        </w:rPr>
      </w:pPr>
      <w:r w:rsidRPr="00BC6257">
        <w:rPr>
          <w:rStyle w:val="normaltextrun"/>
        </w:rPr>
        <w:lastRenderedPageBreak/>
        <w:t xml:space="preserve">3) </w:t>
      </w:r>
      <w:del w:id="2277" w:author="Helen Uustalu - JUSTDIGI" w:date="2026-04-15T09:09:00Z" w16du:dateUtc="2026-04-15T06:09:00Z">
        <w:r w:rsidRPr="00BC6257" w:rsidDel="00934F4A">
          <w:rPr>
            <w:rStyle w:val="normaltextrun"/>
          </w:rPr>
          <w:delText xml:space="preserve">ühe või mitme </w:delText>
        </w:r>
      </w:del>
      <w:r w:rsidRPr="00BC6257">
        <w:rPr>
          <w:rStyle w:val="normaltextrun"/>
        </w:rPr>
        <w:t xml:space="preserve">krediidiasutuste seaduse § 6 lõike 1 punktides 2–12 nimetatud </w:t>
      </w:r>
      <w:ins w:id="2278" w:author="Helen Uustalu - JUSTDIGI" w:date="2026-04-15T09:09:00Z" w16du:dateUtc="2026-04-15T06:09:00Z">
        <w:del w:id="2279" w:author="Mari Koik - JUSTDIGI" w:date="2026-04-16T13:43:00Z" w16du:dateUtc="2026-04-16T10:43:00Z">
          <w:r w:rsidR="00934F4A" w:rsidRPr="00BC6257" w:rsidDel="00BF29CE">
            <w:rPr>
              <w:rStyle w:val="normaltextrun"/>
            </w:rPr>
            <w:delText xml:space="preserve">ühe või mitme </w:delText>
          </w:r>
        </w:del>
      </w:ins>
      <w:r w:rsidRPr="00BC6257">
        <w:rPr>
          <w:rStyle w:val="normaltextrun"/>
        </w:rPr>
        <w:t xml:space="preserve">tehingu või toimingu tegemine või </w:t>
      </w:r>
      <w:del w:id="2280" w:author="Mari Koik - JUSTDIGI" w:date="2026-04-16T13:43:00Z" w16du:dateUtc="2026-04-16T10:43:00Z">
        <w:r w:rsidRPr="00BC6257" w:rsidDel="00BF29CE">
          <w:rPr>
            <w:rStyle w:val="normaltextrun"/>
          </w:rPr>
          <w:delText xml:space="preserve">ühe või mitme </w:delText>
        </w:r>
      </w:del>
      <w:r w:rsidRPr="00BC6257">
        <w:rPr>
          <w:rStyle w:val="normaltextrun"/>
        </w:rPr>
        <w:t xml:space="preserve">väärtpaberituru seaduse §-s 44 </w:t>
      </w:r>
      <w:r w:rsidR="00FE4F57" w:rsidRPr="00BC6257">
        <w:rPr>
          <w:rStyle w:val="normaltextrun"/>
        </w:rPr>
        <w:t xml:space="preserve">sätestatud </w:t>
      </w:r>
      <w:r w:rsidRPr="00BC6257">
        <w:rPr>
          <w:rStyle w:val="normaltextrun"/>
        </w:rPr>
        <w:t>kõrvalteenuse osutamine.</w:t>
      </w:r>
    </w:p>
    <w:p w14:paraId="7D85202B" w14:textId="5625DD90" w:rsidR="003708FC" w:rsidRPr="00BC6257" w:rsidRDefault="003708FC" w:rsidP="00DE04C8">
      <w:pPr>
        <w:pStyle w:val="paragraph"/>
        <w:spacing w:before="0" w:beforeAutospacing="0" w:after="0" w:afterAutospacing="0"/>
        <w:jc w:val="both"/>
        <w:textAlignment w:val="baseline"/>
        <w:rPr>
          <w:rFonts w:ascii="Segoe UI" w:hAnsi="Segoe UI" w:cs="Segoe UI"/>
        </w:rPr>
      </w:pPr>
    </w:p>
    <w:p w14:paraId="772FFCC4" w14:textId="1C21F201" w:rsidR="003708FC" w:rsidRPr="00BC6257" w:rsidRDefault="003708FC" w:rsidP="00DE04C8">
      <w:pPr>
        <w:pStyle w:val="paragraph"/>
        <w:spacing w:before="0" w:beforeAutospacing="0" w:after="0" w:afterAutospacing="0"/>
        <w:jc w:val="both"/>
        <w:textAlignment w:val="baseline"/>
        <w:rPr>
          <w:rFonts w:ascii="Segoe UI" w:hAnsi="Segoe UI" w:cs="Segoe UI"/>
        </w:rPr>
      </w:pPr>
      <w:r w:rsidRPr="00BC6257">
        <w:rPr>
          <w:rStyle w:val="normaltextrun"/>
        </w:rPr>
        <w:t>(6</w:t>
      </w:r>
      <w:r w:rsidRPr="00BC6257">
        <w:rPr>
          <w:rStyle w:val="normaltextrun"/>
          <w:vertAlign w:val="superscript"/>
        </w:rPr>
        <w:t>2</w:t>
      </w:r>
      <w:r w:rsidRPr="00BC6257">
        <w:rPr>
          <w:rStyle w:val="normaltextrun"/>
        </w:rPr>
        <w:t>) Üle 50 protsendi käesoleva paragrahvi lõike 6</w:t>
      </w:r>
      <w:r w:rsidR="007F1A16" w:rsidRPr="00BC6257">
        <w:rPr>
          <w:rStyle w:val="normaltextrun"/>
          <w:vertAlign w:val="superscript"/>
        </w:rPr>
        <w:t>3</w:t>
      </w:r>
      <w:r w:rsidRPr="00BC6257">
        <w:rPr>
          <w:rStyle w:val="normaltextrun"/>
        </w:rPr>
        <w:t xml:space="preserve"> punktides 1–4 nimetatud vähemalt ühest näitajast on püsivalt seotud</w:t>
      </w:r>
      <w:r w:rsidR="00311F5E" w:rsidRPr="00BC6257">
        <w:rPr>
          <w:rStyle w:val="normaltextrun"/>
        </w:rPr>
        <w:t xml:space="preserve"> </w:t>
      </w:r>
      <w:r w:rsidR="00261FE2" w:rsidRPr="00BC6257">
        <w:rPr>
          <w:rStyle w:val="normaltextrun"/>
        </w:rPr>
        <w:t>tütarettevõtja</w:t>
      </w:r>
      <w:r w:rsidR="005C02FE" w:rsidRPr="00BC6257">
        <w:rPr>
          <w:rStyle w:val="normaltextrun"/>
        </w:rPr>
        <w:t>ga, kes on</w:t>
      </w:r>
      <w:r w:rsidR="00261FE2" w:rsidRPr="00BC6257">
        <w:rPr>
          <w:rStyle w:val="normaltextrun"/>
        </w:rPr>
        <w:t xml:space="preserve"> kindlustusandja, kolmanda riigi kindlustusandja, kindlustusvaldusettevõtja või segafinantsvaldusettevõtja, kolmanda riigi kindlustusandjate valdusettevõtja </w:t>
      </w:r>
      <w:r w:rsidR="0037636C" w:rsidRPr="00BC6257">
        <w:rPr>
          <w:rStyle w:val="normaltextrun"/>
        </w:rPr>
        <w:t>või</w:t>
      </w:r>
      <w:r w:rsidR="00261FE2" w:rsidRPr="00BC6257">
        <w:rPr>
          <w:rStyle w:val="normaltextrun"/>
        </w:rPr>
        <w:t xml:space="preserve"> ettevõtja, kes osutab teenuseid, mis on kindlustusgruppi kuuluva </w:t>
      </w:r>
      <w:del w:id="2281" w:author="Mari Koik - JUSTDIGI" w:date="2026-04-16T13:44:00Z" w16du:dateUtc="2026-04-16T10:44:00Z">
        <w:r w:rsidR="00261FE2" w:rsidRPr="00BC6257" w:rsidDel="00BF29CE">
          <w:rPr>
            <w:rStyle w:val="normaltextrun"/>
          </w:rPr>
          <w:delText xml:space="preserve">ühe või mitme </w:delText>
        </w:r>
      </w:del>
      <w:r w:rsidR="00261FE2" w:rsidRPr="00BC6257">
        <w:rPr>
          <w:rStyle w:val="normaltextrun"/>
        </w:rPr>
        <w:t>kindlustusandja põhitegevuse abiteenused</w:t>
      </w:r>
      <w:r w:rsidR="008501F4" w:rsidRPr="00BC6257">
        <w:rPr>
          <w:rStyle w:val="normaltextrun"/>
        </w:rPr>
        <w:t xml:space="preserve">. </w:t>
      </w:r>
      <w:r w:rsidR="00E846BA" w:rsidRPr="00BC6257">
        <w:rPr>
          <w:rStyle w:val="normaltextrun"/>
        </w:rPr>
        <w:t>Või on v</w:t>
      </w:r>
      <w:r w:rsidR="008501F4" w:rsidRPr="00BC6257">
        <w:rPr>
          <w:rStyle w:val="normaltextrun"/>
        </w:rPr>
        <w:t>ähemalt ü</w:t>
      </w:r>
      <w:r w:rsidR="00AF6166" w:rsidRPr="00BC6257">
        <w:rPr>
          <w:rStyle w:val="normaltextrun"/>
        </w:rPr>
        <w:t>ks</w:t>
      </w:r>
      <w:r w:rsidR="008501F4" w:rsidRPr="00BC6257">
        <w:rPr>
          <w:rStyle w:val="normaltextrun"/>
        </w:rPr>
        <w:t xml:space="preserve"> näitaja</w:t>
      </w:r>
      <w:r w:rsidR="00974AD4" w:rsidRPr="00BC6257">
        <w:rPr>
          <w:rStyle w:val="normaltextrun"/>
        </w:rPr>
        <w:t>i</w:t>
      </w:r>
      <w:r w:rsidR="008501F4" w:rsidRPr="00BC6257">
        <w:rPr>
          <w:rStyle w:val="normaltextrun"/>
        </w:rPr>
        <w:t>st</w:t>
      </w:r>
      <w:r w:rsidR="00261FE2" w:rsidRPr="00BC6257">
        <w:rPr>
          <w:rStyle w:val="normaltextrun"/>
        </w:rPr>
        <w:t xml:space="preserve"> </w:t>
      </w:r>
      <w:r w:rsidR="004513D1" w:rsidRPr="00BC6257">
        <w:rPr>
          <w:rStyle w:val="normaltextrun"/>
        </w:rPr>
        <w:t xml:space="preserve">püsivalt </w:t>
      </w:r>
      <w:r w:rsidR="00FA37BA" w:rsidRPr="00BC6257">
        <w:rPr>
          <w:rStyle w:val="normaltextrun"/>
        </w:rPr>
        <w:t xml:space="preserve">seotud </w:t>
      </w:r>
      <w:r w:rsidRPr="00BC6257">
        <w:rPr>
          <w:rStyle w:val="normaltextrun"/>
        </w:rPr>
        <w:t>ettevõtja enda tegevusega, mis ei ole seotud osaluse omandamise või omamisega kindlustusandjas või kolmanda riigi kindlustusandjast tütarettevõtjas, kui ettevõtja enda tegevus on kindlustustegevusega sama laadi.</w:t>
      </w:r>
      <w:r w:rsidRPr="00BC6257">
        <w:rPr>
          <w:rStyle w:val="eop"/>
        </w:rPr>
        <w:t> </w:t>
      </w:r>
    </w:p>
    <w:p w14:paraId="0ABF1766" w14:textId="77777777" w:rsidR="003708FC" w:rsidRPr="00BC6257" w:rsidRDefault="003708FC" w:rsidP="00DE04C8">
      <w:pPr>
        <w:pStyle w:val="paragraph"/>
        <w:spacing w:before="0" w:beforeAutospacing="0" w:after="0" w:afterAutospacing="0"/>
        <w:jc w:val="both"/>
        <w:textAlignment w:val="baseline"/>
        <w:rPr>
          <w:rFonts w:ascii="Segoe UI" w:hAnsi="Segoe UI" w:cs="Segoe UI"/>
        </w:rPr>
      </w:pPr>
      <w:r w:rsidRPr="00BC6257">
        <w:rPr>
          <w:rStyle w:val="eop"/>
        </w:rPr>
        <w:t> </w:t>
      </w:r>
    </w:p>
    <w:p w14:paraId="5FF16491" w14:textId="6A050B8A" w:rsidR="003708FC" w:rsidRPr="00BC6257" w:rsidRDefault="003708FC" w:rsidP="00DE04C8">
      <w:pPr>
        <w:pStyle w:val="paragraph"/>
        <w:spacing w:before="0" w:beforeAutospacing="0" w:after="0" w:afterAutospacing="0"/>
        <w:jc w:val="both"/>
        <w:textAlignment w:val="baseline"/>
        <w:rPr>
          <w:rFonts w:ascii="Segoe UI" w:hAnsi="Segoe UI" w:cs="Segoe UI"/>
        </w:rPr>
      </w:pPr>
      <w:r w:rsidRPr="00BC6257">
        <w:rPr>
          <w:rStyle w:val="normaltextrun"/>
        </w:rPr>
        <w:t>(6</w:t>
      </w:r>
      <w:r w:rsidR="00803F0D" w:rsidRPr="00BC6257">
        <w:rPr>
          <w:rStyle w:val="normaltextrun"/>
          <w:vertAlign w:val="superscript"/>
        </w:rPr>
        <w:t>3</w:t>
      </w:r>
      <w:r w:rsidRPr="00BC6257">
        <w:rPr>
          <w:rStyle w:val="normaltextrun"/>
        </w:rPr>
        <w:t xml:space="preserve">) </w:t>
      </w:r>
      <w:r w:rsidR="00182E15" w:rsidRPr="00BC6257">
        <w:rPr>
          <w:rStyle w:val="eop"/>
        </w:rPr>
        <w:t>T</w:t>
      </w:r>
      <w:r w:rsidR="00BE4C6C" w:rsidRPr="00BC6257">
        <w:rPr>
          <w:rStyle w:val="eop"/>
        </w:rPr>
        <w:t xml:space="preserve">ütarettevõtja või </w:t>
      </w:r>
      <w:r w:rsidR="00B366FC" w:rsidRPr="00BC6257">
        <w:rPr>
          <w:rStyle w:val="eop"/>
        </w:rPr>
        <w:t>ettevõtja enda tegevusega</w:t>
      </w:r>
      <w:r w:rsidR="00182E15" w:rsidRPr="00BC6257">
        <w:rPr>
          <w:rStyle w:val="eop"/>
        </w:rPr>
        <w:t xml:space="preserve"> püsivalt seotud näitajad</w:t>
      </w:r>
      <w:r w:rsidR="00B366FC" w:rsidRPr="00BC6257">
        <w:rPr>
          <w:rStyle w:val="eop"/>
        </w:rPr>
        <w:t xml:space="preserve"> on:</w:t>
      </w:r>
    </w:p>
    <w:p w14:paraId="4AABF793" w14:textId="3C8B8E71" w:rsidR="003708FC" w:rsidRPr="00BC6257" w:rsidRDefault="003708FC" w:rsidP="00DE04C8">
      <w:pPr>
        <w:pStyle w:val="paragraph"/>
        <w:spacing w:before="0" w:beforeAutospacing="0" w:after="0" w:afterAutospacing="0"/>
        <w:jc w:val="both"/>
        <w:textAlignment w:val="baseline"/>
        <w:rPr>
          <w:rFonts w:ascii="Segoe UI" w:hAnsi="Segoe UI" w:cs="Segoe UI"/>
        </w:rPr>
      </w:pPr>
      <w:r w:rsidRPr="00BC6257">
        <w:rPr>
          <w:rStyle w:val="normaltextrun"/>
        </w:rPr>
        <w:t>1) ettevõtja aktsiad tema konsolideeritud seisundi alusel; </w:t>
      </w:r>
    </w:p>
    <w:p w14:paraId="02754D7A" w14:textId="64D515E3" w:rsidR="00733255" w:rsidRPr="00BC6257" w:rsidRDefault="003708FC" w:rsidP="00DE04C8">
      <w:pPr>
        <w:pStyle w:val="paragraph"/>
        <w:spacing w:before="0" w:beforeAutospacing="0" w:after="0" w:afterAutospacing="0"/>
        <w:jc w:val="both"/>
        <w:textAlignment w:val="baseline"/>
        <w:rPr>
          <w:rFonts w:ascii="Segoe UI" w:hAnsi="Segoe UI" w:cs="Segoe UI"/>
        </w:rPr>
      </w:pPr>
      <w:r w:rsidRPr="00BC6257">
        <w:rPr>
          <w:rStyle w:val="normaltextrun"/>
        </w:rPr>
        <w:t>2) ettevõtja vara tema konsolideeritud seisundi alusel; </w:t>
      </w:r>
    </w:p>
    <w:p w14:paraId="053CB48B" w14:textId="77777777" w:rsidR="003708FC" w:rsidRPr="00BC6257" w:rsidRDefault="003708FC" w:rsidP="00DE04C8">
      <w:pPr>
        <w:pStyle w:val="paragraph"/>
        <w:spacing w:before="0" w:beforeAutospacing="0" w:after="0" w:afterAutospacing="0"/>
        <w:jc w:val="both"/>
        <w:textAlignment w:val="baseline"/>
        <w:rPr>
          <w:rFonts w:ascii="Segoe UI" w:hAnsi="Segoe UI" w:cs="Segoe UI"/>
        </w:rPr>
      </w:pPr>
      <w:r w:rsidRPr="00BC6257">
        <w:rPr>
          <w:rStyle w:val="normaltextrun"/>
        </w:rPr>
        <w:t>3) ettevõtja tulu tema konsolideeritud seisundi alusel;</w:t>
      </w:r>
      <w:r w:rsidRPr="00BC6257">
        <w:rPr>
          <w:rStyle w:val="eop"/>
        </w:rPr>
        <w:t> </w:t>
      </w:r>
    </w:p>
    <w:p w14:paraId="04E6DEF0" w14:textId="77777777" w:rsidR="003708FC" w:rsidRPr="00BC6257" w:rsidRDefault="003708FC" w:rsidP="00DE04C8">
      <w:pPr>
        <w:pStyle w:val="paragraph"/>
        <w:spacing w:before="0" w:beforeAutospacing="0" w:after="0" w:afterAutospacing="0"/>
        <w:jc w:val="both"/>
        <w:textAlignment w:val="baseline"/>
        <w:rPr>
          <w:rFonts w:ascii="Segoe UI" w:hAnsi="Segoe UI" w:cs="Segoe UI"/>
        </w:rPr>
      </w:pPr>
      <w:r w:rsidRPr="00BC6257">
        <w:rPr>
          <w:rStyle w:val="normaltextrun"/>
        </w:rPr>
        <w:t>4) ettevõtja töötajad tema konsolideeritud seisundi alusel;</w:t>
      </w:r>
      <w:r w:rsidRPr="00BC6257">
        <w:rPr>
          <w:rStyle w:val="eop"/>
        </w:rPr>
        <w:t> </w:t>
      </w:r>
    </w:p>
    <w:p w14:paraId="280357A2" w14:textId="300A62EA" w:rsidR="003708FC" w:rsidRPr="00BC6257" w:rsidRDefault="003708FC" w:rsidP="00DE04C8">
      <w:pPr>
        <w:pStyle w:val="paragraph"/>
        <w:spacing w:before="0" w:beforeAutospacing="0" w:after="0" w:afterAutospacing="0"/>
        <w:jc w:val="both"/>
        <w:textAlignment w:val="baseline"/>
        <w:rPr>
          <w:rStyle w:val="eop"/>
        </w:rPr>
      </w:pPr>
      <w:r w:rsidRPr="00BC6257">
        <w:rPr>
          <w:rStyle w:val="normaltextrun"/>
        </w:rPr>
        <w:t>5) muud näitaja</w:t>
      </w:r>
      <w:r w:rsidR="0005794F" w:rsidRPr="00BC6257">
        <w:rPr>
          <w:rStyle w:val="normaltextrun"/>
        </w:rPr>
        <w:t>d</w:t>
      </w:r>
      <w:r w:rsidRPr="00BC6257">
        <w:rPr>
          <w:rStyle w:val="normaltextrun"/>
        </w:rPr>
        <w:t>, mida Finantsinspektsioon peab asjakohaseks.</w:t>
      </w:r>
      <w:r w:rsidR="00B32A0D" w:rsidRPr="00BC6257">
        <w:rPr>
          <w:rStyle w:val="normaltextrun"/>
        </w:rPr>
        <w:t>“;</w:t>
      </w:r>
      <w:r w:rsidRPr="00BC6257">
        <w:rPr>
          <w:rStyle w:val="eop"/>
        </w:rPr>
        <w:t> </w:t>
      </w:r>
    </w:p>
    <w:p w14:paraId="6B1DA3B7" w14:textId="77777777" w:rsidR="00EC58FC" w:rsidRPr="00BC6257" w:rsidRDefault="00EC58FC" w:rsidP="00DE04C8">
      <w:pPr>
        <w:pStyle w:val="paragraph"/>
        <w:spacing w:before="0" w:beforeAutospacing="0" w:after="0" w:afterAutospacing="0"/>
        <w:jc w:val="both"/>
        <w:textAlignment w:val="baseline"/>
        <w:rPr>
          <w:rStyle w:val="eop"/>
        </w:rPr>
      </w:pPr>
    </w:p>
    <w:p w14:paraId="5BC297DF" w14:textId="5D60686B" w:rsidR="00EC58FC" w:rsidRPr="00BC6257" w:rsidRDefault="00EC497A" w:rsidP="00DE04C8">
      <w:pPr>
        <w:jc w:val="both"/>
        <w:rPr>
          <w:rStyle w:val="eop"/>
          <w:rFonts w:ascii="Times New Roman" w:hAnsi="Times New Roman" w:cs="Times New Roman"/>
          <w:sz w:val="24"/>
          <w:szCs w:val="24"/>
        </w:rPr>
      </w:pPr>
      <w:r w:rsidRPr="00BC6257">
        <w:rPr>
          <w:rStyle w:val="eop"/>
          <w:rFonts w:ascii="Times New Roman" w:hAnsi="Times New Roman" w:cs="Times New Roman"/>
          <w:b/>
          <w:bCs/>
          <w:sz w:val="24"/>
          <w:szCs w:val="24"/>
        </w:rPr>
        <w:t>36</w:t>
      </w:r>
      <w:r w:rsidR="218E5198" w:rsidRPr="00BC6257">
        <w:rPr>
          <w:rStyle w:val="eop"/>
          <w:rFonts w:ascii="Times New Roman" w:hAnsi="Times New Roman" w:cs="Times New Roman"/>
          <w:b/>
          <w:bCs/>
          <w:sz w:val="24"/>
          <w:szCs w:val="24"/>
        </w:rPr>
        <w:t>)</w:t>
      </w:r>
      <w:r w:rsidR="218E5198" w:rsidRPr="00BC6257">
        <w:rPr>
          <w:rStyle w:val="eop"/>
          <w:rFonts w:ascii="Times New Roman" w:hAnsi="Times New Roman" w:cs="Times New Roman"/>
          <w:sz w:val="24"/>
          <w:szCs w:val="24"/>
        </w:rPr>
        <w:t xml:space="preserve"> </w:t>
      </w:r>
      <w:r w:rsidR="00EC58FC" w:rsidRPr="00BC6257">
        <w:rPr>
          <w:rStyle w:val="eop"/>
          <w:rFonts w:ascii="Times New Roman" w:hAnsi="Times New Roman" w:cs="Times New Roman"/>
          <w:sz w:val="24"/>
          <w:szCs w:val="24"/>
        </w:rPr>
        <w:t>paragrahvi 87 lõi</w:t>
      </w:r>
      <w:r w:rsidR="007230E3" w:rsidRPr="00BC6257">
        <w:rPr>
          <w:rStyle w:val="eop"/>
          <w:rFonts w:ascii="Times New Roman" w:hAnsi="Times New Roman" w:cs="Times New Roman"/>
          <w:sz w:val="24"/>
          <w:szCs w:val="24"/>
        </w:rPr>
        <w:t xml:space="preserve">ge </w:t>
      </w:r>
      <w:r w:rsidR="00EC58FC" w:rsidRPr="00BC6257">
        <w:rPr>
          <w:rStyle w:val="eop"/>
          <w:rFonts w:ascii="Times New Roman" w:hAnsi="Times New Roman" w:cs="Times New Roman"/>
          <w:sz w:val="24"/>
          <w:szCs w:val="24"/>
        </w:rPr>
        <w:t>9</w:t>
      </w:r>
      <w:r w:rsidR="007230E3" w:rsidRPr="00BC6257">
        <w:rPr>
          <w:rStyle w:val="eop"/>
          <w:rFonts w:ascii="Times New Roman" w:hAnsi="Times New Roman" w:cs="Times New Roman"/>
          <w:sz w:val="24"/>
          <w:szCs w:val="24"/>
        </w:rPr>
        <w:t xml:space="preserve"> muudetakse ja sõnastatakse järgmiselt:</w:t>
      </w:r>
    </w:p>
    <w:p w14:paraId="263361CB" w14:textId="6D445346" w:rsidR="00487DA3" w:rsidRPr="00BC6257" w:rsidRDefault="007230E3" w:rsidP="00DE04C8">
      <w:pPr>
        <w:jc w:val="both"/>
        <w:rPr>
          <w:rStyle w:val="eop"/>
          <w:rFonts w:ascii="Times New Roman" w:hAnsi="Times New Roman" w:cs="Times New Roman"/>
          <w:sz w:val="24"/>
          <w:szCs w:val="24"/>
        </w:rPr>
      </w:pPr>
      <w:r w:rsidRPr="00BC6257">
        <w:rPr>
          <w:rStyle w:val="eop"/>
          <w:rFonts w:ascii="Times New Roman" w:hAnsi="Times New Roman" w:cs="Times New Roman"/>
          <w:sz w:val="24"/>
          <w:szCs w:val="24"/>
        </w:rPr>
        <w:t xml:space="preserve">„(9) </w:t>
      </w:r>
      <w:r w:rsidRPr="00BC6257">
        <w:rPr>
          <w:rFonts w:ascii="Times New Roman" w:hAnsi="Times New Roman" w:cs="Times New Roman"/>
          <w:sz w:val="24"/>
          <w:szCs w:val="24"/>
        </w:rPr>
        <w:t>Ki</w:t>
      </w:r>
      <w:r w:rsidR="00487DA3" w:rsidRPr="00BC6257">
        <w:rPr>
          <w:rFonts w:ascii="Times New Roman" w:hAnsi="Times New Roman" w:cs="Times New Roman"/>
          <w:sz w:val="24"/>
          <w:szCs w:val="24"/>
        </w:rPr>
        <w:t>ndlustusvaldusettevõtjat ja segafinantsvaldusettevõtjat ei käsitata finantseerimisasutusena Euroopa Parlamendi ja nõukogu määruse (EL) nr 575/2013 artikli 4 lõike 1 punkti 26 ning Euroopa Parlamendi ja nõukogu määruse (EL) 2019/2033 tähenduses.</w:t>
      </w:r>
      <w:r w:rsidRPr="00BC6257">
        <w:rPr>
          <w:rFonts w:ascii="Times New Roman" w:hAnsi="Times New Roman" w:cs="Times New Roman"/>
          <w:sz w:val="24"/>
          <w:szCs w:val="24"/>
        </w:rPr>
        <w:t>“;</w:t>
      </w:r>
    </w:p>
    <w:p w14:paraId="5D3FB6CD" w14:textId="77777777" w:rsidR="00487DA3" w:rsidRPr="00BC6257" w:rsidRDefault="00487DA3" w:rsidP="00DE04C8">
      <w:pPr>
        <w:pStyle w:val="paragraph"/>
        <w:spacing w:before="0" w:beforeAutospacing="0" w:after="0" w:afterAutospacing="0"/>
        <w:jc w:val="both"/>
        <w:textAlignment w:val="baseline"/>
        <w:rPr>
          <w:rStyle w:val="eop"/>
        </w:rPr>
      </w:pPr>
    </w:p>
    <w:p w14:paraId="22D2F06A" w14:textId="6D341D45" w:rsidR="005E4F9D" w:rsidRPr="00BC6257" w:rsidRDefault="00EC497A" w:rsidP="00DE04C8">
      <w:pPr>
        <w:jc w:val="both"/>
        <w:rPr>
          <w:rFonts w:ascii="Times New Roman" w:hAnsi="Times New Roman" w:cs="Times New Roman"/>
          <w:sz w:val="24"/>
          <w:szCs w:val="24"/>
        </w:rPr>
      </w:pPr>
      <w:r w:rsidRPr="00BC6257">
        <w:rPr>
          <w:rFonts w:ascii="Times New Roman" w:hAnsi="Times New Roman" w:cs="Times New Roman"/>
          <w:b/>
          <w:bCs/>
          <w:sz w:val="24"/>
          <w:szCs w:val="24"/>
        </w:rPr>
        <w:t>37</w:t>
      </w:r>
      <w:r w:rsidR="42226BFF" w:rsidRPr="00BC6257">
        <w:rPr>
          <w:rFonts w:ascii="Times New Roman" w:hAnsi="Times New Roman" w:cs="Times New Roman"/>
          <w:b/>
          <w:bCs/>
          <w:sz w:val="24"/>
          <w:szCs w:val="24"/>
        </w:rPr>
        <w:t>)</w:t>
      </w:r>
      <w:r w:rsidR="42226BFF" w:rsidRPr="00BC6257">
        <w:rPr>
          <w:rFonts w:ascii="Times New Roman" w:hAnsi="Times New Roman" w:cs="Times New Roman"/>
          <w:sz w:val="24"/>
          <w:szCs w:val="24"/>
        </w:rPr>
        <w:t xml:space="preserve"> </w:t>
      </w:r>
      <w:r w:rsidR="005E4F9D" w:rsidRPr="00BC6257">
        <w:rPr>
          <w:rFonts w:ascii="Times New Roman" w:hAnsi="Times New Roman" w:cs="Times New Roman"/>
          <w:sz w:val="24"/>
          <w:szCs w:val="24"/>
        </w:rPr>
        <w:t>paragrahvi 87 täiendatakse lõikega 10 järgmises sõnastuses:</w:t>
      </w:r>
    </w:p>
    <w:p w14:paraId="463CBC9D" w14:textId="291F62DD" w:rsidR="005E4F9D" w:rsidRPr="00BC6257" w:rsidRDefault="005E4F9D" w:rsidP="00DE04C8">
      <w:pPr>
        <w:jc w:val="both"/>
        <w:rPr>
          <w:rFonts w:ascii="Times New Roman" w:hAnsi="Times New Roman" w:cs="Times New Roman"/>
          <w:sz w:val="24"/>
          <w:szCs w:val="24"/>
        </w:rPr>
      </w:pPr>
      <w:r w:rsidRPr="00BC6257">
        <w:rPr>
          <w:rFonts w:ascii="Times New Roman" w:hAnsi="Times New Roman" w:cs="Times New Roman"/>
          <w:sz w:val="24"/>
          <w:szCs w:val="24"/>
        </w:rPr>
        <w:t>„</w:t>
      </w:r>
      <w:r w:rsidR="00A55B0D" w:rsidRPr="00BC6257">
        <w:rPr>
          <w:rFonts w:ascii="Times New Roman" w:hAnsi="Times New Roman" w:cs="Times New Roman"/>
          <w:sz w:val="24"/>
          <w:szCs w:val="24"/>
        </w:rPr>
        <w:t xml:space="preserve">(10) </w:t>
      </w:r>
      <w:r w:rsidR="000D3F7B" w:rsidRPr="00BC6257">
        <w:rPr>
          <w:rFonts w:ascii="Times New Roman" w:hAnsi="Times New Roman" w:cs="Times New Roman"/>
          <w:sz w:val="24"/>
          <w:szCs w:val="24"/>
        </w:rPr>
        <w:t>K</w:t>
      </w:r>
      <w:r w:rsidR="00A55B0D" w:rsidRPr="00BC6257">
        <w:rPr>
          <w:rFonts w:ascii="Times New Roman" w:hAnsi="Times New Roman" w:cs="Times New Roman"/>
          <w:sz w:val="24"/>
          <w:szCs w:val="24"/>
        </w:rPr>
        <w:t xml:space="preserve">olmanda riigi kindlustusandja valdusettevõtja on emaettevõtja, kes ei ole kindlustusvaldusettevõtja </w:t>
      </w:r>
      <w:r w:rsidR="00A5692F" w:rsidRPr="00BC6257">
        <w:rPr>
          <w:rFonts w:ascii="Times New Roman" w:hAnsi="Times New Roman" w:cs="Times New Roman"/>
          <w:sz w:val="24"/>
          <w:szCs w:val="24"/>
        </w:rPr>
        <w:t xml:space="preserve">ega </w:t>
      </w:r>
      <w:r w:rsidR="00A55B0D" w:rsidRPr="00BC6257">
        <w:rPr>
          <w:rFonts w:ascii="Times New Roman" w:hAnsi="Times New Roman" w:cs="Times New Roman"/>
          <w:sz w:val="24"/>
          <w:szCs w:val="24"/>
        </w:rPr>
        <w:t>segafinantsvaldusettevõtja, kuid kelle peamine tegevus on osaluse omandamine ja omamine tütarettevõtjates, kellest kõik või enamik on kolmandate riikide kindlustusandjad.“;</w:t>
      </w:r>
    </w:p>
    <w:p w14:paraId="1AC905B8" w14:textId="77777777" w:rsidR="00D9348F" w:rsidRPr="00BC6257" w:rsidRDefault="00D9348F" w:rsidP="00DE04C8">
      <w:pPr>
        <w:jc w:val="both"/>
        <w:rPr>
          <w:rFonts w:ascii="Times New Roman" w:hAnsi="Times New Roman" w:cs="Times New Roman"/>
          <w:sz w:val="24"/>
          <w:szCs w:val="24"/>
        </w:rPr>
      </w:pPr>
    </w:p>
    <w:p w14:paraId="1EF212F9" w14:textId="1811ADEC" w:rsidR="00D9348F" w:rsidRPr="00BC6257" w:rsidRDefault="00EC497A" w:rsidP="00DE04C8">
      <w:pPr>
        <w:jc w:val="both"/>
        <w:rPr>
          <w:rFonts w:ascii="Times New Roman" w:hAnsi="Times New Roman" w:cs="Times New Roman"/>
          <w:sz w:val="24"/>
          <w:szCs w:val="24"/>
        </w:rPr>
      </w:pPr>
      <w:r w:rsidRPr="00BC6257">
        <w:rPr>
          <w:rFonts w:ascii="Times New Roman" w:hAnsi="Times New Roman" w:cs="Times New Roman"/>
          <w:b/>
          <w:bCs/>
          <w:sz w:val="24"/>
          <w:szCs w:val="24"/>
        </w:rPr>
        <w:t>38</w:t>
      </w:r>
      <w:r w:rsidR="237124F1" w:rsidRPr="00BC6257">
        <w:rPr>
          <w:rFonts w:ascii="Times New Roman" w:hAnsi="Times New Roman" w:cs="Times New Roman"/>
          <w:b/>
          <w:bCs/>
          <w:sz w:val="24"/>
          <w:szCs w:val="24"/>
        </w:rPr>
        <w:t>)</w:t>
      </w:r>
      <w:r w:rsidR="237124F1" w:rsidRPr="00BC6257">
        <w:rPr>
          <w:rFonts w:ascii="Times New Roman" w:hAnsi="Times New Roman" w:cs="Times New Roman"/>
          <w:sz w:val="24"/>
          <w:szCs w:val="24"/>
        </w:rPr>
        <w:t xml:space="preserve"> </w:t>
      </w:r>
      <w:r w:rsidR="00D9348F" w:rsidRPr="00BC6257">
        <w:rPr>
          <w:rFonts w:ascii="Times New Roman" w:hAnsi="Times New Roman" w:cs="Times New Roman"/>
          <w:sz w:val="24"/>
          <w:szCs w:val="24"/>
        </w:rPr>
        <w:t xml:space="preserve">paragrahvi 88 </w:t>
      </w:r>
      <w:r w:rsidR="00D0557C" w:rsidRPr="00BC6257">
        <w:rPr>
          <w:rFonts w:ascii="Times New Roman" w:hAnsi="Times New Roman" w:cs="Times New Roman"/>
          <w:sz w:val="24"/>
          <w:szCs w:val="24"/>
        </w:rPr>
        <w:t>lõi</w:t>
      </w:r>
      <w:r w:rsidR="00304837" w:rsidRPr="00BC6257">
        <w:rPr>
          <w:rFonts w:ascii="Times New Roman" w:hAnsi="Times New Roman" w:cs="Times New Roman"/>
          <w:sz w:val="24"/>
          <w:szCs w:val="24"/>
        </w:rPr>
        <w:t>getes</w:t>
      </w:r>
      <w:r w:rsidR="00D0557C" w:rsidRPr="00BC6257">
        <w:rPr>
          <w:rFonts w:ascii="Times New Roman" w:hAnsi="Times New Roman" w:cs="Times New Roman"/>
          <w:sz w:val="24"/>
          <w:szCs w:val="24"/>
        </w:rPr>
        <w:t xml:space="preserve"> 1</w:t>
      </w:r>
      <w:r w:rsidR="00304837" w:rsidRPr="00BC6257">
        <w:rPr>
          <w:rFonts w:ascii="Times New Roman" w:hAnsi="Times New Roman" w:cs="Times New Roman"/>
          <w:sz w:val="24"/>
          <w:szCs w:val="24"/>
        </w:rPr>
        <w:t>, 3 ja 3</w:t>
      </w:r>
      <w:r w:rsidR="00304837" w:rsidRPr="00BC6257">
        <w:rPr>
          <w:rFonts w:ascii="Times New Roman" w:hAnsi="Times New Roman" w:cs="Times New Roman"/>
          <w:sz w:val="24"/>
          <w:szCs w:val="24"/>
          <w:vertAlign w:val="superscript"/>
        </w:rPr>
        <w:t xml:space="preserve">2 </w:t>
      </w:r>
      <w:r w:rsidR="00D0557C" w:rsidRPr="00BC6257">
        <w:rPr>
          <w:rFonts w:ascii="Times New Roman" w:hAnsi="Times New Roman" w:cs="Times New Roman"/>
          <w:sz w:val="24"/>
          <w:szCs w:val="24"/>
        </w:rPr>
        <w:t xml:space="preserve">asendatakse tekstiosa „käesoleva seaduse §-s 89“ tekstiosaga </w:t>
      </w:r>
      <w:r w:rsidR="00304837" w:rsidRPr="00BC6257">
        <w:rPr>
          <w:rFonts w:ascii="Times New Roman" w:hAnsi="Times New Roman" w:cs="Times New Roman"/>
          <w:sz w:val="24"/>
          <w:szCs w:val="24"/>
        </w:rPr>
        <w:t>„</w:t>
      </w:r>
      <w:r w:rsidR="002306A9" w:rsidRPr="00BC6257">
        <w:rPr>
          <w:rFonts w:ascii="Times New Roman" w:hAnsi="Times New Roman" w:cs="Times New Roman"/>
          <w:sz w:val="24"/>
          <w:szCs w:val="24"/>
        </w:rPr>
        <w:t>käesoleva seaduse §-s 89 või 89</w:t>
      </w:r>
      <w:r w:rsidR="002306A9" w:rsidRPr="00BC6257">
        <w:rPr>
          <w:rFonts w:ascii="Times New Roman" w:hAnsi="Times New Roman" w:cs="Times New Roman"/>
          <w:sz w:val="24"/>
          <w:szCs w:val="24"/>
          <w:vertAlign w:val="superscript"/>
        </w:rPr>
        <w:t>3</w:t>
      </w:r>
      <w:r w:rsidR="002306A9" w:rsidRPr="00BC6257">
        <w:rPr>
          <w:rFonts w:ascii="Times New Roman" w:hAnsi="Times New Roman" w:cs="Times New Roman"/>
          <w:sz w:val="24"/>
          <w:szCs w:val="24"/>
        </w:rPr>
        <w:t xml:space="preserve">“; </w:t>
      </w:r>
    </w:p>
    <w:p w14:paraId="033064F3" w14:textId="77777777" w:rsidR="00AF7A99" w:rsidRPr="00BC6257" w:rsidRDefault="00AF7A99" w:rsidP="00DE04C8">
      <w:pPr>
        <w:pStyle w:val="Loendilik"/>
        <w:ind w:left="360"/>
        <w:jc w:val="both"/>
        <w:rPr>
          <w:rFonts w:ascii="Times New Roman" w:hAnsi="Times New Roman" w:cs="Times New Roman"/>
          <w:sz w:val="24"/>
          <w:szCs w:val="24"/>
        </w:rPr>
      </w:pPr>
    </w:p>
    <w:p w14:paraId="49C5C116" w14:textId="0560CA77" w:rsidR="008D2610" w:rsidRPr="00BC6257" w:rsidRDefault="00EC49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39</w:t>
      </w:r>
      <w:r w:rsidR="3DB3EEA6" w:rsidRPr="00BC6257">
        <w:rPr>
          <w:rFonts w:ascii="Times New Roman" w:eastAsia="Times New Roman" w:hAnsi="Times New Roman" w:cs="Times New Roman"/>
          <w:b/>
          <w:bCs/>
          <w:sz w:val="24"/>
          <w:szCs w:val="24"/>
          <w:lang w:eastAsia="et-EE"/>
        </w:rPr>
        <w:t>)</w:t>
      </w:r>
      <w:r w:rsidR="3DB3EEA6" w:rsidRPr="00BC6257">
        <w:rPr>
          <w:rFonts w:ascii="Times New Roman" w:eastAsia="Times New Roman" w:hAnsi="Times New Roman" w:cs="Times New Roman"/>
          <w:sz w:val="24"/>
          <w:szCs w:val="24"/>
          <w:lang w:eastAsia="et-EE"/>
        </w:rPr>
        <w:t xml:space="preserve"> </w:t>
      </w:r>
      <w:r w:rsidR="00AF7A99" w:rsidRPr="00BC6257">
        <w:rPr>
          <w:rFonts w:ascii="Times New Roman" w:eastAsia="Times New Roman" w:hAnsi="Times New Roman" w:cs="Times New Roman"/>
          <w:sz w:val="24"/>
          <w:szCs w:val="24"/>
          <w:lang w:eastAsia="et-EE"/>
        </w:rPr>
        <w:t xml:space="preserve">paragrahvi 88 täiendatakse </w:t>
      </w:r>
      <w:r w:rsidR="00BA3902" w:rsidRPr="00BC6257">
        <w:rPr>
          <w:rFonts w:ascii="Times New Roman" w:eastAsia="Times New Roman" w:hAnsi="Times New Roman" w:cs="Times New Roman"/>
          <w:sz w:val="24"/>
          <w:szCs w:val="24"/>
          <w:lang w:eastAsia="et-EE"/>
        </w:rPr>
        <w:t>lõikega 10 järgmises sõnastuses:</w:t>
      </w:r>
    </w:p>
    <w:p w14:paraId="733DC2ED" w14:textId="79D7AC39" w:rsidR="00BA3902" w:rsidRPr="00BC6257" w:rsidRDefault="00BA3902"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„(10) Kui kindlustusgrupi </w:t>
      </w:r>
      <w:r w:rsidRPr="007E51DA">
        <w:rPr>
          <w:rFonts w:ascii="Times New Roman" w:eastAsia="Times New Roman" w:hAnsi="Times New Roman" w:cs="Times New Roman"/>
          <w:sz w:val="24"/>
          <w:szCs w:val="24"/>
          <w:lang w:eastAsia="et-EE"/>
        </w:rPr>
        <w:t>solventsuse</w:t>
      </w:r>
      <w:r w:rsidRPr="00BC6257">
        <w:rPr>
          <w:rFonts w:ascii="Times New Roman" w:eastAsia="Times New Roman" w:hAnsi="Times New Roman" w:cs="Times New Roman"/>
          <w:sz w:val="24"/>
          <w:szCs w:val="24"/>
          <w:lang w:eastAsia="et-EE"/>
        </w:rPr>
        <w:t xml:space="preserve"> arvutamise</w:t>
      </w:r>
      <w:del w:id="2282" w:author="Mari Koik - JUSTDIGI" w:date="2026-04-16T13:25:00Z" w16du:dateUtc="2026-04-16T10:25:00Z">
        <w:r w:rsidR="000F325D" w:rsidRPr="00BC6257" w:rsidDel="00BA0BF1">
          <w:rPr>
            <w:rFonts w:ascii="Times New Roman" w:eastAsia="Times New Roman" w:hAnsi="Times New Roman" w:cs="Times New Roman"/>
            <w:sz w:val="24"/>
            <w:szCs w:val="24"/>
            <w:lang w:eastAsia="et-EE"/>
          </w:rPr>
          <w:delText xml:space="preserve"> korra</w:delText>
        </w:r>
      </w:del>
      <w:r w:rsidRPr="00BC6257">
        <w:rPr>
          <w:rFonts w:ascii="Times New Roman" w:eastAsia="Times New Roman" w:hAnsi="Times New Roman" w:cs="Times New Roman"/>
          <w:sz w:val="24"/>
          <w:szCs w:val="24"/>
          <w:lang w:eastAsia="et-EE"/>
        </w:rPr>
        <w:t>l kasutatakse käesoleva seaduse § 89 lõigetes 3–5</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sätestatud meetodit või §-s 89</w:t>
      </w:r>
      <w:r w:rsidRPr="00BC6257">
        <w:rPr>
          <w:rFonts w:ascii="Times New Roman" w:eastAsia="Times New Roman" w:hAnsi="Times New Roman" w:cs="Times New Roman"/>
          <w:sz w:val="24"/>
          <w:szCs w:val="24"/>
          <w:vertAlign w:val="superscript"/>
          <w:lang w:eastAsia="et-EE"/>
        </w:rPr>
        <w:t>3</w:t>
      </w:r>
      <w:r w:rsidRPr="00BC6257">
        <w:rPr>
          <w:rFonts w:ascii="Times New Roman" w:eastAsia="Times New Roman" w:hAnsi="Times New Roman" w:cs="Times New Roman"/>
          <w:sz w:val="24"/>
          <w:szCs w:val="24"/>
          <w:lang w:eastAsia="et-EE"/>
        </w:rPr>
        <w:t xml:space="preserve"> sätestatud meetodite kombinatsiooni, võivad osalev kindlustusandja, kindlustusvaldusettevõtja ja segafinantsvaldusettevõtja rakendada </w:t>
      </w:r>
      <w:del w:id="2283" w:author="Helen Uustalu - JUSTDIGI" w:date="2026-04-02T21:38:00Z" w16du:dateUtc="2026-04-02T18:38:00Z">
        <w:r w:rsidRPr="00BC6257" w:rsidDel="003F2179">
          <w:rPr>
            <w:rFonts w:ascii="Times New Roman" w:eastAsia="Times New Roman" w:hAnsi="Times New Roman" w:cs="Times New Roman"/>
            <w:sz w:val="24"/>
            <w:szCs w:val="24"/>
            <w:lang w:eastAsia="et-EE"/>
          </w:rPr>
          <w:delText xml:space="preserve">käesoleva seaduse </w:delText>
        </w:r>
      </w:del>
      <w:r w:rsidRPr="00BC6257">
        <w:rPr>
          <w:rFonts w:ascii="Times New Roman" w:eastAsia="Times New Roman" w:hAnsi="Times New Roman" w:cs="Times New Roman"/>
          <w:sz w:val="24"/>
          <w:szCs w:val="24"/>
          <w:lang w:eastAsia="et-EE"/>
        </w:rPr>
        <w:t>§-s 67</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sätestatut.</w:t>
      </w:r>
      <w:r w:rsidR="003B3FF3" w:rsidRPr="00BC6257">
        <w:rPr>
          <w:rFonts w:ascii="Times New Roman" w:eastAsia="Times New Roman" w:hAnsi="Times New Roman" w:cs="Times New Roman"/>
          <w:sz w:val="24"/>
          <w:szCs w:val="24"/>
          <w:lang w:eastAsia="et-EE"/>
        </w:rPr>
        <w:t>“;</w:t>
      </w:r>
    </w:p>
    <w:p w14:paraId="73EFA0B3" w14:textId="77777777" w:rsidR="00BA0B0E" w:rsidRPr="00BC6257" w:rsidRDefault="00BA0B0E" w:rsidP="00DE04C8">
      <w:pPr>
        <w:jc w:val="both"/>
        <w:rPr>
          <w:rFonts w:ascii="Times New Roman" w:eastAsia="Times New Roman" w:hAnsi="Times New Roman" w:cs="Times New Roman"/>
          <w:sz w:val="24"/>
          <w:szCs w:val="24"/>
          <w:lang w:eastAsia="et-EE"/>
        </w:rPr>
      </w:pPr>
    </w:p>
    <w:p w14:paraId="3E42A219" w14:textId="25615923" w:rsidR="00FD10E0" w:rsidRPr="00BC6257" w:rsidRDefault="00EC49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40</w:t>
      </w:r>
      <w:r w:rsidR="2AA47A06" w:rsidRPr="00BC6257">
        <w:rPr>
          <w:rFonts w:ascii="Times New Roman" w:eastAsia="Times New Roman" w:hAnsi="Times New Roman" w:cs="Times New Roman"/>
          <w:b/>
          <w:bCs/>
          <w:sz w:val="24"/>
          <w:szCs w:val="24"/>
          <w:lang w:eastAsia="et-EE"/>
        </w:rPr>
        <w:t>)</w:t>
      </w:r>
      <w:r w:rsidR="2AA47A06" w:rsidRPr="00BC6257">
        <w:rPr>
          <w:rFonts w:ascii="Times New Roman" w:eastAsia="Times New Roman" w:hAnsi="Times New Roman" w:cs="Times New Roman"/>
          <w:sz w:val="24"/>
          <w:szCs w:val="24"/>
          <w:lang w:eastAsia="et-EE"/>
        </w:rPr>
        <w:t xml:space="preserve"> </w:t>
      </w:r>
      <w:r w:rsidR="00BA0B0E" w:rsidRPr="00BC6257">
        <w:rPr>
          <w:rFonts w:ascii="Times New Roman" w:eastAsia="Times New Roman" w:hAnsi="Times New Roman" w:cs="Times New Roman"/>
          <w:sz w:val="24"/>
          <w:szCs w:val="24"/>
          <w:lang w:eastAsia="et-EE"/>
        </w:rPr>
        <w:t xml:space="preserve">paragrahvi </w:t>
      </w:r>
      <w:r w:rsidR="00FF5103" w:rsidRPr="00BC6257">
        <w:rPr>
          <w:rFonts w:ascii="Times New Roman" w:eastAsia="Times New Roman" w:hAnsi="Times New Roman" w:cs="Times New Roman"/>
          <w:sz w:val="24"/>
          <w:szCs w:val="24"/>
          <w:lang w:eastAsia="et-EE"/>
        </w:rPr>
        <w:t>89 lõikes 1</w:t>
      </w:r>
      <w:r w:rsidR="00161BC4" w:rsidRPr="00BC6257">
        <w:rPr>
          <w:rFonts w:ascii="Times New Roman" w:eastAsia="Times New Roman" w:hAnsi="Times New Roman" w:cs="Times New Roman"/>
          <w:sz w:val="24"/>
          <w:szCs w:val="24"/>
          <w:lang w:eastAsia="et-EE"/>
        </w:rPr>
        <w:t>,</w:t>
      </w:r>
      <w:r w:rsidR="0009472B" w:rsidRPr="00BC6257">
        <w:rPr>
          <w:rFonts w:ascii="Times New Roman" w:eastAsia="Times New Roman" w:hAnsi="Times New Roman" w:cs="Times New Roman"/>
          <w:sz w:val="24"/>
          <w:szCs w:val="24"/>
          <w:lang w:eastAsia="et-EE"/>
        </w:rPr>
        <w:t xml:space="preserve"> § 90 lõikes 1</w:t>
      </w:r>
      <w:r w:rsidR="00FF5103" w:rsidRPr="00BC6257">
        <w:rPr>
          <w:rFonts w:ascii="Times New Roman" w:eastAsia="Times New Roman" w:hAnsi="Times New Roman" w:cs="Times New Roman"/>
          <w:sz w:val="24"/>
          <w:szCs w:val="24"/>
          <w:lang w:eastAsia="et-EE"/>
        </w:rPr>
        <w:t xml:space="preserve"> </w:t>
      </w:r>
      <w:r w:rsidR="00747DF8" w:rsidRPr="00BC6257">
        <w:rPr>
          <w:rFonts w:ascii="Times New Roman" w:eastAsia="Times New Roman" w:hAnsi="Times New Roman" w:cs="Times New Roman"/>
          <w:sz w:val="24"/>
          <w:szCs w:val="24"/>
          <w:lang w:eastAsia="et-EE"/>
        </w:rPr>
        <w:t xml:space="preserve">ja § 247 lõikes 6 </w:t>
      </w:r>
      <w:r w:rsidR="00FF5103" w:rsidRPr="00BC6257">
        <w:rPr>
          <w:rFonts w:ascii="Times New Roman" w:eastAsia="Times New Roman" w:hAnsi="Times New Roman" w:cs="Times New Roman"/>
          <w:sz w:val="24"/>
          <w:szCs w:val="24"/>
          <w:lang w:eastAsia="et-EE"/>
        </w:rPr>
        <w:t>asendatakse tekstiosa „lõigetes 3–5“ tekstiosaga „</w:t>
      </w:r>
      <w:r w:rsidR="00603956" w:rsidRPr="00BC6257">
        <w:rPr>
          <w:rFonts w:ascii="Times New Roman" w:eastAsia="Times New Roman" w:hAnsi="Times New Roman" w:cs="Times New Roman"/>
          <w:sz w:val="24"/>
          <w:szCs w:val="24"/>
          <w:lang w:eastAsia="et-EE"/>
        </w:rPr>
        <w:t>lõigetes 3–5</w:t>
      </w:r>
      <w:r w:rsidR="00603956" w:rsidRPr="00BC6257">
        <w:rPr>
          <w:rFonts w:ascii="Times New Roman" w:eastAsia="Times New Roman" w:hAnsi="Times New Roman" w:cs="Times New Roman"/>
          <w:sz w:val="24"/>
          <w:szCs w:val="24"/>
          <w:vertAlign w:val="superscript"/>
          <w:lang w:eastAsia="et-EE"/>
        </w:rPr>
        <w:t>1</w:t>
      </w:r>
      <w:r w:rsidR="00603956" w:rsidRPr="00BC6257">
        <w:rPr>
          <w:rFonts w:ascii="Times New Roman" w:eastAsia="Times New Roman" w:hAnsi="Times New Roman" w:cs="Times New Roman"/>
          <w:sz w:val="24"/>
          <w:szCs w:val="24"/>
          <w:lang w:eastAsia="et-EE"/>
        </w:rPr>
        <w:t>“;</w:t>
      </w:r>
      <w:r w:rsidR="00E63931" w:rsidRPr="00BC6257">
        <w:rPr>
          <w:rFonts w:ascii="Times New Roman" w:hAnsi="Times New Roman" w:cs="Times New Roman"/>
          <w:sz w:val="24"/>
          <w:szCs w:val="24"/>
        </w:rPr>
        <w:t xml:space="preserve"> </w:t>
      </w:r>
    </w:p>
    <w:p w14:paraId="3A57AC39" w14:textId="77777777" w:rsidR="006570B4" w:rsidRPr="00BC6257" w:rsidRDefault="006570B4" w:rsidP="00DE04C8">
      <w:pPr>
        <w:jc w:val="both"/>
        <w:rPr>
          <w:rFonts w:ascii="Times New Roman" w:eastAsia="Times New Roman" w:hAnsi="Times New Roman" w:cs="Times New Roman"/>
          <w:sz w:val="24"/>
          <w:szCs w:val="24"/>
          <w:lang w:eastAsia="et-EE"/>
        </w:rPr>
      </w:pPr>
    </w:p>
    <w:p w14:paraId="4BDB257D" w14:textId="235A0803" w:rsidR="006570B4" w:rsidRPr="00BC6257" w:rsidRDefault="00E755A6"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4</w:t>
      </w:r>
      <w:r w:rsidR="00EC497A" w:rsidRPr="00BC6257">
        <w:rPr>
          <w:rFonts w:ascii="Times New Roman" w:eastAsia="Times New Roman" w:hAnsi="Times New Roman" w:cs="Times New Roman"/>
          <w:b/>
          <w:bCs/>
          <w:sz w:val="24"/>
          <w:szCs w:val="24"/>
          <w:lang w:eastAsia="et-EE"/>
        </w:rPr>
        <w:t>1</w:t>
      </w:r>
      <w:r w:rsidR="224017E3" w:rsidRPr="00BC6257">
        <w:rPr>
          <w:rFonts w:ascii="Times New Roman" w:eastAsia="Times New Roman" w:hAnsi="Times New Roman" w:cs="Times New Roman"/>
          <w:b/>
          <w:bCs/>
          <w:sz w:val="24"/>
          <w:szCs w:val="24"/>
          <w:lang w:eastAsia="et-EE"/>
        </w:rPr>
        <w:t>)</w:t>
      </w:r>
      <w:r w:rsidR="224017E3" w:rsidRPr="00BC6257">
        <w:rPr>
          <w:rFonts w:ascii="Times New Roman" w:eastAsia="Times New Roman" w:hAnsi="Times New Roman" w:cs="Times New Roman"/>
          <w:sz w:val="24"/>
          <w:szCs w:val="24"/>
          <w:lang w:eastAsia="et-EE"/>
        </w:rPr>
        <w:t xml:space="preserve"> </w:t>
      </w:r>
      <w:r w:rsidR="006570B4" w:rsidRPr="00BC6257">
        <w:rPr>
          <w:rFonts w:ascii="Times New Roman" w:eastAsia="Times New Roman" w:hAnsi="Times New Roman" w:cs="Times New Roman"/>
          <w:sz w:val="24"/>
          <w:szCs w:val="24"/>
          <w:lang w:eastAsia="et-EE"/>
        </w:rPr>
        <w:t xml:space="preserve">paragrahvi 89 </w:t>
      </w:r>
      <w:r w:rsidR="00A364D0" w:rsidRPr="00BC6257">
        <w:rPr>
          <w:rFonts w:ascii="Times New Roman" w:eastAsia="Times New Roman" w:hAnsi="Times New Roman" w:cs="Times New Roman"/>
          <w:sz w:val="24"/>
          <w:szCs w:val="24"/>
          <w:lang w:eastAsia="et-EE"/>
        </w:rPr>
        <w:t>lõige 2 muudetakse ja sõnastatakse järgmiselt:</w:t>
      </w:r>
    </w:p>
    <w:p w14:paraId="4ADA2F4E" w14:textId="3D87C2F0" w:rsidR="00A364D0" w:rsidRPr="00BC6257" w:rsidRDefault="00A364D0"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„(2) Kui Finantsinspektsioon on kindlustusgrupi järelevalve teostaja, võib ta nõuda pärast konsulteerimist</w:t>
      </w:r>
      <w:r w:rsidR="00C94FBA" w:rsidRPr="00BC6257">
        <w:rPr>
          <w:rFonts w:ascii="Times New Roman" w:eastAsia="Times New Roman" w:hAnsi="Times New Roman" w:cs="Times New Roman"/>
          <w:sz w:val="24"/>
          <w:szCs w:val="24"/>
          <w:lang w:eastAsia="et-EE"/>
        </w:rPr>
        <w:t xml:space="preserve"> kindlustusgrupi ja</w:t>
      </w:r>
      <w:r w:rsidRPr="00BC6257">
        <w:rPr>
          <w:rFonts w:ascii="Times New Roman" w:eastAsia="Times New Roman" w:hAnsi="Times New Roman" w:cs="Times New Roman"/>
          <w:sz w:val="24"/>
          <w:szCs w:val="24"/>
          <w:lang w:eastAsia="et-EE"/>
        </w:rPr>
        <w:t xml:space="preserve"> teiste asjasse puutuvate finantsjärelevalve asutuste</w:t>
      </w:r>
      <w:r w:rsidR="00C94FBA" w:rsidRPr="00BC6257">
        <w:rPr>
          <w:rFonts w:ascii="Times New Roman" w:eastAsia="Times New Roman" w:hAnsi="Times New Roman" w:cs="Times New Roman"/>
          <w:sz w:val="24"/>
          <w:szCs w:val="24"/>
          <w:lang w:eastAsia="et-EE"/>
        </w:rPr>
        <w:t>ga</w:t>
      </w:r>
      <w:r w:rsidR="0057318F"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kindlustusgrupi solventsuse arvutamist käesoleva paragrahvi lõigetes</w:t>
      </w:r>
      <w:r w:rsidR="00C4452C"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6–9 sätestatud mahaarvamise ja agregeerimise meetodi</w:t>
      </w:r>
      <w:r w:rsidR="009E1E01" w:rsidRPr="00BC6257">
        <w:rPr>
          <w:rFonts w:ascii="Times New Roman" w:eastAsia="Times New Roman" w:hAnsi="Times New Roman" w:cs="Times New Roman"/>
          <w:sz w:val="24"/>
          <w:szCs w:val="24"/>
          <w:lang w:eastAsia="et-EE"/>
        </w:rPr>
        <w:t>ga</w:t>
      </w:r>
      <w:r w:rsidR="008F1B88" w:rsidRPr="00BC6257">
        <w:rPr>
          <w:rFonts w:ascii="Times New Roman" w:eastAsia="Times New Roman" w:hAnsi="Times New Roman" w:cs="Times New Roman"/>
          <w:sz w:val="24"/>
          <w:szCs w:val="24"/>
          <w:lang w:eastAsia="et-EE"/>
        </w:rPr>
        <w:t>,</w:t>
      </w:r>
      <w:r w:rsidRPr="00BC6257">
        <w:rPr>
          <w:rFonts w:ascii="Times New Roman" w:eastAsia="Times New Roman" w:hAnsi="Times New Roman" w:cs="Times New Roman"/>
          <w:sz w:val="24"/>
          <w:szCs w:val="24"/>
          <w:lang w:eastAsia="et-EE"/>
        </w:rPr>
        <w:t xml:space="preserve"> või kui käesoleva paragrahvi lõikes</w:t>
      </w:r>
      <w:r w:rsidR="00130D2C" w:rsidRPr="00BC6257">
        <w:rPr>
          <w:rFonts w:ascii="Times New Roman" w:eastAsia="Times New Roman" w:hAnsi="Times New Roman" w:cs="Times New Roman"/>
          <w:sz w:val="24"/>
          <w:szCs w:val="24"/>
          <w:lang w:eastAsia="et-EE"/>
        </w:rPr>
        <w:t> </w:t>
      </w:r>
      <w:r w:rsidRPr="00BC6257">
        <w:rPr>
          <w:rFonts w:ascii="Times New Roman" w:eastAsia="Times New Roman" w:hAnsi="Times New Roman" w:cs="Times New Roman"/>
          <w:sz w:val="24"/>
          <w:szCs w:val="24"/>
          <w:lang w:eastAsia="et-EE"/>
        </w:rPr>
        <w:t xml:space="preserve">1 sätestatud meetodi üksikult kohaldamine ei ole asjakohane, käesolevas lõikes ja lõikes 1 </w:t>
      </w:r>
      <w:r w:rsidR="00F4076B" w:rsidRPr="00BC6257">
        <w:rPr>
          <w:rFonts w:ascii="Times New Roman" w:eastAsia="Times New Roman" w:hAnsi="Times New Roman" w:cs="Times New Roman"/>
          <w:sz w:val="24"/>
          <w:szCs w:val="24"/>
          <w:lang w:eastAsia="et-EE"/>
        </w:rPr>
        <w:t xml:space="preserve">sätestatud </w:t>
      </w:r>
      <w:r w:rsidRPr="00BC6257">
        <w:rPr>
          <w:rFonts w:ascii="Times New Roman" w:eastAsia="Times New Roman" w:hAnsi="Times New Roman" w:cs="Times New Roman"/>
          <w:sz w:val="24"/>
          <w:szCs w:val="24"/>
          <w:lang w:eastAsia="et-EE"/>
        </w:rPr>
        <w:t>meetodite kombinatsioonina, arvestades käesoleva seaduse §</w:t>
      </w:r>
      <w:r w:rsidR="00FF1748" w:rsidRPr="00BC6257">
        <w:rPr>
          <w:rFonts w:ascii="Times New Roman" w:eastAsia="Times New Roman" w:hAnsi="Times New Roman" w:cs="Times New Roman"/>
          <w:sz w:val="24"/>
          <w:szCs w:val="24"/>
          <w:lang w:eastAsia="et-EE"/>
        </w:rPr>
        <w:noBreakHyphen/>
      </w:r>
      <w:r w:rsidRPr="00BC6257">
        <w:rPr>
          <w:rFonts w:ascii="Times New Roman" w:eastAsia="Times New Roman" w:hAnsi="Times New Roman" w:cs="Times New Roman"/>
          <w:sz w:val="24"/>
          <w:szCs w:val="24"/>
          <w:lang w:eastAsia="et-EE"/>
        </w:rPr>
        <w:t>s</w:t>
      </w:r>
      <w:r w:rsidR="00FF1748" w:rsidRPr="00BC6257">
        <w:rPr>
          <w:rFonts w:ascii="Times New Roman" w:eastAsia="Times New Roman" w:hAnsi="Times New Roman" w:cs="Times New Roman"/>
          <w:sz w:val="24"/>
          <w:szCs w:val="24"/>
          <w:lang w:eastAsia="et-EE"/>
        </w:rPr>
        <w:t> </w:t>
      </w:r>
      <w:r w:rsidRPr="00BC6257">
        <w:rPr>
          <w:rFonts w:ascii="Times New Roman" w:eastAsia="Times New Roman" w:hAnsi="Times New Roman" w:cs="Times New Roman"/>
          <w:sz w:val="24"/>
          <w:szCs w:val="24"/>
          <w:lang w:eastAsia="et-EE"/>
        </w:rPr>
        <w:t>89</w:t>
      </w:r>
      <w:r w:rsidRPr="00BC6257">
        <w:rPr>
          <w:rFonts w:ascii="Times New Roman" w:eastAsia="Times New Roman" w:hAnsi="Times New Roman" w:cs="Times New Roman"/>
          <w:sz w:val="24"/>
          <w:szCs w:val="24"/>
          <w:vertAlign w:val="superscript"/>
          <w:lang w:eastAsia="et-EE"/>
        </w:rPr>
        <w:t>3</w:t>
      </w:r>
      <w:r w:rsidRPr="00BC6257">
        <w:rPr>
          <w:rFonts w:ascii="Times New Roman" w:eastAsia="Times New Roman" w:hAnsi="Times New Roman" w:cs="Times New Roman"/>
          <w:sz w:val="24"/>
          <w:szCs w:val="24"/>
          <w:lang w:eastAsia="et-EE"/>
        </w:rPr>
        <w:t xml:space="preserve"> sätestatut. Otsuse tegemise</w:t>
      </w:r>
      <w:del w:id="2284" w:author="Mari Koik - JUSTDIGI" w:date="2026-04-13T17:26:00Z" w16du:dateUtc="2026-04-13T14:26:00Z">
        <w:r w:rsidR="00FF1748" w:rsidRPr="00BC6257" w:rsidDel="00251723">
          <w:rPr>
            <w:rFonts w:ascii="Times New Roman" w:eastAsia="Times New Roman" w:hAnsi="Times New Roman" w:cs="Times New Roman"/>
            <w:sz w:val="24"/>
            <w:szCs w:val="24"/>
            <w:lang w:eastAsia="et-EE"/>
          </w:rPr>
          <w:delText xml:space="preserve"> korra</w:delText>
        </w:r>
      </w:del>
      <w:r w:rsidRPr="00BC6257">
        <w:rPr>
          <w:rFonts w:ascii="Times New Roman" w:eastAsia="Times New Roman" w:hAnsi="Times New Roman" w:cs="Times New Roman"/>
          <w:sz w:val="24"/>
          <w:szCs w:val="24"/>
          <w:lang w:eastAsia="et-EE"/>
        </w:rPr>
        <w:t>l võtab Finantsinspektsioon aluseks komisjoni delegeeritud määruse (EL) 2015/35 artikli 328 kriteeriumid.“;</w:t>
      </w:r>
    </w:p>
    <w:p w14:paraId="017604CB" w14:textId="77777777" w:rsidR="00A364D0" w:rsidRPr="00BC6257" w:rsidRDefault="00A364D0" w:rsidP="00DE04C8">
      <w:pPr>
        <w:jc w:val="both"/>
        <w:rPr>
          <w:rFonts w:ascii="Times New Roman" w:eastAsia="Times New Roman" w:hAnsi="Times New Roman" w:cs="Times New Roman"/>
          <w:sz w:val="24"/>
          <w:szCs w:val="24"/>
          <w:lang w:eastAsia="et-EE"/>
        </w:rPr>
      </w:pPr>
    </w:p>
    <w:p w14:paraId="251914D9" w14:textId="6192D38A" w:rsidR="00A364D0" w:rsidRPr="00BC6257" w:rsidRDefault="6DAF7C34"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lastRenderedPageBreak/>
        <w:t>4</w:t>
      </w:r>
      <w:r w:rsidR="00EC497A" w:rsidRPr="00BC6257">
        <w:rPr>
          <w:rFonts w:ascii="Times New Roman" w:eastAsia="Times New Roman" w:hAnsi="Times New Roman" w:cs="Times New Roman"/>
          <w:b/>
          <w:bCs/>
          <w:sz w:val="24"/>
          <w:szCs w:val="24"/>
          <w:lang w:eastAsia="et-EE"/>
        </w:rPr>
        <w:t>2</w:t>
      </w:r>
      <w:r w:rsidRPr="00BC6257">
        <w:rPr>
          <w:rFonts w:ascii="Times New Roman" w:eastAsia="Times New Roman" w:hAnsi="Times New Roman" w:cs="Times New Roman"/>
          <w:b/>
          <w:bCs/>
          <w:sz w:val="24"/>
          <w:szCs w:val="24"/>
          <w:lang w:eastAsia="et-EE"/>
        </w:rPr>
        <w:t>)</w:t>
      </w:r>
      <w:r w:rsidRPr="00BC6257">
        <w:rPr>
          <w:rFonts w:ascii="Times New Roman" w:eastAsia="Times New Roman" w:hAnsi="Times New Roman" w:cs="Times New Roman"/>
          <w:sz w:val="24"/>
          <w:szCs w:val="24"/>
          <w:lang w:eastAsia="et-EE"/>
        </w:rPr>
        <w:t xml:space="preserve"> </w:t>
      </w:r>
      <w:r w:rsidR="006E6E7D" w:rsidRPr="00BC6257">
        <w:rPr>
          <w:rFonts w:ascii="Times New Roman" w:eastAsia="Times New Roman" w:hAnsi="Times New Roman" w:cs="Times New Roman"/>
          <w:sz w:val="24"/>
          <w:szCs w:val="24"/>
          <w:lang w:eastAsia="et-EE"/>
        </w:rPr>
        <w:t xml:space="preserve">paragrahvi </w:t>
      </w:r>
      <w:r w:rsidR="002C358E" w:rsidRPr="00BC6257">
        <w:rPr>
          <w:rFonts w:ascii="Times New Roman" w:eastAsia="Times New Roman" w:hAnsi="Times New Roman" w:cs="Times New Roman"/>
          <w:sz w:val="24"/>
          <w:szCs w:val="24"/>
          <w:lang w:eastAsia="et-EE"/>
        </w:rPr>
        <w:t>89 täiendatakse lõikega 2</w:t>
      </w:r>
      <w:r w:rsidR="002C358E" w:rsidRPr="00BC6257">
        <w:rPr>
          <w:rFonts w:ascii="Times New Roman" w:eastAsia="Times New Roman" w:hAnsi="Times New Roman" w:cs="Times New Roman"/>
          <w:sz w:val="24"/>
          <w:szCs w:val="24"/>
          <w:vertAlign w:val="superscript"/>
          <w:lang w:eastAsia="et-EE"/>
        </w:rPr>
        <w:t>1</w:t>
      </w:r>
      <w:r w:rsidR="002C358E" w:rsidRPr="00BC6257">
        <w:rPr>
          <w:rFonts w:ascii="Times New Roman" w:eastAsia="Times New Roman" w:hAnsi="Times New Roman" w:cs="Times New Roman"/>
          <w:sz w:val="24"/>
          <w:szCs w:val="24"/>
          <w:lang w:eastAsia="et-EE"/>
        </w:rPr>
        <w:t xml:space="preserve"> järgmises sõnastuses:</w:t>
      </w:r>
    </w:p>
    <w:p w14:paraId="1ABE5A90" w14:textId="4842A16C" w:rsidR="002C358E" w:rsidRPr="00BC6257" w:rsidRDefault="002C358E"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w:t>
      </w:r>
      <w:r w:rsidR="00DF433E" w:rsidRPr="00BC6257">
        <w:rPr>
          <w:rFonts w:ascii="Times New Roman" w:eastAsia="Times New Roman" w:hAnsi="Times New Roman" w:cs="Times New Roman"/>
          <w:sz w:val="24"/>
          <w:szCs w:val="24"/>
          <w:lang w:eastAsia="et-EE"/>
        </w:rPr>
        <w:t>(2</w:t>
      </w:r>
      <w:r w:rsidR="00DF433E" w:rsidRPr="00BC6257">
        <w:rPr>
          <w:rFonts w:ascii="Times New Roman" w:eastAsia="Times New Roman" w:hAnsi="Times New Roman" w:cs="Times New Roman"/>
          <w:sz w:val="24"/>
          <w:szCs w:val="24"/>
          <w:vertAlign w:val="superscript"/>
          <w:lang w:eastAsia="et-EE"/>
        </w:rPr>
        <w:t>1</w:t>
      </w:r>
      <w:r w:rsidR="00DF433E" w:rsidRPr="00BC6257">
        <w:rPr>
          <w:rFonts w:ascii="Times New Roman" w:eastAsia="Times New Roman" w:hAnsi="Times New Roman" w:cs="Times New Roman"/>
          <w:sz w:val="24"/>
          <w:szCs w:val="24"/>
          <w:lang w:eastAsia="et-EE"/>
        </w:rPr>
        <w:t>) Piiramata käesoleva seaduse § 89</w:t>
      </w:r>
      <w:r w:rsidR="00DF433E" w:rsidRPr="00BC6257">
        <w:rPr>
          <w:rFonts w:ascii="Times New Roman" w:eastAsia="Times New Roman" w:hAnsi="Times New Roman" w:cs="Times New Roman"/>
          <w:sz w:val="24"/>
          <w:szCs w:val="24"/>
          <w:vertAlign w:val="superscript"/>
          <w:lang w:eastAsia="et-EE"/>
        </w:rPr>
        <w:t>1</w:t>
      </w:r>
      <w:r w:rsidR="00DF433E" w:rsidRPr="00BC6257">
        <w:rPr>
          <w:rFonts w:ascii="Times New Roman" w:eastAsia="Times New Roman" w:hAnsi="Times New Roman" w:cs="Times New Roman"/>
          <w:sz w:val="24"/>
          <w:szCs w:val="24"/>
          <w:lang w:eastAsia="et-EE"/>
        </w:rPr>
        <w:t xml:space="preserve"> lõikes 1 nimetatud ettevõtjate </w:t>
      </w:r>
      <w:r w:rsidR="00B30FD1" w:rsidRPr="00BC6257">
        <w:rPr>
          <w:rFonts w:ascii="Times New Roman" w:eastAsia="Times New Roman" w:hAnsi="Times New Roman" w:cs="Times New Roman"/>
          <w:sz w:val="24"/>
          <w:szCs w:val="24"/>
          <w:lang w:eastAsia="et-EE"/>
        </w:rPr>
        <w:t>suhtes nõuete kohaldami</w:t>
      </w:r>
      <w:del w:id="2285" w:author="Mari Koik - JUSTDIGI" w:date="2026-04-13T17:27:00Z" w16du:dateUtc="2026-04-13T14:27:00Z">
        <w:r w:rsidR="00B30FD1" w:rsidRPr="00BC6257" w:rsidDel="00D6281C">
          <w:rPr>
            <w:rFonts w:ascii="Times New Roman" w:eastAsia="Times New Roman" w:hAnsi="Times New Roman" w:cs="Times New Roman"/>
            <w:sz w:val="24"/>
            <w:szCs w:val="24"/>
            <w:lang w:eastAsia="et-EE"/>
          </w:rPr>
          <w:delText>se</w:delText>
        </w:r>
      </w:del>
      <w:r w:rsidR="00B30FD1" w:rsidRPr="00BC6257">
        <w:rPr>
          <w:rFonts w:ascii="Times New Roman" w:eastAsia="Times New Roman" w:hAnsi="Times New Roman" w:cs="Times New Roman"/>
          <w:sz w:val="24"/>
          <w:szCs w:val="24"/>
          <w:lang w:eastAsia="et-EE"/>
        </w:rPr>
        <w:t>st</w:t>
      </w:r>
      <w:r w:rsidR="00DF433E" w:rsidRPr="00BC6257">
        <w:rPr>
          <w:rFonts w:ascii="Times New Roman" w:eastAsia="Times New Roman" w:hAnsi="Times New Roman" w:cs="Times New Roman"/>
          <w:sz w:val="24"/>
          <w:szCs w:val="24"/>
          <w:lang w:eastAsia="et-EE"/>
        </w:rPr>
        <w:t>, võib Finantsinspektsioon kindlustusgrupi järelevalve teostajana nõuda</w:t>
      </w:r>
      <w:r w:rsidR="00D96947" w:rsidRPr="00BC6257">
        <w:rPr>
          <w:rFonts w:ascii="Times New Roman" w:eastAsia="Times New Roman" w:hAnsi="Times New Roman" w:cs="Times New Roman"/>
          <w:sz w:val="24"/>
          <w:szCs w:val="24"/>
          <w:lang w:eastAsia="et-EE"/>
        </w:rPr>
        <w:t>, et</w:t>
      </w:r>
      <w:r w:rsidR="00DF433E" w:rsidRPr="00BC6257">
        <w:rPr>
          <w:rFonts w:ascii="Times New Roman" w:eastAsia="Times New Roman" w:hAnsi="Times New Roman" w:cs="Times New Roman"/>
          <w:sz w:val="24"/>
          <w:szCs w:val="24"/>
          <w:lang w:eastAsia="et-EE"/>
        </w:rPr>
        <w:t xml:space="preserve"> käesoleva paragrahvi lõi</w:t>
      </w:r>
      <w:r w:rsidR="00D96947" w:rsidRPr="00BC6257">
        <w:rPr>
          <w:rFonts w:ascii="Times New Roman" w:eastAsia="Times New Roman" w:hAnsi="Times New Roman" w:cs="Times New Roman"/>
          <w:sz w:val="24"/>
          <w:szCs w:val="24"/>
          <w:lang w:eastAsia="et-EE"/>
        </w:rPr>
        <w:t>keid</w:t>
      </w:r>
      <w:r w:rsidR="00DF433E" w:rsidRPr="00BC6257">
        <w:rPr>
          <w:rFonts w:ascii="Times New Roman" w:eastAsia="Times New Roman" w:hAnsi="Times New Roman" w:cs="Times New Roman"/>
          <w:sz w:val="24"/>
          <w:szCs w:val="24"/>
          <w:lang w:eastAsia="et-EE"/>
        </w:rPr>
        <w:t xml:space="preserve"> 6–9 kohalda</w:t>
      </w:r>
      <w:r w:rsidR="00D96947" w:rsidRPr="00BC6257">
        <w:rPr>
          <w:rFonts w:ascii="Times New Roman" w:eastAsia="Times New Roman" w:hAnsi="Times New Roman" w:cs="Times New Roman"/>
          <w:sz w:val="24"/>
          <w:szCs w:val="24"/>
          <w:lang w:eastAsia="et-EE"/>
        </w:rPr>
        <w:t>taks</w:t>
      </w:r>
      <w:r w:rsidR="00DF433E" w:rsidRPr="00BC6257">
        <w:rPr>
          <w:rFonts w:ascii="Times New Roman" w:eastAsia="Times New Roman" w:hAnsi="Times New Roman" w:cs="Times New Roman"/>
          <w:sz w:val="24"/>
          <w:szCs w:val="24"/>
          <w:lang w:eastAsia="et-EE"/>
        </w:rPr>
        <w:t xml:space="preserve"> üksnes kindlustusandja, kolmanda riigi kindlustusandja, kindlustusvaldusettevõtja, segafinantsvaldusettevõtja ja kolmanda riigi kindlustusandja valdusettevõtja suhtes.“; </w:t>
      </w:r>
    </w:p>
    <w:p w14:paraId="1E8072EB" w14:textId="77777777" w:rsidR="00C34D6F" w:rsidRPr="00BC6257" w:rsidRDefault="00C34D6F" w:rsidP="00DE04C8">
      <w:pPr>
        <w:jc w:val="both"/>
        <w:rPr>
          <w:rFonts w:ascii="Times New Roman" w:eastAsia="Times New Roman" w:hAnsi="Times New Roman" w:cs="Times New Roman"/>
          <w:sz w:val="24"/>
          <w:szCs w:val="24"/>
          <w:lang w:eastAsia="et-EE"/>
        </w:rPr>
      </w:pPr>
    </w:p>
    <w:p w14:paraId="70EF90FD" w14:textId="48B29CAF" w:rsidR="00C34D6F" w:rsidRPr="00BC6257" w:rsidRDefault="311EB02F"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4</w:t>
      </w:r>
      <w:r w:rsidR="00EC497A" w:rsidRPr="00BC6257">
        <w:rPr>
          <w:rFonts w:ascii="Times New Roman" w:eastAsia="Times New Roman" w:hAnsi="Times New Roman" w:cs="Times New Roman"/>
          <w:b/>
          <w:bCs/>
          <w:sz w:val="24"/>
          <w:szCs w:val="24"/>
          <w:lang w:eastAsia="et-EE"/>
        </w:rPr>
        <w:t>3</w:t>
      </w:r>
      <w:r w:rsidRPr="00BC6257">
        <w:rPr>
          <w:rFonts w:ascii="Times New Roman" w:eastAsia="Times New Roman" w:hAnsi="Times New Roman" w:cs="Times New Roman"/>
          <w:b/>
          <w:bCs/>
          <w:sz w:val="24"/>
          <w:szCs w:val="24"/>
          <w:lang w:eastAsia="et-EE"/>
        </w:rPr>
        <w:t>)</w:t>
      </w:r>
      <w:r w:rsidRPr="00BC6257">
        <w:rPr>
          <w:rFonts w:ascii="Times New Roman" w:eastAsia="Times New Roman" w:hAnsi="Times New Roman" w:cs="Times New Roman"/>
          <w:sz w:val="24"/>
          <w:szCs w:val="24"/>
          <w:lang w:eastAsia="et-EE"/>
        </w:rPr>
        <w:t xml:space="preserve"> </w:t>
      </w:r>
      <w:r w:rsidR="002D5B96" w:rsidRPr="00BC6257">
        <w:rPr>
          <w:rFonts w:ascii="Times New Roman" w:eastAsia="Times New Roman" w:hAnsi="Times New Roman" w:cs="Times New Roman"/>
          <w:sz w:val="24"/>
          <w:szCs w:val="24"/>
          <w:lang w:eastAsia="et-EE"/>
        </w:rPr>
        <w:t>p</w:t>
      </w:r>
      <w:r w:rsidR="00C34D6F" w:rsidRPr="00BC6257">
        <w:rPr>
          <w:rFonts w:ascii="Times New Roman" w:eastAsia="Times New Roman" w:hAnsi="Times New Roman" w:cs="Times New Roman"/>
          <w:sz w:val="24"/>
          <w:szCs w:val="24"/>
          <w:lang w:eastAsia="et-EE"/>
        </w:rPr>
        <w:t xml:space="preserve">aragrahvi </w:t>
      </w:r>
      <w:r w:rsidR="002D5B96" w:rsidRPr="00BC6257">
        <w:rPr>
          <w:rFonts w:ascii="Times New Roman" w:eastAsia="Times New Roman" w:hAnsi="Times New Roman" w:cs="Times New Roman"/>
          <w:sz w:val="24"/>
          <w:szCs w:val="24"/>
          <w:lang w:eastAsia="et-EE"/>
        </w:rPr>
        <w:t>89 lõige 3 muudetakse ja sõnastatakse järgmiselt:</w:t>
      </w:r>
    </w:p>
    <w:p w14:paraId="57EB01FB" w14:textId="77777777" w:rsidR="002D5B96" w:rsidRPr="00BC6257" w:rsidRDefault="002D5B96"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„(3) Kindlustusgrupi solventsus konsolideeritud andmete alusel on järgmiste suuruste vahe: </w:t>
      </w:r>
    </w:p>
    <w:p w14:paraId="6DB7E7E0" w14:textId="0EE527E8" w:rsidR="002D5B96" w:rsidRPr="00BC6257" w:rsidRDefault="002D5B96"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1) kindlustusgrupi nõuetekohaste omavahendite</w:t>
      </w:r>
      <w:r w:rsidR="00F147AB" w:rsidRPr="00BC6257">
        <w:rPr>
          <w:rFonts w:ascii="Times New Roman" w:eastAsia="Times New Roman" w:hAnsi="Times New Roman" w:cs="Times New Roman"/>
          <w:sz w:val="24"/>
          <w:szCs w:val="24"/>
          <w:lang w:eastAsia="et-EE"/>
        </w:rPr>
        <w:t xml:space="preserve"> summa</w:t>
      </w:r>
      <w:r w:rsidRPr="00BC6257">
        <w:rPr>
          <w:rFonts w:ascii="Times New Roman" w:eastAsia="Times New Roman" w:hAnsi="Times New Roman" w:cs="Times New Roman"/>
          <w:sz w:val="24"/>
          <w:szCs w:val="24"/>
          <w:lang w:eastAsia="et-EE"/>
        </w:rPr>
        <w:t xml:space="preserve"> konsolideeritud andmete alusel ja käesoleva seaduse § 89</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lõigete 2–6 või § 89</w:t>
      </w:r>
      <w:r w:rsidRPr="00BC6257">
        <w:rPr>
          <w:rFonts w:ascii="Times New Roman" w:eastAsia="Times New Roman" w:hAnsi="Times New Roman" w:cs="Times New Roman"/>
          <w:sz w:val="24"/>
          <w:szCs w:val="24"/>
          <w:vertAlign w:val="superscript"/>
          <w:lang w:eastAsia="et-EE"/>
        </w:rPr>
        <w:t>2</w:t>
      </w:r>
      <w:r w:rsidRPr="00BC6257">
        <w:rPr>
          <w:rFonts w:ascii="Times New Roman" w:eastAsia="Times New Roman" w:hAnsi="Times New Roman" w:cs="Times New Roman"/>
          <w:sz w:val="24"/>
          <w:szCs w:val="24"/>
          <w:lang w:eastAsia="et-EE"/>
        </w:rPr>
        <w:t xml:space="preserve"> lõike 1 </w:t>
      </w:r>
      <w:r w:rsidR="00864365" w:rsidRPr="00BC6257">
        <w:rPr>
          <w:rFonts w:ascii="Times New Roman" w:eastAsia="Times New Roman" w:hAnsi="Times New Roman" w:cs="Times New Roman"/>
          <w:sz w:val="24"/>
          <w:szCs w:val="24"/>
          <w:lang w:eastAsia="et-EE"/>
        </w:rPr>
        <w:t xml:space="preserve">alusel </w:t>
      </w:r>
      <w:r w:rsidRPr="00BC6257">
        <w:rPr>
          <w:rFonts w:ascii="Times New Roman" w:eastAsia="Times New Roman" w:hAnsi="Times New Roman" w:cs="Times New Roman"/>
          <w:sz w:val="24"/>
          <w:szCs w:val="24"/>
          <w:lang w:eastAsia="et-EE"/>
        </w:rPr>
        <w:t>arvutatud seotud ettevõtjate osa summa; </w:t>
      </w:r>
    </w:p>
    <w:p w14:paraId="43477995" w14:textId="7ED46923" w:rsidR="002D5B96" w:rsidRPr="00BC6257" w:rsidRDefault="002D5B96"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2) kindlustusgrupi solventsuskapitalinõude</w:t>
      </w:r>
      <w:r w:rsidR="00A33D59" w:rsidRPr="00BC6257">
        <w:rPr>
          <w:rFonts w:ascii="Times New Roman" w:eastAsia="Times New Roman" w:hAnsi="Times New Roman" w:cs="Times New Roman"/>
          <w:sz w:val="24"/>
          <w:szCs w:val="24"/>
          <w:lang w:eastAsia="et-EE"/>
        </w:rPr>
        <w:t xml:space="preserve"> summa</w:t>
      </w:r>
      <w:r w:rsidRPr="00BC6257">
        <w:rPr>
          <w:rFonts w:ascii="Times New Roman" w:eastAsia="Times New Roman" w:hAnsi="Times New Roman" w:cs="Times New Roman"/>
          <w:sz w:val="24"/>
          <w:szCs w:val="24"/>
          <w:lang w:eastAsia="et-EE"/>
        </w:rPr>
        <w:t xml:space="preserve"> konsolideeritud andmete alusel (edaspidi </w:t>
      </w:r>
      <w:r w:rsidRPr="00BC6257">
        <w:rPr>
          <w:rFonts w:ascii="Times New Roman" w:eastAsia="Times New Roman" w:hAnsi="Times New Roman" w:cs="Times New Roman"/>
          <w:i/>
          <w:iCs/>
          <w:sz w:val="24"/>
          <w:szCs w:val="24"/>
          <w:lang w:eastAsia="et-EE"/>
        </w:rPr>
        <w:t>kindlustusgrupi solventsuskapitalinõue</w:t>
      </w:r>
      <w:r w:rsidRPr="00BC6257">
        <w:rPr>
          <w:rFonts w:ascii="Times New Roman" w:eastAsia="Times New Roman" w:hAnsi="Times New Roman" w:cs="Times New Roman"/>
          <w:sz w:val="24"/>
          <w:szCs w:val="24"/>
          <w:lang w:eastAsia="et-EE"/>
        </w:rPr>
        <w:t>) ja käesoleva seaduse § 89</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lõigete 7–9 või §</w:t>
      </w:r>
      <w:r w:rsidR="00A33D59" w:rsidRPr="00BC6257">
        <w:rPr>
          <w:rFonts w:ascii="Times New Roman" w:eastAsia="Times New Roman" w:hAnsi="Times New Roman" w:cs="Times New Roman"/>
          <w:sz w:val="24"/>
          <w:szCs w:val="24"/>
          <w:lang w:eastAsia="et-EE"/>
        </w:rPr>
        <w:t> </w:t>
      </w:r>
      <w:r w:rsidRPr="00BC6257">
        <w:rPr>
          <w:rFonts w:ascii="Times New Roman" w:eastAsia="Times New Roman" w:hAnsi="Times New Roman" w:cs="Times New Roman"/>
          <w:sz w:val="24"/>
          <w:szCs w:val="24"/>
          <w:lang w:eastAsia="et-EE"/>
        </w:rPr>
        <w:t>89</w:t>
      </w:r>
      <w:r w:rsidRPr="00BC6257">
        <w:rPr>
          <w:rFonts w:ascii="Times New Roman" w:eastAsia="Times New Roman" w:hAnsi="Times New Roman" w:cs="Times New Roman"/>
          <w:sz w:val="24"/>
          <w:szCs w:val="24"/>
          <w:vertAlign w:val="superscript"/>
          <w:lang w:eastAsia="et-EE"/>
        </w:rPr>
        <w:t>2</w:t>
      </w:r>
      <w:r w:rsidRPr="00BC6257">
        <w:rPr>
          <w:rFonts w:ascii="Times New Roman" w:eastAsia="Times New Roman" w:hAnsi="Times New Roman" w:cs="Times New Roman"/>
          <w:sz w:val="24"/>
          <w:szCs w:val="24"/>
          <w:lang w:eastAsia="et-EE"/>
        </w:rPr>
        <w:t xml:space="preserve"> lõike 1 </w:t>
      </w:r>
      <w:r w:rsidR="00864365" w:rsidRPr="00BC6257">
        <w:rPr>
          <w:rFonts w:ascii="Times New Roman" w:eastAsia="Times New Roman" w:hAnsi="Times New Roman" w:cs="Times New Roman"/>
          <w:sz w:val="24"/>
          <w:szCs w:val="24"/>
          <w:lang w:eastAsia="et-EE"/>
        </w:rPr>
        <w:t xml:space="preserve">alusel </w:t>
      </w:r>
      <w:r w:rsidRPr="00BC6257">
        <w:rPr>
          <w:rFonts w:ascii="Times New Roman" w:eastAsia="Times New Roman" w:hAnsi="Times New Roman" w:cs="Times New Roman"/>
          <w:sz w:val="24"/>
          <w:szCs w:val="24"/>
          <w:lang w:eastAsia="et-EE"/>
        </w:rPr>
        <w:t>arvutatud seotud ettevõtjate osa summa.“; </w:t>
      </w:r>
    </w:p>
    <w:p w14:paraId="32A7EE07" w14:textId="77777777" w:rsidR="008F1317" w:rsidRPr="00BC6257" w:rsidRDefault="008F1317" w:rsidP="00DE04C8">
      <w:pPr>
        <w:jc w:val="both"/>
        <w:rPr>
          <w:rFonts w:ascii="Times New Roman" w:eastAsia="Times New Roman" w:hAnsi="Times New Roman" w:cs="Times New Roman"/>
          <w:sz w:val="24"/>
          <w:szCs w:val="24"/>
          <w:lang w:eastAsia="et-EE"/>
        </w:rPr>
      </w:pPr>
    </w:p>
    <w:p w14:paraId="4DEF82F2" w14:textId="2C157201" w:rsidR="002D5B96" w:rsidRPr="00BC6257" w:rsidRDefault="1D89F6B0"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4</w:t>
      </w:r>
      <w:r w:rsidR="00EC497A" w:rsidRPr="00BC6257">
        <w:rPr>
          <w:rFonts w:ascii="Times New Roman" w:eastAsia="Times New Roman" w:hAnsi="Times New Roman" w:cs="Times New Roman"/>
          <w:b/>
          <w:bCs/>
          <w:sz w:val="24"/>
          <w:szCs w:val="24"/>
          <w:lang w:eastAsia="et-EE"/>
        </w:rPr>
        <w:t>4</w:t>
      </w:r>
      <w:r w:rsidRPr="00BC6257">
        <w:rPr>
          <w:rFonts w:ascii="Times New Roman" w:eastAsia="Times New Roman" w:hAnsi="Times New Roman" w:cs="Times New Roman"/>
          <w:b/>
          <w:bCs/>
          <w:sz w:val="24"/>
          <w:szCs w:val="24"/>
          <w:lang w:eastAsia="et-EE"/>
        </w:rPr>
        <w:t>)</w:t>
      </w:r>
      <w:r w:rsidRPr="00BC6257">
        <w:rPr>
          <w:rFonts w:ascii="Times New Roman" w:eastAsia="Times New Roman" w:hAnsi="Times New Roman" w:cs="Times New Roman"/>
          <w:sz w:val="24"/>
          <w:szCs w:val="24"/>
          <w:lang w:eastAsia="et-EE"/>
        </w:rPr>
        <w:t xml:space="preserve"> </w:t>
      </w:r>
      <w:r w:rsidR="00A50D88" w:rsidRPr="00BC6257">
        <w:rPr>
          <w:rFonts w:ascii="Times New Roman" w:eastAsia="Times New Roman" w:hAnsi="Times New Roman" w:cs="Times New Roman"/>
          <w:sz w:val="24"/>
          <w:szCs w:val="24"/>
          <w:lang w:eastAsia="et-EE"/>
        </w:rPr>
        <w:t>paragrahvi 89 täiendatakse lõikega 3</w:t>
      </w:r>
      <w:r w:rsidR="00A50D88" w:rsidRPr="00BC6257">
        <w:rPr>
          <w:rFonts w:ascii="Times New Roman" w:eastAsia="Times New Roman" w:hAnsi="Times New Roman" w:cs="Times New Roman"/>
          <w:sz w:val="24"/>
          <w:szCs w:val="24"/>
          <w:vertAlign w:val="superscript"/>
          <w:lang w:eastAsia="et-EE"/>
        </w:rPr>
        <w:t>1</w:t>
      </w:r>
      <w:r w:rsidR="00A50D88" w:rsidRPr="00BC6257">
        <w:rPr>
          <w:rFonts w:ascii="Times New Roman" w:eastAsia="Times New Roman" w:hAnsi="Times New Roman" w:cs="Times New Roman"/>
          <w:sz w:val="24"/>
          <w:szCs w:val="24"/>
          <w:lang w:eastAsia="et-EE"/>
        </w:rPr>
        <w:t xml:space="preserve"> järgmises sõnastuses:</w:t>
      </w:r>
    </w:p>
    <w:p w14:paraId="1B5379A8" w14:textId="01B66AC5" w:rsidR="002D5B96" w:rsidRPr="00BC6257" w:rsidRDefault="00A50D88"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w:t>
      </w:r>
      <w:r w:rsidR="008F1317" w:rsidRPr="00BC6257">
        <w:rPr>
          <w:rFonts w:ascii="Times New Roman" w:eastAsia="Times New Roman" w:hAnsi="Times New Roman" w:cs="Times New Roman"/>
          <w:sz w:val="24"/>
          <w:szCs w:val="24"/>
          <w:lang w:eastAsia="et-EE"/>
        </w:rPr>
        <w:t>(3</w:t>
      </w:r>
      <w:r w:rsidR="008F1317" w:rsidRPr="00BC6257">
        <w:rPr>
          <w:rFonts w:ascii="Times New Roman" w:eastAsia="Times New Roman" w:hAnsi="Times New Roman" w:cs="Times New Roman"/>
          <w:sz w:val="24"/>
          <w:szCs w:val="24"/>
          <w:vertAlign w:val="superscript"/>
          <w:lang w:eastAsia="et-EE"/>
        </w:rPr>
        <w:t>1</w:t>
      </w:r>
      <w:r w:rsidR="008F1317" w:rsidRPr="00BC6257">
        <w:rPr>
          <w:rFonts w:ascii="Times New Roman" w:eastAsia="Times New Roman" w:hAnsi="Times New Roman" w:cs="Times New Roman"/>
          <w:sz w:val="24"/>
          <w:szCs w:val="24"/>
          <w:lang w:eastAsia="et-EE"/>
        </w:rPr>
        <w:t>) Käesoleva paragrahvi lõike 3 kohaldamise</w:t>
      </w:r>
      <w:r w:rsidR="00A705FA" w:rsidRPr="00BC6257">
        <w:rPr>
          <w:rFonts w:ascii="Times New Roman" w:eastAsia="Times New Roman" w:hAnsi="Times New Roman" w:cs="Times New Roman"/>
          <w:sz w:val="24"/>
          <w:szCs w:val="24"/>
          <w:lang w:eastAsia="et-EE"/>
        </w:rPr>
        <w:t xml:space="preserve"> korra</w:t>
      </w:r>
      <w:r w:rsidR="008F1317" w:rsidRPr="00BC6257">
        <w:rPr>
          <w:rFonts w:ascii="Times New Roman" w:eastAsia="Times New Roman" w:hAnsi="Times New Roman" w:cs="Times New Roman"/>
          <w:sz w:val="24"/>
          <w:szCs w:val="24"/>
          <w:lang w:eastAsia="et-EE"/>
        </w:rPr>
        <w:t>l ei võeta konsolideeritud andmetes arvesse seotud ettevõtja osalust. Kindlustusgrupi nõuetekohaste omavahendite ja kindlustusgrupi solventsuskapitalinõude arvutamise suhtes kohaldatakse käesoleva seaduse 3.</w:t>
      </w:r>
      <w:r w:rsidR="003217B6" w:rsidRPr="00BC6257">
        <w:rPr>
          <w:rFonts w:ascii="Times New Roman" w:eastAsia="Times New Roman" w:hAnsi="Times New Roman" w:cs="Times New Roman"/>
          <w:sz w:val="24"/>
          <w:szCs w:val="24"/>
          <w:lang w:eastAsia="et-EE"/>
        </w:rPr>
        <w:t> </w:t>
      </w:r>
      <w:r w:rsidR="008F1317" w:rsidRPr="00BC6257">
        <w:rPr>
          <w:rFonts w:ascii="Times New Roman" w:eastAsia="Times New Roman" w:hAnsi="Times New Roman" w:cs="Times New Roman"/>
          <w:sz w:val="24"/>
          <w:szCs w:val="24"/>
          <w:lang w:eastAsia="et-EE"/>
        </w:rPr>
        <w:t xml:space="preserve">peatüki 3. jaos </w:t>
      </w:r>
      <w:r w:rsidR="003217B6" w:rsidRPr="00BC6257">
        <w:rPr>
          <w:rFonts w:ascii="Times New Roman" w:eastAsia="Times New Roman" w:hAnsi="Times New Roman" w:cs="Times New Roman"/>
          <w:sz w:val="24"/>
          <w:szCs w:val="24"/>
          <w:lang w:eastAsia="et-EE"/>
        </w:rPr>
        <w:t xml:space="preserve">ja </w:t>
      </w:r>
      <w:r w:rsidR="008F1317" w:rsidRPr="00BC6257">
        <w:rPr>
          <w:rFonts w:ascii="Times New Roman" w:eastAsia="Times New Roman" w:hAnsi="Times New Roman" w:cs="Times New Roman"/>
          <w:sz w:val="24"/>
          <w:szCs w:val="24"/>
          <w:lang w:eastAsia="et-EE"/>
        </w:rPr>
        <w:t>4. jao 1</w:t>
      </w:r>
      <w:r w:rsidR="008C3162" w:rsidRPr="00BC6257">
        <w:rPr>
          <w:rFonts w:ascii="Times New Roman" w:eastAsia="Times New Roman" w:hAnsi="Times New Roman" w:cs="Times New Roman"/>
          <w:sz w:val="24"/>
          <w:szCs w:val="24"/>
          <w:lang w:eastAsia="et-EE"/>
        </w:rPr>
        <w:t>.</w:t>
      </w:r>
      <w:r w:rsidR="008F1317" w:rsidRPr="00BC6257">
        <w:rPr>
          <w:rFonts w:ascii="Times New Roman" w:eastAsia="Times New Roman" w:hAnsi="Times New Roman" w:cs="Times New Roman"/>
          <w:sz w:val="24"/>
          <w:szCs w:val="24"/>
          <w:lang w:eastAsia="et-EE"/>
        </w:rPr>
        <w:t>–3</w:t>
      </w:r>
      <w:r w:rsidR="008C3162" w:rsidRPr="00BC6257">
        <w:rPr>
          <w:rFonts w:ascii="Times New Roman" w:eastAsia="Times New Roman" w:hAnsi="Times New Roman" w:cs="Times New Roman"/>
          <w:sz w:val="24"/>
          <w:szCs w:val="24"/>
          <w:lang w:eastAsia="et-EE"/>
        </w:rPr>
        <w:t>.</w:t>
      </w:r>
      <w:r w:rsidR="008F1317" w:rsidRPr="00BC6257">
        <w:rPr>
          <w:rFonts w:ascii="Times New Roman" w:eastAsia="Times New Roman" w:hAnsi="Times New Roman" w:cs="Times New Roman"/>
          <w:sz w:val="24"/>
          <w:szCs w:val="24"/>
          <w:lang w:eastAsia="et-EE"/>
        </w:rPr>
        <w:t xml:space="preserve"> </w:t>
      </w:r>
      <w:r w:rsidR="008C3162" w:rsidRPr="00BC6257">
        <w:rPr>
          <w:rFonts w:ascii="Times New Roman" w:eastAsia="Times New Roman" w:hAnsi="Times New Roman" w:cs="Times New Roman"/>
          <w:sz w:val="24"/>
          <w:szCs w:val="24"/>
          <w:lang w:eastAsia="et-EE"/>
        </w:rPr>
        <w:t xml:space="preserve">jaotises </w:t>
      </w:r>
      <w:r w:rsidR="008F1317" w:rsidRPr="00BC6257">
        <w:rPr>
          <w:rFonts w:ascii="Times New Roman" w:eastAsia="Times New Roman" w:hAnsi="Times New Roman" w:cs="Times New Roman"/>
          <w:sz w:val="24"/>
          <w:szCs w:val="24"/>
          <w:lang w:eastAsia="et-EE"/>
        </w:rPr>
        <w:t>sätestatut.</w:t>
      </w:r>
      <w:r w:rsidRPr="00BC6257">
        <w:rPr>
          <w:rFonts w:ascii="Times New Roman" w:eastAsia="Times New Roman" w:hAnsi="Times New Roman" w:cs="Times New Roman"/>
          <w:sz w:val="24"/>
          <w:szCs w:val="24"/>
          <w:lang w:eastAsia="et-EE"/>
        </w:rPr>
        <w:t>“</w:t>
      </w:r>
      <w:r w:rsidR="000D514C" w:rsidRPr="00BC6257">
        <w:rPr>
          <w:rFonts w:ascii="Times New Roman" w:eastAsia="Times New Roman" w:hAnsi="Times New Roman" w:cs="Times New Roman"/>
          <w:sz w:val="24"/>
          <w:szCs w:val="24"/>
          <w:lang w:eastAsia="et-EE"/>
        </w:rPr>
        <w:t>;</w:t>
      </w:r>
      <w:r w:rsidR="008F1317" w:rsidRPr="00BC6257">
        <w:rPr>
          <w:rFonts w:ascii="Times New Roman" w:eastAsia="Times New Roman" w:hAnsi="Times New Roman" w:cs="Times New Roman"/>
          <w:sz w:val="24"/>
          <w:szCs w:val="24"/>
          <w:lang w:eastAsia="et-EE"/>
        </w:rPr>
        <w:t> </w:t>
      </w:r>
    </w:p>
    <w:p w14:paraId="72D2C8E0" w14:textId="77777777" w:rsidR="003A7D78" w:rsidRPr="00BC6257" w:rsidRDefault="003A7D78" w:rsidP="00DE04C8">
      <w:pPr>
        <w:jc w:val="both"/>
        <w:rPr>
          <w:rFonts w:ascii="Times New Roman" w:eastAsia="Times New Roman" w:hAnsi="Times New Roman" w:cs="Times New Roman"/>
          <w:sz w:val="24"/>
          <w:szCs w:val="24"/>
          <w:lang w:eastAsia="et-EE"/>
        </w:rPr>
      </w:pPr>
    </w:p>
    <w:p w14:paraId="62CBC84D" w14:textId="20E5B346" w:rsidR="003A7D78" w:rsidRPr="00BC6257" w:rsidRDefault="27BC485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4</w:t>
      </w:r>
      <w:r w:rsidR="00EC497A" w:rsidRPr="00BC6257">
        <w:rPr>
          <w:rFonts w:ascii="Times New Roman" w:eastAsia="Times New Roman" w:hAnsi="Times New Roman" w:cs="Times New Roman"/>
          <w:b/>
          <w:bCs/>
          <w:sz w:val="24"/>
          <w:szCs w:val="24"/>
          <w:lang w:eastAsia="et-EE"/>
        </w:rPr>
        <w:t>5</w:t>
      </w:r>
      <w:r w:rsidRPr="00BC6257">
        <w:rPr>
          <w:rFonts w:ascii="Times New Roman" w:eastAsia="Times New Roman" w:hAnsi="Times New Roman" w:cs="Times New Roman"/>
          <w:b/>
          <w:bCs/>
          <w:sz w:val="24"/>
          <w:szCs w:val="24"/>
          <w:lang w:eastAsia="et-EE"/>
        </w:rPr>
        <w:t>)</w:t>
      </w:r>
      <w:r w:rsidRPr="00BC6257">
        <w:rPr>
          <w:rFonts w:ascii="Times New Roman" w:eastAsia="Times New Roman" w:hAnsi="Times New Roman" w:cs="Times New Roman"/>
          <w:sz w:val="24"/>
          <w:szCs w:val="24"/>
          <w:lang w:eastAsia="et-EE"/>
        </w:rPr>
        <w:t xml:space="preserve"> </w:t>
      </w:r>
      <w:r w:rsidR="003A7D78" w:rsidRPr="00BC6257">
        <w:rPr>
          <w:rFonts w:ascii="Times New Roman" w:eastAsia="Times New Roman" w:hAnsi="Times New Roman" w:cs="Times New Roman"/>
          <w:sz w:val="24"/>
          <w:szCs w:val="24"/>
          <w:lang w:eastAsia="et-EE"/>
        </w:rPr>
        <w:t xml:space="preserve">paragrahvi 89 </w:t>
      </w:r>
      <w:r w:rsidR="00976905" w:rsidRPr="00BC6257">
        <w:rPr>
          <w:rFonts w:ascii="Times New Roman" w:eastAsia="Times New Roman" w:hAnsi="Times New Roman" w:cs="Times New Roman"/>
          <w:sz w:val="24"/>
          <w:szCs w:val="24"/>
          <w:lang w:eastAsia="et-EE"/>
        </w:rPr>
        <w:t>lõiget 4 täiendatakse punktiga 3 järgmises sõnastuses:</w:t>
      </w:r>
    </w:p>
    <w:p w14:paraId="46EF4909" w14:textId="77777777" w:rsidR="002256D5" w:rsidRPr="00BC6257" w:rsidRDefault="00976905"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w:t>
      </w:r>
      <w:r w:rsidR="002256D5" w:rsidRPr="00BC6257">
        <w:rPr>
          <w:rFonts w:ascii="Times New Roman" w:eastAsia="Times New Roman" w:hAnsi="Times New Roman" w:cs="Times New Roman"/>
          <w:sz w:val="24"/>
          <w:szCs w:val="24"/>
          <w:lang w:eastAsia="et-EE"/>
        </w:rPr>
        <w:t>3) osaleva kindlustusandja proportsionaalne osa kolmanda riigi seotud kindlustusandja kapitalinõudes.“;</w:t>
      </w:r>
    </w:p>
    <w:p w14:paraId="5F81F9F5" w14:textId="77777777" w:rsidR="002256D5" w:rsidRPr="00BC6257" w:rsidRDefault="002256D5" w:rsidP="00DE04C8">
      <w:pPr>
        <w:jc w:val="both"/>
        <w:rPr>
          <w:rFonts w:ascii="Times New Roman" w:eastAsia="Times New Roman" w:hAnsi="Times New Roman" w:cs="Times New Roman"/>
          <w:sz w:val="24"/>
          <w:szCs w:val="24"/>
          <w:lang w:eastAsia="et-EE"/>
        </w:rPr>
      </w:pPr>
    </w:p>
    <w:p w14:paraId="618AC2AF" w14:textId="5D55ED42" w:rsidR="00652198" w:rsidRPr="00BC6257" w:rsidRDefault="00EC49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46</w:t>
      </w:r>
      <w:r w:rsidR="6FE943C8" w:rsidRPr="00BC6257">
        <w:rPr>
          <w:rFonts w:ascii="Times New Roman" w:eastAsia="Times New Roman" w:hAnsi="Times New Roman" w:cs="Times New Roman"/>
          <w:b/>
          <w:bCs/>
          <w:sz w:val="24"/>
          <w:szCs w:val="24"/>
          <w:lang w:eastAsia="et-EE"/>
        </w:rPr>
        <w:t>)</w:t>
      </w:r>
      <w:r w:rsidR="6FE943C8" w:rsidRPr="00BC6257">
        <w:rPr>
          <w:rFonts w:ascii="Times New Roman" w:eastAsia="Times New Roman" w:hAnsi="Times New Roman" w:cs="Times New Roman"/>
          <w:sz w:val="24"/>
          <w:szCs w:val="24"/>
          <w:lang w:eastAsia="et-EE"/>
        </w:rPr>
        <w:t xml:space="preserve"> </w:t>
      </w:r>
      <w:r w:rsidR="00652198" w:rsidRPr="00BC6257">
        <w:rPr>
          <w:rFonts w:ascii="Times New Roman" w:eastAsia="Times New Roman" w:hAnsi="Times New Roman" w:cs="Times New Roman"/>
          <w:sz w:val="24"/>
          <w:szCs w:val="24"/>
          <w:lang w:eastAsia="et-EE"/>
        </w:rPr>
        <w:t>paragrahvi 89 täiendatakse lõigetega 4</w:t>
      </w:r>
      <w:r w:rsidR="00652198" w:rsidRPr="00BC6257">
        <w:rPr>
          <w:rFonts w:ascii="Times New Roman" w:eastAsia="Times New Roman" w:hAnsi="Times New Roman" w:cs="Times New Roman"/>
          <w:sz w:val="24"/>
          <w:szCs w:val="24"/>
          <w:vertAlign w:val="superscript"/>
          <w:lang w:eastAsia="et-EE"/>
        </w:rPr>
        <w:t>1</w:t>
      </w:r>
      <w:r w:rsidR="00652198" w:rsidRPr="00BC6257">
        <w:rPr>
          <w:rFonts w:ascii="Times New Roman" w:eastAsia="Times New Roman" w:hAnsi="Times New Roman" w:cs="Times New Roman"/>
          <w:sz w:val="24"/>
          <w:szCs w:val="24"/>
          <w:lang w:eastAsia="et-EE"/>
        </w:rPr>
        <w:t xml:space="preserve"> ja 4</w:t>
      </w:r>
      <w:r w:rsidR="00652198" w:rsidRPr="00BC6257">
        <w:rPr>
          <w:rFonts w:ascii="Times New Roman" w:eastAsia="Times New Roman" w:hAnsi="Times New Roman" w:cs="Times New Roman"/>
          <w:sz w:val="24"/>
          <w:szCs w:val="24"/>
          <w:vertAlign w:val="superscript"/>
          <w:lang w:eastAsia="et-EE"/>
        </w:rPr>
        <w:t>2</w:t>
      </w:r>
      <w:r w:rsidR="00652198" w:rsidRPr="00BC6257">
        <w:rPr>
          <w:rFonts w:ascii="Times New Roman" w:eastAsia="Times New Roman" w:hAnsi="Times New Roman" w:cs="Times New Roman"/>
          <w:sz w:val="24"/>
          <w:szCs w:val="24"/>
          <w:lang w:eastAsia="et-EE"/>
        </w:rPr>
        <w:t xml:space="preserve"> järgmises sõnastuses:</w:t>
      </w:r>
    </w:p>
    <w:p w14:paraId="40DA59F9" w14:textId="42AC5655" w:rsidR="00652198" w:rsidRPr="00BC6257" w:rsidRDefault="00652198"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„(4</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Käesoleva paragrahvi lõike 4 punktis 3 nimetatud kapitalinõue on kolmanda riigi õigusaktis sätestatud kapitalinõue, mille </w:t>
      </w:r>
      <w:r w:rsidR="00B12B69" w:rsidRPr="00BC6257">
        <w:rPr>
          <w:rFonts w:ascii="Times New Roman" w:eastAsia="Times New Roman" w:hAnsi="Times New Roman" w:cs="Times New Roman"/>
          <w:sz w:val="24"/>
          <w:szCs w:val="24"/>
          <w:lang w:eastAsia="et-EE"/>
        </w:rPr>
        <w:t xml:space="preserve">täitmata jätmisega </w:t>
      </w:r>
      <w:r w:rsidRPr="00BC6257">
        <w:rPr>
          <w:rFonts w:ascii="Times New Roman" w:eastAsia="Times New Roman" w:hAnsi="Times New Roman" w:cs="Times New Roman"/>
          <w:sz w:val="24"/>
          <w:szCs w:val="24"/>
          <w:lang w:eastAsia="et-EE"/>
        </w:rPr>
        <w:t>kaasneks kolmanda riigi kindlustusandja tegevusloa kehtetuks tunnistamine.</w:t>
      </w:r>
    </w:p>
    <w:p w14:paraId="13BA70EA" w14:textId="77777777" w:rsidR="00652198" w:rsidRPr="00BC6257" w:rsidRDefault="00652198"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728A711C" w14:textId="1B47FFA9" w:rsidR="00652198" w:rsidRPr="00BC6257" w:rsidRDefault="00652198"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(4</w:t>
      </w:r>
      <w:r w:rsidRPr="00BC6257">
        <w:rPr>
          <w:rFonts w:ascii="Times New Roman" w:eastAsia="Times New Roman" w:hAnsi="Times New Roman" w:cs="Times New Roman"/>
          <w:sz w:val="24"/>
          <w:szCs w:val="24"/>
          <w:vertAlign w:val="superscript"/>
          <w:lang w:eastAsia="et-EE"/>
        </w:rPr>
        <w:t>2</w:t>
      </w:r>
      <w:r w:rsidRPr="00BC6257">
        <w:rPr>
          <w:rFonts w:ascii="Times New Roman" w:eastAsia="Times New Roman" w:hAnsi="Times New Roman" w:cs="Times New Roman"/>
          <w:sz w:val="24"/>
          <w:szCs w:val="24"/>
          <w:lang w:eastAsia="et-EE"/>
        </w:rPr>
        <w:t>) Kindlustusgrupi solventsuskapitalinõude miinimumi täitmiseks vajalike nõuetekohaste põhiomavahendite sobivuse kindlaksmääramise</w:t>
      </w:r>
      <w:r w:rsidR="00E86A23" w:rsidRPr="00BC6257">
        <w:rPr>
          <w:rFonts w:ascii="Times New Roman" w:eastAsia="Times New Roman" w:hAnsi="Times New Roman" w:cs="Times New Roman"/>
          <w:sz w:val="24"/>
          <w:szCs w:val="24"/>
          <w:lang w:eastAsia="et-EE"/>
        </w:rPr>
        <w:t xml:space="preserve"> suhtes</w:t>
      </w:r>
      <w:r w:rsidRPr="00BC6257">
        <w:rPr>
          <w:rFonts w:ascii="Times New Roman" w:eastAsia="Times New Roman" w:hAnsi="Times New Roman" w:cs="Times New Roman"/>
          <w:sz w:val="24"/>
          <w:szCs w:val="24"/>
          <w:lang w:eastAsia="et-EE"/>
        </w:rPr>
        <w:t xml:space="preserve"> kohaldatakse käesoleva seaduse §</w:t>
      </w:r>
      <w:r w:rsidR="00AA031A" w:rsidRPr="00BC6257">
        <w:rPr>
          <w:rFonts w:ascii="Times New Roman" w:eastAsia="Times New Roman" w:hAnsi="Times New Roman" w:cs="Times New Roman"/>
          <w:sz w:val="24"/>
          <w:szCs w:val="24"/>
          <w:lang w:eastAsia="et-EE"/>
        </w:rPr>
        <w:noBreakHyphen/>
      </w:r>
      <w:r w:rsidRPr="00BC6257">
        <w:rPr>
          <w:rFonts w:ascii="Times New Roman" w:eastAsia="Times New Roman" w:hAnsi="Times New Roman" w:cs="Times New Roman"/>
          <w:sz w:val="24"/>
          <w:szCs w:val="24"/>
          <w:lang w:eastAsia="et-EE"/>
        </w:rPr>
        <w:t>des</w:t>
      </w:r>
      <w:r w:rsidR="00E86A23" w:rsidRPr="00BC6257">
        <w:rPr>
          <w:rFonts w:ascii="Times New Roman" w:eastAsia="Times New Roman" w:hAnsi="Times New Roman" w:cs="Times New Roman"/>
          <w:sz w:val="24"/>
          <w:szCs w:val="24"/>
          <w:lang w:eastAsia="et-EE"/>
        </w:rPr>
        <w:t> </w:t>
      </w:r>
      <w:r w:rsidRPr="00BC6257">
        <w:rPr>
          <w:rFonts w:ascii="Times New Roman" w:eastAsia="Times New Roman" w:hAnsi="Times New Roman" w:cs="Times New Roman"/>
          <w:sz w:val="24"/>
          <w:szCs w:val="24"/>
          <w:lang w:eastAsia="et-EE"/>
        </w:rPr>
        <w:t>88–</w:t>
      </w:r>
      <w:r w:rsidR="00713149" w:rsidRPr="00BC6257">
        <w:rPr>
          <w:rFonts w:ascii="Times New Roman" w:eastAsia="Times New Roman" w:hAnsi="Times New Roman" w:cs="Times New Roman"/>
          <w:sz w:val="24"/>
          <w:szCs w:val="24"/>
          <w:lang w:eastAsia="et-EE"/>
        </w:rPr>
        <w:t>89</w:t>
      </w:r>
      <w:r w:rsidR="00713149" w:rsidRPr="00BC6257">
        <w:rPr>
          <w:rFonts w:ascii="Times New Roman" w:eastAsia="Times New Roman" w:hAnsi="Times New Roman" w:cs="Times New Roman"/>
          <w:sz w:val="24"/>
          <w:szCs w:val="24"/>
          <w:vertAlign w:val="superscript"/>
          <w:lang w:eastAsia="et-EE"/>
        </w:rPr>
        <w:t>2</w:t>
      </w:r>
      <w:r w:rsidR="00713149" w:rsidRPr="00BC6257">
        <w:rPr>
          <w:rFonts w:ascii="Times New Roman" w:eastAsia="Times New Roman" w:hAnsi="Times New Roman" w:cs="Times New Roman"/>
          <w:sz w:val="24"/>
          <w:szCs w:val="24"/>
          <w:lang w:eastAsia="et-EE"/>
        </w:rPr>
        <w:t xml:space="preserve"> ja </w:t>
      </w:r>
      <w:r w:rsidR="0078492F" w:rsidRPr="00BC6257">
        <w:rPr>
          <w:rFonts w:ascii="Times New Roman" w:eastAsia="Times New Roman" w:hAnsi="Times New Roman" w:cs="Times New Roman"/>
          <w:sz w:val="24"/>
          <w:szCs w:val="24"/>
          <w:lang w:eastAsia="et-EE"/>
        </w:rPr>
        <w:t>89</w:t>
      </w:r>
      <w:r w:rsidR="0078492F" w:rsidRPr="00BC6257">
        <w:rPr>
          <w:rFonts w:ascii="Times New Roman" w:eastAsia="Times New Roman" w:hAnsi="Times New Roman" w:cs="Times New Roman"/>
          <w:sz w:val="24"/>
          <w:szCs w:val="24"/>
          <w:vertAlign w:val="superscript"/>
          <w:lang w:eastAsia="et-EE"/>
        </w:rPr>
        <w:t>4</w:t>
      </w:r>
      <w:r w:rsidR="0078492F" w:rsidRPr="00BC6257">
        <w:rPr>
          <w:rFonts w:ascii="Times New Roman" w:eastAsia="Times New Roman" w:hAnsi="Times New Roman" w:cs="Times New Roman"/>
          <w:sz w:val="24"/>
          <w:szCs w:val="24"/>
          <w:lang w:eastAsia="et-EE"/>
        </w:rPr>
        <w:t>–</w:t>
      </w:r>
      <w:r w:rsidRPr="00BC6257">
        <w:rPr>
          <w:rFonts w:ascii="Times New Roman" w:eastAsia="Times New Roman" w:hAnsi="Times New Roman" w:cs="Times New Roman"/>
          <w:sz w:val="24"/>
          <w:szCs w:val="24"/>
          <w:lang w:eastAsia="et-EE"/>
        </w:rPr>
        <w:t>92 ning § 93 lõigetes 1 ja 5 sätestatut.</w:t>
      </w:r>
      <w:r w:rsidR="00827DCB" w:rsidRPr="00BC6257">
        <w:rPr>
          <w:rFonts w:ascii="Times New Roman" w:eastAsia="Times New Roman" w:hAnsi="Times New Roman" w:cs="Times New Roman"/>
          <w:sz w:val="24"/>
          <w:szCs w:val="24"/>
          <w:lang w:eastAsia="et-EE"/>
        </w:rPr>
        <w:t xml:space="preserve"> Käesoleva lõike</w:t>
      </w:r>
      <w:r w:rsidR="00475B07" w:rsidRPr="00BC6257">
        <w:rPr>
          <w:rFonts w:ascii="Times New Roman" w:eastAsia="Times New Roman" w:hAnsi="Times New Roman" w:cs="Times New Roman"/>
          <w:sz w:val="24"/>
          <w:szCs w:val="24"/>
          <w:lang w:eastAsia="et-EE"/>
        </w:rPr>
        <w:t xml:space="preserve"> esimeses lauses</w:t>
      </w:r>
      <w:r w:rsidR="00827DCB" w:rsidRPr="00BC6257">
        <w:rPr>
          <w:rFonts w:ascii="Times New Roman" w:eastAsia="Times New Roman" w:hAnsi="Times New Roman" w:cs="Times New Roman"/>
          <w:sz w:val="24"/>
          <w:szCs w:val="24"/>
          <w:lang w:eastAsia="et-EE"/>
        </w:rPr>
        <w:t xml:space="preserve"> sätestatu</w:t>
      </w:r>
      <w:r w:rsidR="00FE496E" w:rsidRPr="00BC6257">
        <w:rPr>
          <w:rFonts w:ascii="Times New Roman" w:eastAsia="Times New Roman" w:hAnsi="Times New Roman" w:cs="Times New Roman"/>
          <w:sz w:val="24"/>
          <w:szCs w:val="24"/>
          <w:lang w:eastAsia="et-EE"/>
        </w:rPr>
        <w:t>t</w:t>
      </w:r>
      <w:r w:rsidR="00827DCB" w:rsidRPr="00BC6257">
        <w:rPr>
          <w:rFonts w:ascii="Times New Roman" w:eastAsia="Times New Roman" w:hAnsi="Times New Roman" w:cs="Times New Roman"/>
          <w:sz w:val="24"/>
          <w:szCs w:val="24"/>
          <w:lang w:eastAsia="et-EE"/>
        </w:rPr>
        <w:t xml:space="preserve"> kohaldatakse ka, kui kindlustusgrupi solventsus arvutatakse meetodite kombinatsioonina</w:t>
      </w:r>
      <w:r w:rsidR="00970FD4" w:rsidRPr="00BC6257">
        <w:rPr>
          <w:rFonts w:ascii="Times New Roman" w:eastAsia="Times New Roman" w:hAnsi="Times New Roman" w:cs="Times New Roman"/>
          <w:sz w:val="24"/>
          <w:szCs w:val="24"/>
          <w:lang w:eastAsia="et-EE"/>
        </w:rPr>
        <w:t xml:space="preserve"> käesoleva seaduse § 89</w:t>
      </w:r>
      <w:r w:rsidR="00970FD4" w:rsidRPr="00BC6257">
        <w:rPr>
          <w:rFonts w:ascii="Times New Roman" w:eastAsia="Times New Roman" w:hAnsi="Times New Roman" w:cs="Times New Roman"/>
          <w:sz w:val="24"/>
          <w:szCs w:val="24"/>
          <w:vertAlign w:val="superscript"/>
          <w:lang w:eastAsia="et-EE"/>
        </w:rPr>
        <w:t>3</w:t>
      </w:r>
      <w:r w:rsidR="00970FD4" w:rsidRPr="00BC6257">
        <w:rPr>
          <w:rFonts w:ascii="Times New Roman" w:eastAsia="Times New Roman" w:hAnsi="Times New Roman" w:cs="Times New Roman"/>
          <w:sz w:val="24"/>
          <w:szCs w:val="24"/>
          <w:lang w:eastAsia="et-EE"/>
        </w:rPr>
        <w:t xml:space="preserve"> alusel</w:t>
      </w:r>
      <w:r w:rsidR="00827DCB" w:rsidRPr="00BC6257">
        <w:rPr>
          <w:rFonts w:ascii="Times New Roman" w:eastAsia="Times New Roman" w:hAnsi="Times New Roman" w:cs="Times New Roman"/>
          <w:sz w:val="24"/>
          <w:szCs w:val="24"/>
          <w:lang w:eastAsia="et-EE"/>
        </w:rPr>
        <w:t>.</w:t>
      </w:r>
      <w:r w:rsidRPr="00BC6257">
        <w:rPr>
          <w:rFonts w:ascii="Times New Roman" w:eastAsia="Times New Roman" w:hAnsi="Times New Roman" w:cs="Times New Roman"/>
          <w:sz w:val="24"/>
          <w:szCs w:val="24"/>
          <w:lang w:eastAsia="et-EE"/>
        </w:rPr>
        <w:t>“; </w:t>
      </w:r>
    </w:p>
    <w:p w14:paraId="7C6B2418" w14:textId="64D1CBBD" w:rsidR="00976905" w:rsidRPr="00BC6257" w:rsidRDefault="002256D5"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5FD51BCB" w14:textId="158AD440" w:rsidR="00AF7A99" w:rsidRPr="00BC6257" w:rsidRDefault="00EC49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47</w:t>
      </w:r>
      <w:r w:rsidR="3133C1A7" w:rsidRPr="00BC6257">
        <w:rPr>
          <w:rFonts w:ascii="Times New Roman" w:eastAsia="Times New Roman" w:hAnsi="Times New Roman" w:cs="Times New Roman"/>
          <w:b/>
          <w:bCs/>
          <w:sz w:val="24"/>
          <w:szCs w:val="24"/>
          <w:lang w:eastAsia="et-EE"/>
        </w:rPr>
        <w:t>)</w:t>
      </w:r>
      <w:r w:rsidR="3133C1A7" w:rsidRPr="00BC6257">
        <w:rPr>
          <w:rFonts w:ascii="Times New Roman" w:eastAsia="Times New Roman" w:hAnsi="Times New Roman" w:cs="Times New Roman"/>
          <w:sz w:val="24"/>
          <w:szCs w:val="24"/>
          <w:lang w:eastAsia="et-EE"/>
        </w:rPr>
        <w:t xml:space="preserve"> </w:t>
      </w:r>
      <w:r w:rsidR="00A70415" w:rsidRPr="00BC6257">
        <w:rPr>
          <w:rFonts w:ascii="Times New Roman" w:eastAsia="Times New Roman" w:hAnsi="Times New Roman" w:cs="Times New Roman"/>
          <w:sz w:val="24"/>
          <w:szCs w:val="24"/>
          <w:lang w:eastAsia="et-EE"/>
        </w:rPr>
        <w:t>paragrahvi 89 täiendatakse lõikega 5</w:t>
      </w:r>
      <w:r w:rsidR="00A70415" w:rsidRPr="00BC6257">
        <w:rPr>
          <w:rFonts w:ascii="Times New Roman" w:eastAsia="Times New Roman" w:hAnsi="Times New Roman" w:cs="Times New Roman"/>
          <w:sz w:val="24"/>
          <w:szCs w:val="24"/>
          <w:vertAlign w:val="superscript"/>
          <w:lang w:eastAsia="et-EE"/>
        </w:rPr>
        <w:t>1</w:t>
      </w:r>
      <w:r w:rsidR="00A70415" w:rsidRPr="00BC6257">
        <w:rPr>
          <w:rFonts w:ascii="Times New Roman" w:eastAsia="Times New Roman" w:hAnsi="Times New Roman" w:cs="Times New Roman"/>
          <w:sz w:val="24"/>
          <w:szCs w:val="24"/>
          <w:lang w:eastAsia="et-EE"/>
        </w:rPr>
        <w:t xml:space="preserve"> järgmises sõnastuses:</w:t>
      </w:r>
    </w:p>
    <w:p w14:paraId="6327622F" w14:textId="5CCB16C4" w:rsidR="00A70415" w:rsidRPr="00BC6257" w:rsidRDefault="00A70415"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w:t>
      </w:r>
      <w:r w:rsidR="006B748A" w:rsidRPr="00BC6257">
        <w:rPr>
          <w:rFonts w:ascii="Times New Roman" w:eastAsia="Times New Roman" w:hAnsi="Times New Roman" w:cs="Times New Roman"/>
          <w:sz w:val="24"/>
          <w:szCs w:val="24"/>
          <w:lang w:eastAsia="et-EE"/>
        </w:rPr>
        <w:t>(5</w:t>
      </w:r>
      <w:r w:rsidR="006B748A" w:rsidRPr="00BC6257">
        <w:rPr>
          <w:rFonts w:ascii="Times New Roman" w:eastAsia="Times New Roman" w:hAnsi="Times New Roman" w:cs="Times New Roman"/>
          <w:sz w:val="24"/>
          <w:szCs w:val="24"/>
          <w:vertAlign w:val="superscript"/>
          <w:lang w:eastAsia="et-EE"/>
        </w:rPr>
        <w:t>1</w:t>
      </w:r>
      <w:r w:rsidR="006B748A" w:rsidRPr="00BC6257">
        <w:rPr>
          <w:rFonts w:ascii="Times New Roman" w:eastAsia="Times New Roman" w:hAnsi="Times New Roman" w:cs="Times New Roman"/>
          <w:sz w:val="24"/>
          <w:szCs w:val="24"/>
          <w:lang w:eastAsia="et-EE"/>
        </w:rPr>
        <w:t xml:space="preserve">) Kui kindlustusgrupi solventsuskapitalinõude täitmiseks vajalikud nõuetekohased omavahendid ületavad kindlustusgrupi solventsuskapitalinõuet, kuid </w:t>
      </w:r>
      <w:r w:rsidR="00474C35" w:rsidRPr="00BC6257">
        <w:rPr>
          <w:rFonts w:ascii="Times New Roman" w:eastAsia="Times New Roman" w:hAnsi="Times New Roman" w:cs="Times New Roman"/>
          <w:sz w:val="24"/>
          <w:szCs w:val="24"/>
          <w:lang w:eastAsia="et-EE"/>
        </w:rPr>
        <w:t>selle nõude</w:t>
      </w:r>
      <w:r w:rsidR="006B748A" w:rsidRPr="00BC6257">
        <w:rPr>
          <w:rFonts w:ascii="Times New Roman" w:eastAsia="Times New Roman" w:hAnsi="Times New Roman" w:cs="Times New Roman"/>
          <w:sz w:val="24"/>
          <w:szCs w:val="24"/>
          <w:lang w:eastAsia="et-EE"/>
        </w:rPr>
        <w:t xml:space="preserve"> miinimum ei ole täidetud, kohaldatakse kindlustusgrupi solventsuskapitalinõude miinimumi suhtes käesoleva seaduse § 93 lõigetes 1–4 ja §-s 94 sätestatut omavahendite vähenemise kohta alla solventsuskapitalinõude. Käesoleva </w:t>
      </w:r>
      <w:r w:rsidR="00FE496E" w:rsidRPr="00BC6257">
        <w:rPr>
          <w:rFonts w:ascii="Times New Roman" w:eastAsia="Times New Roman" w:hAnsi="Times New Roman" w:cs="Times New Roman"/>
          <w:sz w:val="24"/>
          <w:szCs w:val="24"/>
          <w:lang w:eastAsia="et-EE"/>
        </w:rPr>
        <w:t xml:space="preserve">lõike esimeses lauses </w:t>
      </w:r>
      <w:r w:rsidR="006B748A" w:rsidRPr="00BC6257">
        <w:rPr>
          <w:rFonts w:ascii="Times New Roman" w:eastAsia="Times New Roman" w:hAnsi="Times New Roman" w:cs="Times New Roman"/>
          <w:sz w:val="24"/>
          <w:szCs w:val="24"/>
          <w:lang w:eastAsia="et-EE"/>
        </w:rPr>
        <w:t>sätestatu</w:t>
      </w:r>
      <w:r w:rsidR="00FE496E" w:rsidRPr="00BC6257">
        <w:rPr>
          <w:rFonts w:ascii="Times New Roman" w:eastAsia="Times New Roman" w:hAnsi="Times New Roman" w:cs="Times New Roman"/>
          <w:sz w:val="24"/>
          <w:szCs w:val="24"/>
          <w:lang w:eastAsia="et-EE"/>
        </w:rPr>
        <w:t>t</w:t>
      </w:r>
      <w:r w:rsidR="006B748A" w:rsidRPr="00BC6257">
        <w:rPr>
          <w:rFonts w:ascii="Times New Roman" w:eastAsia="Times New Roman" w:hAnsi="Times New Roman" w:cs="Times New Roman"/>
          <w:sz w:val="24"/>
          <w:szCs w:val="24"/>
          <w:lang w:eastAsia="et-EE"/>
        </w:rPr>
        <w:t xml:space="preserve"> kohaldatakse ka, kui kindlustusgrupi solventsus arvutatakse</w:t>
      </w:r>
      <w:r w:rsidR="00F92483" w:rsidRPr="00BC6257">
        <w:rPr>
          <w:rFonts w:ascii="Times New Roman" w:eastAsia="Times New Roman" w:hAnsi="Times New Roman" w:cs="Times New Roman"/>
          <w:sz w:val="24"/>
          <w:szCs w:val="24"/>
          <w:lang w:eastAsia="et-EE"/>
        </w:rPr>
        <w:t xml:space="preserve"> meetodite kombinatsioonina</w:t>
      </w:r>
      <w:r w:rsidR="006B748A" w:rsidRPr="00BC6257">
        <w:rPr>
          <w:rFonts w:ascii="Times New Roman" w:eastAsia="Times New Roman" w:hAnsi="Times New Roman" w:cs="Times New Roman"/>
          <w:sz w:val="24"/>
          <w:szCs w:val="24"/>
          <w:lang w:eastAsia="et-EE"/>
        </w:rPr>
        <w:t xml:space="preserve"> käesoleva seaduse § 89</w:t>
      </w:r>
      <w:r w:rsidR="006B748A" w:rsidRPr="00BC6257">
        <w:rPr>
          <w:rFonts w:ascii="Times New Roman" w:eastAsia="Times New Roman" w:hAnsi="Times New Roman" w:cs="Times New Roman"/>
          <w:sz w:val="24"/>
          <w:szCs w:val="24"/>
          <w:vertAlign w:val="superscript"/>
          <w:lang w:eastAsia="et-EE"/>
        </w:rPr>
        <w:t>3</w:t>
      </w:r>
      <w:r w:rsidR="006B748A" w:rsidRPr="00BC6257">
        <w:rPr>
          <w:rFonts w:ascii="Times New Roman" w:eastAsia="Times New Roman" w:hAnsi="Times New Roman" w:cs="Times New Roman"/>
          <w:sz w:val="24"/>
          <w:szCs w:val="24"/>
          <w:lang w:eastAsia="et-EE"/>
        </w:rPr>
        <w:t xml:space="preserve"> </w:t>
      </w:r>
      <w:r w:rsidR="00F92483" w:rsidRPr="00BC6257">
        <w:rPr>
          <w:rFonts w:ascii="Times New Roman" w:eastAsia="Times New Roman" w:hAnsi="Times New Roman" w:cs="Times New Roman"/>
          <w:sz w:val="24"/>
          <w:szCs w:val="24"/>
          <w:lang w:eastAsia="et-EE"/>
        </w:rPr>
        <w:t>alusel</w:t>
      </w:r>
      <w:r w:rsidR="006B748A" w:rsidRPr="00BC6257">
        <w:rPr>
          <w:rFonts w:ascii="Times New Roman" w:eastAsia="Times New Roman" w:hAnsi="Times New Roman" w:cs="Times New Roman"/>
          <w:sz w:val="24"/>
          <w:szCs w:val="24"/>
          <w:lang w:eastAsia="et-EE"/>
        </w:rPr>
        <w:t>.</w:t>
      </w:r>
      <w:r w:rsidR="000C0553" w:rsidRPr="00BC6257">
        <w:rPr>
          <w:rFonts w:ascii="Times New Roman" w:eastAsia="Times New Roman" w:hAnsi="Times New Roman" w:cs="Times New Roman"/>
          <w:sz w:val="24"/>
          <w:szCs w:val="24"/>
          <w:lang w:eastAsia="et-EE"/>
        </w:rPr>
        <w:t>“;</w:t>
      </w:r>
      <w:r w:rsidR="006B748A" w:rsidRPr="00BC6257">
        <w:rPr>
          <w:rFonts w:ascii="Times New Roman" w:eastAsia="Times New Roman" w:hAnsi="Times New Roman" w:cs="Times New Roman"/>
          <w:sz w:val="24"/>
          <w:szCs w:val="24"/>
          <w:lang w:eastAsia="et-EE"/>
        </w:rPr>
        <w:t> </w:t>
      </w:r>
    </w:p>
    <w:p w14:paraId="39461B94" w14:textId="77777777" w:rsidR="0012598F" w:rsidRPr="00BC6257" w:rsidRDefault="0012598F" w:rsidP="00DE04C8">
      <w:pPr>
        <w:jc w:val="both"/>
        <w:rPr>
          <w:rFonts w:ascii="Times New Roman" w:eastAsia="Times New Roman" w:hAnsi="Times New Roman" w:cs="Times New Roman"/>
          <w:sz w:val="24"/>
          <w:szCs w:val="24"/>
          <w:lang w:eastAsia="et-EE"/>
        </w:rPr>
      </w:pPr>
    </w:p>
    <w:p w14:paraId="0A23BB80" w14:textId="0856680D" w:rsidR="0012598F" w:rsidRPr="00BC6257" w:rsidRDefault="00EC49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48</w:t>
      </w:r>
      <w:r w:rsidR="29DAC6BB" w:rsidRPr="00BC6257">
        <w:rPr>
          <w:rFonts w:ascii="Times New Roman" w:eastAsia="Times New Roman" w:hAnsi="Times New Roman" w:cs="Times New Roman"/>
          <w:b/>
          <w:bCs/>
          <w:sz w:val="24"/>
          <w:szCs w:val="24"/>
          <w:lang w:eastAsia="et-EE"/>
        </w:rPr>
        <w:t>)</w:t>
      </w:r>
      <w:r w:rsidR="29DAC6BB" w:rsidRPr="00BC6257">
        <w:rPr>
          <w:rFonts w:ascii="Times New Roman" w:eastAsia="Times New Roman" w:hAnsi="Times New Roman" w:cs="Times New Roman"/>
          <w:sz w:val="24"/>
          <w:szCs w:val="24"/>
          <w:lang w:eastAsia="et-EE"/>
        </w:rPr>
        <w:t xml:space="preserve"> </w:t>
      </w:r>
      <w:r w:rsidR="0012598F" w:rsidRPr="00BC6257">
        <w:rPr>
          <w:rFonts w:ascii="Times New Roman" w:eastAsia="Times New Roman" w:hAnsi="Times New Roman" w:cs="Times New Roman"/>
          <w:sz w:val="24"/>
          <w:szCs w:val="24"/>
          <w:lang w:eastAsia="et-EE"/>
        </w:rPr>
        <w:t>paragrahvi 89 lõike 6 punkt 2 muudetakse ja sõnastatakse järgmiselt:</w:t>
      </w:r>
    </w:p>
    <w:p w14:paraId="53DF3A2C" w14:textId="611F7636" w:rsidR="0012598F" w:rsidRPr="00BC6257" w:rsidRDefault="0012598F"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w:t>
      </w:r>
      <w:r w:rsidR="00D54841" w:rsidRPr="00BC6257">
        <w:rPr>
          <w:rFonts w:ascii="Times New Roman" w:eastAsia="Times New Roman" w:hAnsi="Times New Roman" w:cs="Times New Roman"/>
          <w:sz w:val="24"/>
          <w:szCs w:val="24"/>
          <w:lang w:eastAsia="et-EE"/>
        </w:rPr>
        <w:t>2) osaleva kindlustusandja osaluse väärtus käesoleva paragrahvi lõikes 2</w:t>
      </w:r>
      <w:r w:rsidR="00D54841" w:rsidRPr="00BC6257">
        <w:rPr>
          <w:rFonts w:ascii="Times New Roman" w:eastAsia="Times New Roman" w:hAnsi="Times New Roman" w:cs="Times New Roman"/>
          <w:sz w:val="24"/>
          <w:szCs w:val="24"/>
          <w:vertAlign w:val="superscript"/>
          <w:lang w:eastAsia="et-EE"/>
        </w:rPr>
        <w:t>1</w:t>
      </w:r>
      <w:r w:rsidR="00D54841" w:rsidRPr="00BC6257">
        <w:rPr>
          <w:rFonts w:ascii="Times New Roman" w:eastAsia="Times New Roman" w:hAnsi="Times New Roman" w:cs="Times New Roman"/>
          <w:sz w:val="24"/>
          <w:szCs w:val="24"/>
          <w:lang w:eastAsia="et-EE"/>
        </w:rPr>
        <w:t xml:space="preserve"> ja käesoleva seaduse § 89</w:t>
      </w:r>
      <w:r w:rsidR="00D54841" w:rsidRPr="00BC6257">
        <w:rPr>
          <w:rFonts w:ascii="Times New Roman" w:eastAsia="Times New Roman" w:hAnsi="Times New Roman" w:cs="Times New Roman"/>
          <w:sz w:val="24"/>
          <w:szCs w:val="24"/>
          <w:vertAlign w:val="superscript"/>
          <w:lang w:eastAsia="et-EE"/>
        </w:rPr>
        <w:t>1</w:t>
      </w:r>
      <w:r w:rsidR="00D54841" w:rsidRPr="00BC6257">
        <w:rPr>
          <w:rFonts w:ascii="Times New Roman" w:eastAsia="Times New Roman" w:hAnsi="Times New Roman" w:cs="Times New Roman"/>
          <w:sz w:val="24"/>
          <w:szCs w:val="24"/>
          <w:lang w:eastAsia="et-EE"/>
        </w:rPr>
        <w:t xml:space="preserve"> lõikes 1 </w:t>
      </w:r>
      <w:r w:rsidR="007D71EE" w:rsidRPr="00BC6257">
        <w:rPr>
          <w:rFonts w:ascii="Times New Roman" w:eastAsia="Times New Roman" w:hAnsi="Times New Roman" w:cs="Times New Roman"/>
          <w:sz w:val="24"/>
          <w:szCs w:val="24"/>
          <w:lang w:eastAsia="et-EE"/>
        </w:rPr>
        <w:t>nimetatud</w:t>
      </w:r>
      <w:r w:rsidR="00D54841" w:rsidRPr="00BC6257">
        <w:rPr>
          <w:rFonts w:ascii="Times New Roman" w:eastAsia="Times New Roman" w:hAnsi="Times New Roman" w:cs="Times New Roman"/>
          <w:sz w:val="24"/>
          <w:szCs w:val="24"/>
          <w:lang w:eastAsia="et-EE"/>
        </w:rPr>
        <w:t xml:space="preserve"> ettevõtja</w:t>
      </w:r>
      <w:r w:rsidR="007D71EE" w:rsidRPr="00BC6257">
        <w:rPr>
          <w:rFonts w:ascii="Times New Roman" w:eastAsia="Times New Roman" w:hAnsi="Times New Roman" w:cs="Times New Roman"/>
          <w:sz w:val="24"/>
          <w:szCs w:val="24"/>
          <w:lang w:eastAsia="et-EE"/>
        </w:rPr>
        <w:t>tes</w:t>
      </w:r>
      <w:r w:rsidR="00D54841" w:rsidRPr="00BC6257">
        <w:rPr>
          <w:rFonts w:ascii="Times New Roman" w:eastAsia="Times New Roman" w:hAnsi="Times New Roman" w:cs="Times New Roman"/>
          <w:sz w:val="24"/>
          <w:szCs w:val="24"/>
          <w:lang w:eastAsia="et-EE"/>
        </w:rPr>
        <w:t xml:space="preserve"> ning kindlustusgrupi agregeeritud solventsuskapitalinõude summa</w:t>
      </w:r>
      <w:r w:rsidR="006B6540" w:rsidRPr="00BC6257">
        <w:rPr>
          <w:rFonts w:ascii="Times New Roman" w:eastAsia="Times New Roman" w:hAnsi="Times New Roman" w:cs="Times New Roman"/>
          <w:sz w:val="24"/>
          <w:szCs w:val="24"/>
          <w:lang w:eastAsia="et-EE"/>
        </w:rPr>
        <w:t>.“;</w:t>
      </w:r>
    </w:p>
    <w:p w14:paraId="4B3BECAD" w14:textId="77777777" w:rsidR="006B6540" w:rsidRPr="00BC6257" w:rsidRDefault="006B6540" w:rsidP="00DE04C8">
      <w:pPr>
        <w:jc w:val="both"/>
        <w:rPr>
          <w:rFonts w:ascii="Times New Roman" w:eastAsia="Times New Roman" w:hAnsi="Times New Roman" w:cs="Times New Roman"/>
          <w:sz w:val="24"/>
          <w:szCs w:val="24"/>
          <w:lang w:eastAsia="et-EE"/>
        </w:rPr>
      </w:pPr>
    </w:p>
    <w:p w14:paraId="1F9E2C72" w14:textId="2F60E576" w:rsidR="006B6540" w:rsidRPr="00BC6257" w:rsidRDefault="00EC49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lastRenderedPageBreak/>
        <w:t>49</w:t>
      </w:r>
      <w:r w:rsidR="5A2C232D" w:rsidRPr="00BC6257">
        <w:rPr>
          <w:rFonts w:ascii="Times New Roman" w:eastAsia="Times New Roman" w:hAnsi="Times New Roman" w:cs="Times New Roman"/>
          <w:b/>
          <w:bCs/>
          <w:sz w:val="24"/>
          <w:szCs w:val="24"/>
          <w:lang w:eastAsia="et-EE"/>
        </w:rPr>
        <w:t>)</w:t>
      </w:r>
      <w:r w:rsidR="5A2C232D" w:rsidRPr="00BC6257">
        <w:rPr>
          <w:rFonts w:ascii="Times New Roman" w:eastAsia="Times New Roman" w:hAnsi="Times New Roman" w:cs="Times New Roman"/>
          <w:sz w:val="24"/>
          <w:szCs w:val="24"/>
          <w:lang w:eastAsia="et-EE"/>
        </w:rPr>
        <w:t xml:space="preserve"> </w:t>
      </w:r>
      <w:r w:rsidR="00B95B5A" w:rsidRPr="00BC6257">
        <w:rPr>
          <w:rFonts w:ascii="Times New Roman" w:eastAsia="Times New Roman" w:hAnsi="Times New Roman" w:cs="Times New Roman"/>
          <w:sz w:val="24"/>
          <w:szCs w:val="24"/>
          <w:lang w:eastAsia="et-EE"/>
        </w:rPr>
        <w:t>paragrahvi 89 lõike</w:t>
      </w:r>
      <w:r w:rsidR="00241E6D" w:rsidRPr="00BC6257">
        <w:rPr>
          <w:rFonts w:ascii="Times New Roman" w:eastAsia="Times New Roman" w:hAnsi="Times New Roman" w:cs="Times New Roman"/>
          <w:sz w:val="24"/>
          <w:szCs w:val="24"/>
          <w:lang w:eastAsia="et-EE"/>
        </w:rPr>
        <w:t xml:space="preserve"> 7 punktis 2 </w:t>
      </w:r>
      <w:r w:rsidR="00DA28C3" w:rsidRPr="00BC6257">
        <w:rPr>
          <w:rFonts w:ascii="Times New Roman" w:eastAsia="Times New Roman" w:hAnsi="Times New Roman" w:cs="Times New Roman"/>
          <w:sz w:val="24"/>
          <w:szCs w:val="24"/>
          <w:lang w:eastAsia="et-EE"/>
        </w:rPr>
        <w:t xml:space="preserve">ja lõike 8 punktis 2 </w:t>
      </w:r>
      <w:r w:rsidR="00241E6D" w:rsidRPr="00BC6257">
        <w:rPr>
          <w:rFonts w:ascii="Times New Roman" w:eastAsia="Times New Roman" w:hAnsi="Times New Roman" w:cs="Times New Roman"/>
          <w:sz w:val="24"/>
          <w:szCs w:val="24"/>
          <w:lang w:eastAsia="et-EE"/>
        </w:rPr>
        <w:t>asendatakse sõna „osa“ sõnadega „osa iga“;</w:t>
      </w:r>
    </w:p>
    <w:p w14:paraId="29713DF3" w14:textId="77777777" w:rsidR="00241E6D" w:rsidRPr="00BC6257" w:rsidRDefault="00241E6D" w:rsidP="00DE04C8">
      <w:pPr>
        <w:jc w:val="both"/>
        <w:rPr>
          <w:rFonts w:ascii="Times New Roman" w:eastAsia="Times New Roman" w:hAnsi="Times New Roman" w:cs="Times New Roman"/>
          <w:sz w:val="24"/>
          <w:szCs w:val="24"/>
          <w:lang w:eastAsia="et-EE"/>
        </w:rPr>
      </w:pPr>
    </w:p>
    <w:p w14:paraId="41B9796B" w14:textId="590014DE" w:rsidR="00CD535B" w:rsidRPr="00BC6257" w:rsidRDefault="00EC49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50</w:t>
      </w:r>
      <w:r w:rsidR="44CCC825" w:rsidRPr="00BC6257">
        <w:rPr>
          <w:rFonts w:ascii="Times New Roman" w:eastAsia="Times New Roman" w:hAnsi="Times New Roman" w:cs="Times New Roman"/>
          <w:b/>
          <w:bCs/>
          <w:sz w:val="24"/>
          <w:szCs w:val="24"/>
          <w:lang w:eastAsia="et-EE"/>
        </w:rPr>
        <w:t>)</w:t>
      </w:r>
      <w:r w:rsidR="44CCC825" w:rsidRPr="00BC6257">
        <w:rPr>
          <w:rFonts w:ascii="Times New Roman" w:eastAsia="Times New Roman" w:hAnsi="Times New Roman" w:cs="Times New Roman"/>
          <w:sz w:val="24"/>
          <w:szCs w:val="24"/>
          <w:lang w:eastAsia="et-EE"/>
        </w:rPr>
        <w:t xml:space="preserve"> </w:t>
      </w:r>
      <w:r w:rsidR="00CD535B" w:rsidRPr="00BC6257">
        <w:rPr>
          <w:rFonts w:ascii="Times New Roman" w:eastAsia="Times New Roman" w:hAnsi="Times New Roman" w:cs="Times New Roman"/>
          <w:sz w:val="24"/>
          <w:szCs w:val="24"/>
          <w:lang w:eastAsia="et-EE"/>
        </w:rPr>
        <w:t>paragrahvi 89 lõiget 7 täiendatakse punktiga 3 järgmises sõnastuses:</w:t>
      </w:r>
    </w:p>
    <w:p w14:paraId="5E093879" w14:textId="0630AD9C" w:rsidR="00CD535B" w:rsidRPr="00BC6257" w:rsidRDefault="00CD535B"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„3) </w:t>
      </w:r>
      <w:r w:rsidR="00DA28C3" w:rsidRPr="00BC6257">
        <w:rPr>
          <w:rFonts w:ascii="Times New Roman" w:eastAsia="Times New Roman" w:hAnsi="Times New Roman" w:cs="Times New Roman"/>
          <w:sz w:val="24"/>
          <w:szCs w:val="24"/>
          <w:lang w:eastAsia="et-EE"/>
        </w:rPr>
        <w:t>käesoleva seaduse § 89</w:t>
      </w:r>
      <w:r w:rsidR="00DA28C3" w:rsidRPr="00BC6257">
        <w:rPr>
          <w:rFonts w:ascii="Times New Roman" w:eastAsia="Times New Roman" w:hAnsi="Times New Roman" w:cs="Times New Roman"/>
          <w:sz w:val="24"/>
          <w:szCs w:val="24"/>
          <w:vertAlign w:val="superscript"/>
          <w:lang w:eastAsia="et-EE"/>
        </w:rPr>
        <w:t>1</w:t>
      </w:r>
      <w:r w:rsidR="00DA28C3" w:rsidRPr="00BC6257">
        <w:rPr>
          <w:rFonts w:ascii="Times New Roman" w:eastAsia="Times New Roman" w:hAnsi="Times New Roman" w:cs="Times New Roman"/>
          <w:sz w:val="24"/>
          <w:szCs w:val="24"/>
          <w:lang w:eastAsia="et-EE"/>
        </w:rPr>
        <w:t xml:space="preserve"> lõigete 2–6 või § 89</w:t>
      </w:r>
      <w:r w:rsidR="00DA28C3" w:rsidRPr="00BC6257">
        <w:rPr>
          <w:rFonts w:ascii="Times New Roman" w:eastAsia="Times New Roman" w:hAnsi="Times New Roman" w:cs="Times New Roman"/>
          <w:sz w:val="24"/>
          <w:szCs w:val="24"/>
          <w:vertAlign w:val="superscript"/>
          <w:lang w:eastAsia="et-EE"/>
        </w:rPr>
        <w:t>2</w:t>
      </w:r>
      <w:r w:rsidR="00DA28C3" w:rsidRPr="00BC6257">
        <w:rPr>
          <w:rFonts w:ascii="Times New Roman" w:eastAsia="Times New Roman" w:hAnsi="Times New Roman" w:cs="Times New Roman"/>
          <w:sz w:val="24"/>
          <w:szCs w:val="24"/>
          <w:lang w:eastAsia="et-EE"/>
        </w:rPr>
        <w:t xml:space="preserve"> lõike 1 alusel arvutatud seotud ettevõtjate osa kindlustusgrupi nõuetekohastes omavahendites.</w:t>
      </w:r>
      <w:r w:rsidR="001A2322" w:rsidRPr="00BC6257">
        <w:rPr>
          <w:rFonts w:ascii="Times New Roman" w:eastAsia="Times New Roman" w:hAnsi="Times New Roman" w:cs="Times New Roman"/>
          <w:sz w:val="24"/>
          <w:szCs w:val="24"/>
          <w:lang w:eastAsia="et-EE"/>
        </w:rPr>
        <w:t>“;</w:t>
      </w:r>
      <w:r w:rsidR="00DA28C3" w:rsidRPr="00BC6257">
        <w:rPr>
          <w:rFonts w:ascii="Times New Roman" w:eastAsia="Times New Roman" w:hAnsi="Times New Roman" w:cs="Times New Roman"/>
          <w:sz w:val="24"/>
          <w:szCs w:val="24"/>
          <w:lang w:eastAsia="et-EE"/>
        </w:rPr>
        <w:t> </w:t>
      </w:r>
    </w:p>
    <w:p w14:paraId="72552BDA" w14:textId="77777777" w:rsidR="000047AB" w:rsidRPr="00BC6257" w:rsidRDefault="000047AB" w:rsidP="00DE04C8">
      <w:pPr>
        <w:jc w:val="both"/>
        <w:rPr>
          <w:rFonts w:ascii="Times New Roman" w:eastAsia="Times New Roman" w:hAnsi="Times New Roman" w:cs="Times New Roman"/>
          <w:sz w:val="24"/>
          <w:szCs w:val="24"/>
          <w:lang w:eastAsia="et-EE"/>
        </w:rPr>
      </w:pPr>
    </w:p>
    <w:p w14:paraId="7AFB30A9" w14:textId="45C64479" w:rsidR="000047AB" w:rsidRPr="00BC6257" w:rsidRDefault="00EC49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51</w:t>
      </w:r>
      <w:r w:rsidR="20FC7F7B" w:rsidRPr="00BC6257">
        <w:rPr>
          <w:rFonts w:ascii="Times New Roman" w:eastAsia="Times New Roman" w:hAnsi="Times New Roman" w:cs="Times New Roman"/>
          <w:b/>
          <w:bCs/>
          <w:sz w:val="24"/>
          <w:szCs w:val="24"/>
          <w:lang w:eastAsia="et-EE"/>
        </w:rPr>
        <w:t>)</w:t>
      </w:r>
      <w:r w:rsidR="20FC7F7B" w:rsidRPr="00BC6257">
        <w:rPr>
          <w:rFonts w:ascii="Times New Roman" w:eastAsia="Times New Roman" w:hAnsi="Times New Roman" w:cs="Times New Roman"/>
          <w:sz w:val="24"/>
          <w:szCs w:val="24"/>
          <w:lang w:eastAsia="et-EE"/>
        </w:rPr>
        <w:t xml:space="preserve"> </w:t>
      </w:r>
      <w:r w:rsidR="000047AB" w:rsidRPr="00BC6257">
        <w:rPr>
          <w:rFonts w:ascii="Times New Roman" w:eastAsia="Times New Roman" w:hAnsi="Times New Roman" w:cs="Times New Roman"/>
          <w:sz w:val="24"/>
          <w:szCs w:val="24"/>
          <w:lang w:eastAsia="et-EE"/>
        </w:rPr>
        <w:t>paragrahvi 89 lõiget 8 täiendatakse punkti</w:t>
      </w:r>
      <w:r w:rsidR="00E13DE0" w:rsidRPr="00BC6257">
        <w:rPr>
          <w:rFonts w:ascii="Times New Roman" w:eastAsia="Times New Roman" w:hAnsi="Times New Roman" w:cs="Times New Roman"/>
          <w:sz w:val="24"/>
          <w:szCs w:val="24"/>
          <w:lang w:eastAsia="et-EE"/>
        </w:rPr>
        <w:t>ga 3 järgmises sõnastuses:</w:t>
      </w:r>
    </w:p>
    <w:p w14:paraId="442FF17C" w14:textId="5FABDE69" w:rsidR="00E13DE0" w:rsidRPr="00BC6257" w:rsidRDefault="00E13DE0"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w:t>
      </w:r>
      <w:r w:rsidR="001A2322" w:rsidRPr="00BC6257">
        <w:rPr>
          <w:rFonts w:ascii="Times New Roman" w:eastAsia="Times New Roman" w:hAnsi="Times New Roman" w:cs="Times New Roman"/>
          <w:sz w:val="24"/>
          <w:szCs w:val="24"/>
          <w:lang w:eastAsia="et-EE"/>
        </w:rPr>
        <w:t>3) käesoleva seaduse § 89</w:t>
      </w:r>
      <w:r w:rsidR="001A2322" w:rsidRPr="00BC6257">
        <w:rPr>
          <w:rFonts w:ascii="Times New Roman" w:eastAsia="Times New Roman" w:hAnsi="Times New Roman" w:cs="Times New Roman"/>
          <w:sz w:val="24"/>
          <w:szCs w:val="24"/>
          <w:vertAlign w:val="superscript"/>
          <w:lang w:eastAsia="et-EE"/>
        </w:rPr>
        <w:t>1</w:t>
      </w:r>
      <w:r w:rsidR="001A2322" w:rsidRPr="00BC6257">
        <w:rPr>
          <w:rFonts w:ascii="Times New Roman" w:eastAsia="Times New Roman" w:hAnsi="Times New Roman" w:cs="Times New Roman"/>
          <w:sz w:val="24"/>
          <w:szCs w:val="24"/>
          <w:lang w:eastAsia="et-EE"/>
        </w:rPr>
        <w:t xml:space="preserve"> lõigete 7–9 või § 89</w:t>
      </w:r>
      <w:r w:rsidR="001A2322" w:rsidRPr="00BC6257">
        <w:rPr>
          <w:rFonts w:ascii="Times New Roman" w:eastAsia="Times New Roman" w:hAnsi="Times New Roman" w:cs="Times New Roman"/>
          <w:sz w:val="24"/>
          <w:szCs w:val="24"/>
          <w:vertAlign w:val="superscript"/>
          <w:lang w:eastAsia="et-EE"/>
        </w:rPr>
        <w:t>2</w:t>
      </w:r>
      <w:r w:rsidR="001A2322" w:rsidRPr="00BC6257">
        <w:rPr>
          <w:rFonts w:ascii="Times New Roman" w:eastAsia="Times New Roman" w:hAnsi="Times New Roman" w:cs="Times New Roman"/>
          <w:sz w:val="24"/>
          <w:szCs w:val="24"/>
          <w:lang w:eastAsia="et-EE"/>
        </w:rPr>
        <w:t xml:space="preserve"> lõike 2 alusel arvutatud seotud ettevõtjate osa kindlustusgrupi solventsuskapitalinõudes.“; </w:t>
      </w:r>
    </w:p>
    <w:p w14:paraId="772B953D" w14:textId="77777777" w:rsidR="00CD535B" w:rsidRPr="00BC6257" w:rsidRDefault="00CD535B" w:rsidP="00DE04C8">
      <w:pPr>
        <w:jc w:val="both"/>
        <w:rPr>
          <w:rFonts w:ascii="Times New Roman" w:eastAsia="Times New Roman" w:hAnsi="Times New Roman" w:cs="Times New Roman"/>
          <w:sz w:val="24"/>
          <w:szCs w:val="24"/>
          <w:lang w:eastAsia="et-EE"/>
        </w:rPr>
      </w:pPr>
    </w:p>
    <w:p w14:paraId="1A4A29D7" w14:textId="078862EC" w:rsidR="00A70415" w:rsidRPr="00BC6257" w:rsidRDefault="00EC49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52</w:t>
      </w:r>
      <w:r w:rsidR="2FF610A8" w:rsidRPr="00BC6257">
        <w:rPr>
          <w:rFonts w:ascii="Times New Roman" w:eastAsia="Times New Roman" w:hAnsi="Times New Roman" w:cs="Times New Roman"/>
          <w:b/>
          <w:bCs/>
          <w:sz w:val="24"/>
          <w:szCs w:val="24"/>
          <w:lang w:eastAsia="et-EE"/>
        </w:rPr>
        <w:t>)</w:t>
      </w:r>
      <w:r w:rsidR="2FF610A8" w:rsidRPr="00BC6257">
        <w:rPr>
          <w:rFonts w:ascii="Times New Roman" w:eastAsia="Times New Roman" w:hAnsi="Times New Roman" w:cs="Times New Roman"/>
          <w:sz w:val="24"/>
          <w:szCs w:val="24"/>
          <w:lang w:eastAsia="et-EE"/>
        </w:rPr>
        <w:t xml:space="preserve"> </w:t>
      </w:r>
      <w:r w:rsidR="001A2322" w:rsidRPr="00BC6257">
        <w:rPr>
          <w:rFonts w:ascii="Times New Roman" w:eastAsia="Times New Roman" w:hAnsi="Times New Roman" w:cs="Times New Roman"/>
          <w:sz w:val="24"/>
          <w:szCs w:val="24"/>
          <w:lang w:eastAsia="et-EE"/>
        </w:rPr>
        <w:t>paragrahvi 89 lõige 10 tunnistatakse kehtetuks;</w:t>
      </w:r>
    </w:p>
    <w:p w14:paraId="7506CBBC" w14:textId="77777777" w:rsidR="001A2322" w:rsidRPr="00BC6257" w:rsidRDefault="001A2322" w:rsidP="00DE04C8">
      <w:pPr>
        <w:jc w:val="both"/>
        <w:rPr>
          <w:rFonts w:ascii="Times New Roman" w:eastAsia="Times New Roman" w:hAnsi="Times New Roman" w:cs="Times New Roman"/>
          <w:sz w:val="24"/>
          <w:szCs w:val="24"/>
          <w:lang w:eastAsia="et-EE"/>
        </w:rPr>
      </w:pPr>
    </w:p>
    <w:p w14:paraId="0CECB891" w14:textId="196858BB" w:rsidR="00337878" w:rsidRPr="00BC6257" w:rsidRDefault="00EC49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53</w:t>
      </w:r>
      <w:r w:rsidR="77B0FBD1" w:rsidRPr="00BC6257">
        <w:rPr>
          <w:rFonts w:ascii="Times New Roman" w:eastAsia="Times New Roman" w:hAnsi="Times New Roman" w:cs="Times New Roman"/>
          <w:b/>
          <w:bCs/>
          <w:sz w:val="24"/>
          <w:szCs w:val="24"/>
          <w:lang w:eastAsia="et-EE"/>
        </w:rPr>
        <w:t>)</w:t>
      </w:r>
      <w:r w:rsidR="77B0FBD1" w:rsidRPr="00BC6257">
        <w:rPr>
          <w:rFonts w:ascii="Times New Roman" w:eastAsia="Times New Roman" w:hAnsi="Times New Roman" w:cs="Times New Roman"/>
          <w:sz w:val="24"/>
          <w:szCs w:val="24"/>
          <w:lang w:eastAsia="et-EE"/>
        </w:rPr>
        <w:t xml:space="preserve"> </w:t>
      </w:r>
      <w:r w:rsidR="00337878" w:rsidRPr="00BC6257">
        <w:rPr>
          <w:rFonts w:ascii="Times New Roman" w:eastAsia="Times New Roman" w:hAnsi="Times New Roman" w:cs="Times New Roman"/>
          <w:sz w:val="24"/>
          <w:szCs w:val="24"/>
          <w:lang w:eastAsia="et-EE"/>
        </w:rPr>
        <w:t>paragrahvi 89 täiendatakse lõikega 13</w:t>
      </w:r>
      <w:r w:rsidR="00337878" w:rsidRPr="00BC6257">
        <w:rPr>
          <w:rFonts w:ascii="Times New Roman" w:eastAsia="Times New Roman" w:hAnsi="Times New Roman" w:cs="Times New Roman"/>
          <w:sz w:val="24"/>
          <w:szCs w:val="24"/>
          <w:vertAlign w:val="superscript"/>
          <w:lang w:eastAsia="et-EE"/>
        </w:rPr>
        <w:t>1</w:t>
      </w:r>
      <w:r w:rsidR="00337878" w:rsidRPr="00BC6257">
        <w:rPr>
          <w:rFonts w:ascii="Times New Roman" w:eastAsia="Times New Roman" w:hAnsi="Times New Roman" w:cs="Times New Roman"/>
          <w:sz w:val="24"/>
          <w:szCs w:val="24"/>
          <w:lang w:eastAsia="et-EE"/>
        </w:rPr>
        <w:t xml:space="preserve"> järgmises sõnastuses:</w:t>
      </w:r>
    </w:p>
    <w:p w14:paraId="019A2C7A" w14:textId="74A53004" w:rsidR="00337878" w:rsidRPr="00BC6257" w:rsidRDefault="00337878"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w:t>
      </w:r>
      <w:r w:rsidR="008638AA" w:rsidRPr="00BC6257">
        <w:rPr>
          <w:rFonts w:ascii="Times New Roman" w:eastAsia="Times New Roman" w:hAnsi="Times New Roman" w:cs="Times New Roman"/>
          <w:sz w:val="24"/>
          <w:szCs w:val="24"/>
          <w:lang w:eastAsia="et-EE"/>
        </w:rPr>
        <w:t>(13</w:t>
      </w:r>
      <w:r w:rsidR="008638AA" w:rsidRPr="00BC6257">
        <w:rPr>
          <w:rFonts w:ascii="Times New Roman" w:eastAsia="Times New Roman" w:hAnsi="Times New Roman" w:cs="Times New Roman"/>
          <w:sz w:val="24"/>
          <w:szCs w:val="24"/>
          <w:vertAlign w:val="superscript"/>
          <w:lang w:eastAsia="et-EE"/>
        </w:rPr>
        <w:t>1</w:t>
      </w:r>
      <w:r w:rsidR="008638AA" w:rsidRPr="00BC6257">
        <w:rPr>
          <w:rFonts w:ascii="Times New Roman" w:eastAsia="Times New Roman" w:hAnsi="Times New Roman" w:cs="Times New Roman"/>
          <w:sz w:val="24"/>
          <w:szCs w:val="24"/>
          <w:lang w:eastAsia="et-EE"/>
        </w:rPr>
        <w:t>) Käesoleva paragrahvi lõigete 12 ja 13 kohaldamise</w:t>
      </w:r>
      <w:del w:id="2286" w:author="Mari Koik - JUSTDIGI" w:date="2026-04-16T13:25:00Z" w16du:dateUtc="2026-04-16T10:25:00Z">
        <w:r w:rsidR="00DE3F6F" w:rsidRPr="00BC6257" w:rsidDel="00482489">
          <w:rPr>
            <w:rFonts w:ascii="Times New Roman" w:eastAsia="Times New Roman" w:hAnsi="Times New Roman" w:cs="Times New Roman"/>
            <w:sz w:val="24"/>
            <w:szCs w:val="24"/>
            <w:lang w:eastAsia="et-EE"/>
          </w:rPr>
          <w:delText xml:space="preserve"> korra</w:delText>
        </w:r>
      </w:del>
      <w:r w:rsidR="008638AA" w:rsidRPr="00BC6257">
        <w:rPr>
          <w:rFonts w:ascii="Times New Roman" w:eastAsia="Times New Roman" w:hAnsi="Times New Roman" w:cs="Times New Roman"/>
          <w:sz w:val="24"/>
          <w:szCs w:val="24"/>
          <w:lang w:eastAsia="et-EE"/>
        </w:rPr>
        <w:t>l käsitatakse kolmanda riigi kindlustusandja valdusettevõtjat samuti kindlustusandjana.“</w:t>
      </w:r>
      <w:r w:rsidR="0011722F" w:rsidRPr="00BC6257">
        <w:rPr>
          <w:rFonts w:ascii="Times New Roman" w:eastAsia="Times New Roman" w:hAnsi="Times New Roman" w:cs="Times New Roman"/>
          <w:sz w:val="24"/>
          <w:szCs w:val="24"/>
          <w:lang w:eastAsia="et-EE"/>
        </w:rPr>
        <w:t>;</w:t>
      </w:r>
    </w:p>
    <w:p w14:paraId="0B100B9D" w14:textId="77777777" w:rsidR="00337878" w:rsidRPr="00BC6257" w:rsidRDefault="00337878" w:rsidP="00DE04C8">
      <w:pPr>
        <w:jc w:val="both"/>
        <w:rPr>
          <w:rFonts w:ascii="Times New Roman" w:eastAsia="Times New Roman" w:hAnsi="Times New Roman" w:cs="Times New Roman"/>
          <w:sz w:val="24"/>
          <w:szCs w:val="24"/>
          <w:lang w:eastAsia="et-EE"/>
        </w:rPr>
      </w:pPr>
    </w:p>
    <w:p w14:paraId="5F445472" w14:textId="2665ED16" w:rsidR="00051ECB" w:rsidRPr="00BC6257" w:rsidRDefault="00EC49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54</w:t>
      </w:r>
      <w:r w:rsidR="0AFF76CE" w:rsidRPr="00BC6257">
        <w:rPr>
          <w:rFonts w:ascii="Times New Roman" w:eastAsia="Times New Roman" w:hAnsi="Times New Roman" w:cs="Times New Roman"/>
          <w:b/>
          <w:bCs/>
          <w:sz w:val="24"/>
          <w:szCs w:val="24"/>
          <w:lang w:eastAsia="et-EE"/>
        </w:rPr>
        <w:t>)</w:t>
      </w:r>
      <w:r w:rsidR="0AFF76CE" w:rsidRPr="00BC6257">
        <w:rPr>
          <w:rFonts w:ascii="Times New Roman" w:eastAsia="Times New Roman" w:hAnsi="Times New Roman" w:cs="Times New Roman"/>
          <w:sz w:val="24"/>
          <w:szCs w:val="24"/>
          <w:lang w:eastAsia="et-EE"/>
        </w:rPr>
        <w:t xml:space="preserve"> </w:t>
      </w:r>
      <w:r w:rsidR="00051ECB" w:rsidRPr="00BC6257">
        <w:rPr>
          <w:rFonts w:ascii="Times New Roman" w:eastAsia="Times New Roman" w:hAnsi="Times New Roman" w:cs="Times New Roman"/>
          <w:sz w:val="24"/>
          <w:szCs w:val="24"/>
          <w:lang w:eastAsia="et-EE"/>
        </w:rPr>
        <w:t>paragrahvi 89 täiendatakse lõikega 14</w:t>
      </w:r>
      <w:r w:rsidR="00051ECB" w:rsidRPr="00BC6257">
        <w:rPr>
          <w:rFonts w:ascii="Times New Roman" w:eastAsia="Times New Roman" w:hAnsi="Times New Roman" w:cs="Times New Roman"/>
          <w:sz w:val="24"/>
          <w:szCs w:val="24"/>
          <w:vertAlign w:val="superscript"/>
          <w:lang w:eastAsia="et-EE"/>
        </w:rPr>
        <w:t>1</w:t>
      </w:r>
      <w:r w:rsidR="00051ECB" w:rsidRPr="00BC6257">
        <w:rPr>
          <w:rFonts w:ascii="Times New Roman" w:eastAsia="Times New Roman" w:hAnsi="Times New Roman" w:cs="Times New Roman"/>
          <w:sz w:val="24"/>
          <w:szCs w:val="24"/>
          <w:lang w:eastAsia="et-EE"/>
        </w:rPr>
        <w:t xml:space="preserve"> järgmises sõnastuses:</w:t>
      </w:r>
    </w:p>
    <w:p w14:paraId="459CEC54" w14:textId="1B969581" w:rsidR="00337878" w:rsidRPr="00BC6257" w:rsidRDefault="00051ECB"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„(14</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Käesoleva paragrahvi lõikes 14 sätestatud mahaarvamist ei kohaldata, kui </w:t>
      </w:r>
      <w:del w:id="2287" w:author="Mari Koik - JUSTDIGI" w:date="2026-04-15T14:45:00Z" w16du:dateUtc="2026-04-15T11:45:00Z">
        <w:r w:rsidR="006F12F1" w:rsidRPr="00BC6257" w:rsidDel="00FE1015">
          <w:rPr>
            <w:rFonts w:ascii="Times New Roman" w:eastAsia="Times New Roman" w:hAnsi="Times New Roman" w:cs="Times New Roman"/>
            <w:sz w:val="24"/>
            <w:szCs w:val="24"/>
            <w:lang w:eastAsia="et-EE"/>
          </w:rPr>
          <w:delText xml:space="preserve">see </w:delText>
        </w:r>
      </w:del>
      <w:ins w:id="2288" w:author="Mari Koik - JUSTDIGI" w:date="2026-04-15T14:45:00Z" w16du:dateUtc="2026-04-15T11:45:00Z">
        <w:r w:rsidR="00FE1015">
          <w:rPr>
            <w:rFonts w:ascii="Times New Roman" w:eastAsia="Times New Roman" w:hAnsi="Times New Roman" w:cs="Times New Roman"/>
            <w:sz w:val="24"/>
            <w:szCs w:val="24"/>
            <w:lang w:eastAsia="et-EE"/>
          </w:rPr>
          <w:t>kohaldamata jätmine</w:t>
        </w:r>
        <w:r w:rsidR="00FE1015" w:rsidRPr="00BC6257">
          <w:rPr>
            <w:rFonts w:ascii="Times New Roman" w:eastAsia="Times New Roman" w:hAnsi="Times New Roman" w:cs="Times New Roman"/>
            <w:sz w:val="24"/>
            <w:szCs w:val="24"/>
            <w:lang w:eastAsia="et-EE"/>
          </w:rPr>
          <w:t xml:space="preserve"> </w:t>
        </w:r>
      </w:ins>
      <w:r w:rsidRPr="00BC6257">
        <w:rPr>
          <w:rFonts w:ascii="Times New Roman" w:eastAsia="Times New Roman" w:hAnsi="Times New Roman" w:cs="Times New Roman"/>
          <w:sz w:val="24"/>
          <w:szCs w:val="24"/>
          <w:lang w:eastAsia="et-EE"/>
        </w:rPr>
        <w:t>parandab kindlustusgrupi solventsuse positsiooni, võrreldes olukorraga, kui seotud ettevõtja arvatakse kindlustusgrupi solventsuse arvutusse.“;</w:t>
      </w:r>
    </w:p>
    <w:p w14:paraId="3AED350C" w14:textId="77777777" w:rsidR="003E3C26" w:rsidRPr="00BC6257" w:rsidRDefault="003E3C26" w:rsidP="00DE04C8">
      <w:pPr>
        <w:jc w:val="both"/>
        <w:rPr>
          <w:rFonts w:ascii="Times New Roman" w:eastAsia="Times New Roman" w:hAnsi="Times New Roman" w:cs="Times New Roman"/>
          <w:sz w:val="24"/>
          <w:szCs w:val="24"/>
          <w:lang w:eastAsia="et-EE"/>
        </w:rPr>
      </w:pPr>
    </w:p>
    <w:p w14:paraId="0CE8B001" w14:textId="44C33587" w:rsidR="003E3C26" w:rsidRPr="00BC6257" w:rsidRDefault="00EC49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55</w:t>
      </w:r>
      <w:r w:rsidR="64E2DA09" w:rsidRPr="00BC6257">
        <w:rPr>
          <w:rFonts w:ascii="Times New Roman" w:eastAsia="Times New Roman" w:hAnsi="Times New Roman" w:cs="Times New Roman"/>
          <w:b/>
          <w:bCs/>
          <w:sz w:val="24"/>
          <w:szCs w:val="24"/>
          <w:lang w:eastAsia="et-EE"/>
        </w:rPr>
        <w:t>)</w:t>
      </w:r>
      <w:r w:rsidR="64E2DA09" w:rsidRPr="00BC6257">
        <w:rPr>
          <w:rFonts w:ascii="Times New Roman" w:eastAsia="Times New Roman" w:hAnsi="Times New Roman" w:cs="Times New Roman"/>
          <w:sz w:val="24"/>
          <w:szCs w:val="24"/>
          <w:lang w:eastAsia="et-EE"/>
        </w:rPr>
        <w:t xml:space="preserve"> </w:t>
      </w:r>
      <w:r w:rsidR="003E3C26" w:rsidRPr="00BC6257">
        <w:rPr>
          <w:rFonts w:ascii="Times New Roman" w:eastAsia="Times New Roman" w:hAnsi="Times New Roman" w:cs="Times New Roman"/>
          <w:sz w:val="24"/>
          <w:szCs w:val="24"/>
          <w:lang w:eastAsia="et-EE"/>
        </w:rPr>
        <w:t xml:space="preserve">paragrahvi </w:t>
      </w:r>
      <w:commentRangeStart w:id="2289"/>
      <w:r w:rsidR="003E3C26" w:rsidRPr="00BC6257">
        <w:rPr>
          <w:rFonts w:ascii="Times New Roman" w:eastAsia="Times New Roman" w:hAnsi="Times New Roman" w:cs="Times New Roman"/>
          <w:sz w:val="24"/>
          <w:szCs w:val="24"/>
          <w:lang w:eastAsia="et-EE"/>
        </w:rPr>
        <w:t xml:space="preserve">89 lõiked 15 ja 16 </w:t>
      </w:r>
      <w:commentRangeEnd w:id="2289"/>
      <w:r w:rsidR="005C09D8" w:rsidRPr="00BC6257">
        <w:rPr>
          <w:rStyle w:val="Kommentaariviide"/>
          <w:rFonts w:ascii="Times New Roman" w:eastAsia="Times New Roman" w:hAnsi="Times New Roman" w:cs="Times New Roman"/>
          <w:sz w:val="24"/>
          <w:szCs w:val="24"/>
          <w:lang w:eastAsia="et-EE"/>
        </w:rPr>
        <w:commentReference w:id="2289"/>
      </w:r>
      <w:r w:rsidR="003E3C26" w:rsidRPr="00BC6257">
        <w:rPr>
          <w:rFonts w:ascii="Times New Roman" w:eastAsia="Times New Roman" w:hAnsi="Times New Roman" w:cs="Times New Roman"/>
          <w:sz w:val="24"/>
          <w:szCs w:val="24"/>
          <w:lang w:eastAsia="et-EE"/>
        </w:rPr>
        <w:t>tunnistatakse kehtetuks;</w:t>
      </w:r>
    </w:p>
    <w:p w14:paraId="49883C3D" w14:textId="77777777" w:rsidR="0075285E" w:rsidRPr="00BC6257" w:rsidRDefault="0075285E" w:rsidP="00DE04C8">
      <w:pPr>
        <w:jc w:val="both"/>
        <w:rPr>
          <w:rFonts w:ascii="Times New Roman" w:eastAsia="Times New Roman" w:hAnsi="Times New Roman" w:cs="Times New Roman"/>
          <w:sz w:val="24"/>
          <w:szCs w:val="24"/>
          <w:lang w:eastAsia="et-EE"/>
        </w:rPr>
      </w:pPr>
    </w:p>
    <w:p w14:paraId="0053B007" w14:textId="2E9F2705" w:rsidR="0075285E" w:rsidRPr="00BC6257" w:rsidRDefault="00EC49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56</w:t>
      </w:r>
      <w:r w:rsidR="618EB935" w:rsidRPr="00BC6257">
        <w:rPr>
          <w:rFonts w:ascii="Times New Roman" w:eastAsia="Times New Roman" w:hAnsi="Times New Roman" w:cs="Times New Roman"/>
          <w:b/>
          <w:bCs/>
          <w:sz w:val="24"/>
          <w:szCs w:val="24"/>
          <w:lang w:eastAsia="et-EE"/>
        </w:rPr>
        <w:t>)</w:t>
      </w:r>
      <w:r w:rsidR="618EB935" w:rsidRPr="00BC6257">
        <w:rPr>
          <w:rFonts w:ascii="Times New Roman" w:eastAsia="Times New Roman" w:hAnsi="Times New Roman" w:cs="Times New Roman"/>
          <w:sz w:val="24"/>
          <w:szCs w:val="24"/>
          <w:lang w:eastAsia="et-EE"/>
        </w:rPr>
        <w:t xml:space="preserve"> </w:t>
      </w:r>
      <w:r w:rsidR="0075285E" w:rsidRPr="00BC6257">
        <w:rPr>
          <w:rFonts w:ascii="Times New Roman" w:eastAsia="Times New Roman" w:hAnsi="Times New Roman" w:cs="Times New Roman"/>
          <w:sz w:val="24"/>
          <w:szCs w:val="24"/>
          <w:lang w:eastAsia="et-EE"/>
        </w:rPr>
        <w:t>seadust täiendatakse §-dega 89</w:t>
      </w:r>
      <w:r w:rsidR="0075285E" w:rsidRPr="00BC6257">
        <w:rPr>
          <w:rFonts w:ascii="Times New Roman" w:eastAsia="Times New Roman" w:hAnsi="Times New Roman" w:cs="Times New Roman"/>
          <w:sz w:val="24"/>
          <w:szCs w:val="24"/>
          <w:vertAlign w:val="superscript"/>
          <w:lang w:eastAsia="et-EE"/>
        </w:rPr>
        <w:t>1</w:t>
      </w:r>
      <w:r w:rsidR="0075285E" w:rsidRPr="00BC6257">
        <w:rPr>
          <w:rFonts w:ascii="Times New Roman" w:eastAsia="Times New Roman" w:hAnsi="Times New Roman" w:cs="Times New Roman"/>
          <w:sz w:val="24"/>
          <w:szCs w:val="24"/>
          <w:lang w:eastAsia="et-EE"/>
        </w:rPr>
        <w:t>–89</w:t>
      </w:r>
      <w:r w:rsidR="00BD527A" w:rsidRPr="00BC6257">
        <w:rPr>
          <w:rFonts w:ascii="Times New Roman" w:eastAsia="Times New Roman" w:hAnsi="Times New Roman" w:cs="Times New Roman"/>
          <w:sz w:val="24"/>
          <w:szCs w:val="24"/>
          <w:vertAlign w:val="superscript"/>
          <w:lang w:eastAsia="et-EE"/>
        </w:rPr>
        <w:t>4</w:t>
      </w:r>
      <w:r w:rsidR="00BD527A" w:rsidRPr="00BC6257">
        <w:rPr>
          <w:rFonts w:ascii="Times New Roman" w:eastAsia="Times New Roman" w:hAnsi="Times New Roman" w:cs="Times New Roman"/>
          <w:sz w:val="24"/>
          <w:szCs w:val="24"/>
          <w:lang w:eastAsia="et-EE"/>
        </w:rPr>
        <w:t xml:space="preserve"> järgmises sõnastuses:</w:t>
      </w:r>
      <w:r w:rsidR="0075285E" w:rsidRPr="00BC6257">
        <w:rPr>
          <w:rFonts w:ascii="Times New Roman" w:eastAsia="Times New Roman" w:hAnsi="Times New Roman" w:cs="Times New Roman"/>
          <w:sz w:val="24"/>
          <w:szCs w:val="24"/>
          <w:lang w:eastAsia="et-EE"/>
        </w:rPr>
        <w:t xml:space="preserve"> </w:t>
      </w:r>
    </w:p>
    <w:p w14:paraId="7DD806A9" w14:textId="68A97D4F"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w:t>
      </w:r>
      <w:r w:rsidRPr="00BC6257">
        <w:rPr>
          <w:rFonts w:ascii="Times New Roman" w:eastAsia="Times New Roman" w:hAnsi="Times New Roman" w:cs="Times New Roman"/>
          <w:b/>
          <w:bCs/>
          <w:sz w:val="24"/>
          <w:szCs w:val="24"/>
          <w:lang w:eastAsia="et-EE"/>
        </w:rPr>
        <w:t>§ 89</w:t>
      </w:r>
      <w:r w:rsidRPr="00BC6257">
        <w:rPr>
          <w:rFonts w:ascii="Times New Roman" w:eastAsia="Times New Roman" w:hAnsi="Times New Roman" w:cs="Times New Roman"/>
          <w:b/>
          <w:bCs/>
          <w:sz w:val="24"/>
          <w:szCs w:val="24"/>
          <w:vertAlign w:val="superscript"/>
          <w:lang w:eastAsia="et-EE"/>
        </w:rPr>
        <w:t>1</w:t>
      </w:r>
      <w:r w:rsidRPr="00BC6257">
        <w:rPr>
          <w:rFonts w:ascii="Times New Roman" w:eastAsia="Times New Roman" w:hAnsi="Times New Roman" w:cs="Times New Roman"/>
          <w:b/>
          <w:bCs/>
          <w:sz w:val="24"/>
          <w:szCs w:val="24"/>
          <w:lang w:eastAsia="et-EE"/>
        </w:rPr>
        <w:t>. Seotud ettevõtja</w:t>
      </w:r>
      <w:r w:rsidR="00C53B1E" w:rsidRPr="00BC6257">
        <w:rPr>
          <w:rFonts w:ascii="Times New Roman" w:eastAsia="Times New Roman" w:hAnsi="Times New Roman" w:cs="Times New Roman"/>
          <w:b/>
          <w:bCs/>
          <w:sz w:val="24"/>
          <w:szCs w:val="24"/>
          <w:lang w:eastAsia="et-EE"/>
        </w:rPr>
        <w:t xml:space="preserve"> </w:t>
      </w:r>
      <w:r w:rsidRPr="00BC6257">
        <w:rPr>
          <w:rFonts w:ascii="Times New Roman" w:eastAsia="Times New Roman" w:hAnsi="Times New Roman" w:cs="Times New Roman"/>
          <w:b/>
          <w:bCs/>
          <w:sz w:val="24"/>
          <w:szCs w:val="24"/>
          <w:lang w:eastAsia="et-EE"/>
        </w:rPr>
        <w:t>osa kindlustusgrupi solventsuse arvutamise</w:t>
      </w:r>
      <w:del w:id="2290" w:author="Mari Koik - JUSTDIGI" w:date="2026-04-13T17:36:00Z" w16du:dateUtc="2026-04-13T14:36:00Z">
        <w:r w:rsidR="003E4251" w:rsidRPr="00BC6257" w:rsidDel="00D6663F">
          <w:rPr>
            <w:rFonts w:ascii="Times New Roman" w:eastAsia="Times New Roman" w:hAnsi="Times New Roman" w:cs="Times New Roman"/>
            <w:b/>
            <w:bCs/>
            <w:sz w:val="24"/>
            <w:szCs w:val="24"/>
            <w:lang w:eastAsia="et-EE"/>
          </w:rPr>
          <w:delText xml:space="preserve"> korra</w:delText>
        </w:r>
      </w:del>
      <w:r w:rsidRPr="00BC6257">
        <w:rPr>
          <w:rFonts w:ascii="Times New Roman" w:eastAsia="Times New Roman" w:hAnsi="Times New Roman" w:cs="Times New Roman"/>
          <w:b/>
          <w:bCs/>
          <w:sz w:val="24"/>
          <w:szCs w:val="24"/>
          <w:lang w:eastAsia="et-EE"/>
        </w:rPr>
        <w:t>l</w:t>
      </w:r>
      <w:r w:rsidRPr="00BC6257">
        <w:rPr>
          <w:rFonts w:ascii="Times New Roman" w:eastAsia="Times New Roman" w:hAnsi="Times New Roman" w:cs="Times New Roman"/>
          <w:sz w:val="24"/>
          <w:szCs w:val="24"/>
          <w:lang w:eastAsia="et-EE"/>
        </w:rPr>
        <w:t> </w:t>
      </w:r>
    </w:p>
    <w:p w14:paraId="0D96087A" w14:textId="77777777" w:rsidR="00C67CD4" w:rsidRPr="00BC6257" w:rsidRDefault="00C67CD4" w:rsidP="00DE04C8">
      <w:pPr>
        <w:jc w:val="both"/>
        <w:rPr>
          <w:rFonts w:ascii="Times New Roman" w:eastAsia="Times New Roman" w:hAnsi="Times New Roman" w:cs="Times New Roman"/>
          <w:sz w:val="24"/>
          <w:szCs w:val="24"/>
          <w:lang w:eastAsia="et-EE"/>
        </w:rPr>
      </w:pPr>
    </w:p>
    <w:p w14:paraId="6384765B" w14:textId="00288F3C"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(1) Osalev kindlustusandja võtab olenemata kasutatavast arvutusmeetodist kindlustusgrupi solventsuse arvutamisel arvesse järgmiste seotud ettevõtjate osa kindlustusgrupi nõuetekohastes omavahendites ja solventsuskapitalinõudes: </w:t>
      </w:r>
    </w:p>
    <w:p w14:paraId="6BBD6FBA" w14:textId="23C6027B"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1) krediidiasutus Euroopa Parlamendi ja nõukogu määruse (EL) nr 575/2013 artikli 4 lõike 1 punkti </w:t>
      </w:r>
      <w:r w:rsidR="0087512C" w:rsidRPr="00BC6257">
        <w:rPr>
          <w:rFonts w:ascii="Times New Roman" w:eastAsia="Times New Roman" w:hAnsi="Times New Roman" w:cs="Times New Roman"/>
          <w:sz w:val="24"/>
          <w:szCs w:val="24"/>
          <w:lang w:eastAsia="et-EE"/>
        </w:rPr>
        <w:t>1</w:t>
      </w:r>
      <w:r w:rsidRPr="00BC6257">
        <w:rPr>
          <w:rFonts w:ascii="Times New Roman" w:eastAsia="Times New Roman" w:hAnsi="Times New Roman" w:cs="Times New Roman"/>
          <w:sz w:val="24"/>
          <w:szCs w:val="24"/>
          <w:lang w:eastAsia="et-EE"/>
        </w:rPr>
        <w:t xml:space="preserve"> tähenduses; </w:t>
      </w:r>
    </w:p>
    <w:p w14:paraId="5D741746" w14:textId="5770BF82"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2) investeerimisühing Euroopa Parlamendi ja nõukogu määruse (EL) nr 575/2013 artikli 4 lõike</w:t>
      </w:r>
      <w:r w:rsidR="00CF09D4" w:rsidRPr="00BC6257">
        <w:rPr>
          <w:rFonts w:ascii="Times New Roman" w:eastAsia="Times New Roman" w:hAnsi="Times New Roman" w:cs="Times New Roman"/>
          <w:sz w:val="24"/>
          <w:szCs w:val="24"/>
          <w:lang w:eastAsia="et-EE"/>
        </w:rPr>
        <w:t> </w:t>
      </w:r>
      <w:r w:rsidRPr="00BC6257">
        <w:rPr>
          <w:rFonts w:ascii="Times New Roman" w:eastAsia="Times New Roman" w:hAnsi="Times New Roman" w:cs="Times New Roman"/>
          <w:sz w:val="24"/>
          <w:szCs w:val="24"/>
          <w:lang w:eastAsia="et-EE"/>
        </w:rPr>
        <w:t>1 punkti 2 tähenduses; </w:t>
      </w:r>
    </w:p>
    <w:p w14:paraId="49ADB710" w14:textId="0814FBAC"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3) eurofondi valitseja ning Euroopa Parlamendi ja nõukogu direktiivi 2009/65/E</w:t>
      </w:r>
      <w:r w:rsidR="00421CAB" w:rsidRPr="00BC6257">
        <w:rPr>
          <w:rFonts w:ascii="Times New Roman" w:eastAsia="Times New Roman" w:hAnsi="Times New Roman" w:cs="Times New Roman"/>
          <w:sz w:val="24"/>
          <w:szCs w:val="24"/>
          <w:lang w:eastAsia="et-EE"/>
        </w:rPr>
        <w:t>Ü</w:t>
      </w:r>
      <w:r w:rsidRPr="00BC6257">
        <w:rPr>
          <w:rFonts w:ascii="Times New Roman" w:eastAsia="Times New Roman" w:hAnsi="Times New Roman" w:cs="Times New Roman"/>
          <w:sz w:val="24"/>
          <w:szCs w:val="24"/>
          <w:lang w:eastAsia="et-EE"/>
        </w:rPr>
        <w:t xml:space="preserve"> vabalt võõrandatavatesse väärtpaberitesse ühiseks investeeringuks loodud ettevõtjaid (eurofondid) käsitlevate õigus- ja haldusnormide kooskõlastamise kohta</w:t>
      </w:r>
      <w:r w:rsidR="005E374A"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 xml:space="preserve">ELT L 302, 17.11.2009, </w:t>
      </w:r>
      <w:r w:rsidR="002C6785" w:rsidRPr="00BC6257">
        <w:rPr>
          <w:rFonts w:ascii="Times New Roman" w:eastAsia="Times New Roman" w:hAnsi="Times New Roman" w:cs="Times New Roman"/>
          <w:sz w:val="24"/>
          <w:szCs w:val="24"/>
          <w:lang w:eastAsia="et-EE"/>
        </w:rPr>
        <w:t>lk</w:t>
      </w:r>
      <w:r w:rsidRPr="00BC6257">
        <w:rPr>
          <w:rFonts w:ascii="Times New Roman" w:eastAsia="Times New Roman" w:hAnsi="Times New Roman" w:cs="Times New Roman"/>
          <w:sz w:val="24"/>
          <w:szCs w:val="24"/>
          <w:lang w:eastAsia="et-EE"/>
        </w:rPr>
        <w:t xml:space="preserve"> 32–96) artikli 27 kohaselt tegevusloa saanud äriühinguna asutatud fond, millele ei ole </w:t>
      </w:r>
      <w:r w:rsidR="0056161C" w:rsidRPr="00BC6257">
        <w:rPr>
          <w:rFonts w:ascii="Times New Roman" w:eastAsia="Times New Roman" w:hAnsi="Times New Roman" w:cs="Times New Roman"/>
          <w:sz w:val="24"/>
          <w:szCs w:val="24"/>
          <w:lang w:eastAsia="et-EE"/>
        </w:rPr>
        <w:t xml:space="preserve">määratud </w:t>
      </w:r>
      <w:r w:rsidRPr="00BC6257">
        <w:rPr>
          <w:rFonts w:ascii="Times New Roman" w:eastAsia="Times New Roman" w:hAnsi="Times New Roman" w:cs="Times New Roman"/>
          <w:sz w:val="24"/>
          <w:szCs w:val="24"/>
          <w:lang w:eastAsia="et-EE"/>
        </w:rPr>
        <w:t>fondivalitsejat; </w:t>
      </w:r>
    </w:p>
    <w:p w14:paraId="2854CA77" w14:textId="3F0CA4A8"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4) alternatiivfondi</w:t>
      </w:r>
      <w:r w:rsidR="0053479F"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valitseja;</w:t>
      </w:r>
    </w:p>
    <w:p w14:paraId="57E7EF0D" w14:textId="18D647F6"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5)</w:t>
      </w:r>
      <w:r w:rsidR="00162A1F" w:rsidRPr="00BC6257">
        <w:rPr>
          <w:rFonts w:ascii="Times New Roman" w:eastAsia="Times New Roman" w:hAnsi="Times New Roman" w:cs="Times New Roman"/>
          <w:sz w:val="24"/>
          <w:szCs w:val="24"/>
          <w:lang w:eastAsia="et-EE"/>
        </w:rPr>
        <w:t xml:space="preserve"> </w:t>
      </w:r>
      <w:r w:rsidR="001104A5" w:rsidRPr="00BC6257">
        <w:rPr>
          <w:rFonts w:ascii="Times New Roman" w:eastAsia="Times New Roman" w:hAnsi="Times New Roman" w:cs="Times New Roman"/>
          <w:sz w:val="24"/>
          <w:szCs w:val="24"/>
          <w:lang w:eastAsia="et-EE"/>
        </w:rPr>
        <w:t xml:space="preserve">ettevõtja, kes ei ole </w:t>
      </w:r>
      <w:r w:rsidR="00110197" w:rsidRPr="00BC6257">
        <w:rPr>
          <w:rFonts w:ascii="Times New Roman" w:eastAsia="Times New Roman" w:hAnsi="Times New Roman" w:cs="Times New Roman"/>
          <w:sz w:val="24"/>
          <w:szCs w:val="24"/>
          <w:lang w:eastAsia="et-EE"/>
        </w:rPr>
        <w:t>reguleeritud üksus</w:t>
      </w:r>
      <w:r w:rsidR="00B50470" w:rsidRPr="00BC6257">
        <w:rPr>
          <w:rFonts w:ascii="Times New Roman" w:eastAsia="Times New Roman" w:hAnsi="Times New Roman" w:cs="Times New Roman"/>
          <w:sz w:val="24"/>
          <w:szCs w:val="24"/>
          <w:lang w:eastAsia="et-EE"/>
        </w:rPr>
        <w:t xml:space="preserve"> </w:t>
      </w:r>
      <w:r w:rsidR="00AE6EF6" w:rsidRPr="00BC6257">
        <w:rPr>
          <w:rFonts w:ascii="Times New Roman" w:eastAsia="Times New Roman" w:hAnsi="Times New Roman" w:cs="Times New Roman"/>
          <w:sz w:val="24"/>
          <w:szCs w:val="24"/>
          <w:lang w:eastAsia="et-EE"/>
        </w:rPr>
        <w:t>krediidiasutuste seaduse § 110</w:t>
      </w:r>
      <w:r w:rsidR="00AE6EF6" w:rsidRPr="00BC6257">
        <w:rPr>
          <w:rFonts w:ascii="Times New Roman" w:eastAsia="Times New Roman" w:hAnsi="Times New Roman" w:cs="Times New Roman"/>
          <w:sz w:val="24"/>
          <w:szCs w:val="24"/>
          <w:vertAlign w:val="superscript"/>
          <w:lang w:eastAsia="et-EE"/>
        </w:rPr>
        <w:t>2</w:t>
      </w:r>
      <w:r w:rsidR="00AE6EF6" w:rsidRPr="00BC6257">
        <w:rPr>
          <w:rFonts w:ascii="Times New Roman" w:eastAsia="Times New Roman" w:hAnsi="Times New Roman" w:cs="Times New Roman"/>
          <w:sz w:val="24"/>
          <w:szCs w:val="24"/>
          <w:lang w:eastAsia="et-EE"/>
        </w:rPr>
        <w:t xml:space="preserve"> lõike 1 tähenduses </w:t>
      </w:r>
      <w:r w:rsidR="00B50470" w:rsidRPr="00BC6257">
        <w:rPr>
          <w:rFonts w:ascii="Times New Roman" w:eastAsia="Times New Roman" w:hAnsi="Times New Roman" w:cs="Times New Roman"/>
          <w:sz w:val="24"/>
          <w:szCs w:val="24"/>
          <w:lang w:eastAsia="et-EE"/>
        </w:rPr>
        <w:t>ning</w:t>
      </w:r>
      <w:r w:rsidR="00110197" w:rsidRPr="00BC6257">
        <w:rPr>
          <w:rFonts w:ascii="Times New Roman" w:eastAsia="Times New Roman" w:hAnsi="Times New Roman" w:cs="Times New Roman"/>
          <w:sz w:val="24"/>
          <w:szCs w:val="24"/>
          <w:lang w:eastAsia="et-EE"/>
        </w:rPr>
        <w:t xml:space="preserve"> kelle</w:t>
      </w:r>
      <w:r w:rsidRPr="00BC6257">
        <w:rPr>
          <w:rFonts w:ascii="Times New Roman" w:eastAsia="Times New Roman" w:hAnsi="Times New Roman" w:cs="Times New Roman"/>
          <w:sz w:val="24"/>
          <w:szCs w:val="24"/>
          <w:lang w:eastAsia="et-EE"/>
        </w:rPr>
        <w:t xml:space="preserve"> p</w:t>
      </w:r>
      <w:r w:rsidR="00110197" w:rsidRPr="00BC6257">
        <w:rPr>
          <w:rFonts w:ascii="Times New Roman" w:eastAsia="Times New Roman" w:hAnsi="Times New Roman" w:cs="Times New Roman"/>
          <w:sz w:val="24"/>
          <w:szCs w:val="24"/>
          <w:lang w:eastAsia="et-EE"/>
        </w:rPr>
        <w:t xml:space="preserve">õhitegevus on </w:t>
      </w:r>
      <w:r w:rsidR="00386AA4" w:rsidRPr="00BC6257">
        <w:rPr>
          <w:rFonts w:ascii="Times New Roman" w:eastAsia="Times New Roman" w:hAnsi="Times New Roman" w:cs="Times New Roman"/>
          <w:sz w:val="24"/>
          <w:szCs w:val="24"/>
          <w:lang w:eastAsia="et-EE"/>
        </w:rPr>
        <w:t>osutada</w:t>
      </w:r>
      <w:r w:rsidR="00851ED8" w:rsidRPr="00BC6257">
        <w:rPr>
          <w:rFonts w:ascii="Times New Roman" w:eastAsia="Times New Roman" w:hAnsi="Times New Roman" w:cs="Times New Roman"/>
          <w:sz w:val="24"/>
          <w:szCs w:val="24"/>
          <w:lang w:eastAsia="et-EE"/>
        </w:rPr>
        <w:t xml:space="preserve"> </w:t>
      </w:r>
      <w:del w:id="2291" w:author="Mari Koik - JUSTDIGI" w:date="2026-04-16T13:44:00Z" w16du:dateUtc="2026-04-16T10:44:00Z">
        <w:r w:rsidRPr="00BC6257" w:rsidDel="00887E80">
          <w:rPr>
            <w:rFonts w:ascii="Times New Roman" w:eastAsia="Times New Roman" w:hAnsi="Times New Roman" w:cs="Times New Roman"/>
            <w:sz w:val="24"/>
            <w:szCs w:val="24"/>
            <w:lang w:eastAsia="et-EE"/>
          </w:rPr>
          <w:delText>üh</w:delText>
        </w:r>
        <w:r w:rsidR="00386AA4" w:rsidRPr="00BC6257" w:rsidDel="00887E80">
          <w:rPr>
            <w:rFonts w:ascii="Times New Roman" w:eastAsia="Times New Roman" w:hAnsi="Times New Roman" w:cs="Times New Roman"/>
            <w:sz w:val="24"/>
            <w:szCs w:val="24"/>
            <w:lang w:eastAsia="et-EE"/>
          </w:rPr>
          <w:delText>te</w:delText>
        </w:r>
        <w:r w:rsidRPr="00BC6257" w:rsidDel="00887E80">
          <w:rPr>
            <w:rFonts w:ascii="Times New Roman" w:eastAsia="Times New Roman" w:hAnsi="Times New Roman" w:cs="Times New Roman"/>
            <w:sz w:val="24"/>
            <w:szCs w:val="24"/>
            <w:lang w:eastAsia="et-EE"/>
          </w:rPr>
          <w:delText xml:space="preserve"> või mit</w:delText>
        </w:r>
        <w:r w:rsidR="00386AA4" w:rsidRPr="00BC6257" w:rsidDel="00887E80">
          <w:rPr>
            <w:rFonts w:ascii="Times New Roman" w:eastAsia="Times New Roman" w:hAnsi="Times New Roman" w:cs="Times New Roman"/>
            <w:sz w:val="24"/>
            <w:szCs w:val="24"/>
            <w:lang w:eastAsia="et-EE"/>
          </w:rPr>
          <w:delText>ut</w:delText>
        </w:r>
        <w:r w:rsidRPr="00BC6257" w:rsidDel="00887E80">
          <w:rPr>
            <w:rFonts w:ascii="Times New Roman" w:eastAsia="Times New Roman" w:hAnsi="Times New Roman" w:cs="Times New Roman"/>
            <w:sz w:val="24"/>
            <w:szCs w:val="24"/>
            <w:lang w:eastAsia="et-EE"/>
          </w:rPr>
          <w:delText xml:space="preserve"> </w:delText>
        </w:r>
      </w:del>
      <w:r w:rsidR="00110197" w:rsidRPr="00BC6257">
        <w:rPr>
          <w:rFonts w:ascii="Times New Roman" w:eastAsia="Times New Roman" w:hAnsi="Times New Roman" w:cs="Times New Roman"/>
          <w:sz w:val="24"/>
          <w:szCs w:val="24"/>
          <w:lang w:eastAsia="et-EE"/>
        </w:rPr>
        <w:t xml:space="preserve">sama </w:t>
      </w:r>
      <w:r w:rsidRPr="00BC6257">
        <w:rPr>
          <w:rFonts w:ascii="Times New Roman" w:eastAsia="Times New Roman" w:hAnsi="Times New Roman" w:cs="Times New Roman"/>
          <w:sz w:val="24"/>
          <w:szCs w:val="24"/>
          <w:lang w:eastAsia="et-EE"/>
        </w:rPr>
        <w:t xml:space="preserve">seaduse § 6 lõikes 1 </w:t>
      </w:r>
      <w:r w:rsidR="00052152" w:rsidRPr="00BC6257">
        <w:rPr>
          <w:rFonts w:ascii="Times New Roman" w:eastAsia="Times New Roman" w:hAnsi="Times New Roman" w:cs="Times New Roman"/>
          <w:sz w:val="24"/>
          <w:szCs w:val="24"/>
          <w:lang w:eastAsia="et-EE"/>
        </w:rPr>
        <w:t>sätestatud</w:t>
      </w:r>
      <w:r w:rsidRPr="00BC6257">
        <w:rPr>
          <w:rFonts w:ascii="Times New Roman" w:eastAsia="Times New Roman" w:hAnsi="Times New Roman" w:cs="Times New Roman"/>
          <w:sz w:val="24"/>
          <w:szCs w:val="24"/>
          <w:lang w:eastAsia="et-EE"/>
        </w:rPr>
        <w:t> te</w:t>
      </w:r>
      <w:r w:rsidR="00386AA4" w:rsidRPr="00BC6257">
        <w:rPr>
          <w:rFonts w:ascii="Times New Roman" w:eastAsia="Times New Roman" w:hAnsi="Times New Roman" w:cs="Times New Roman"/>
          <w:sz w:val="24"/>
          <w:szCs w:val="24"/>
          <w:lang w:eastAsia="et-EE"/>
        </w:rPr>
        <w:t>enust</w:t>
      </w:r>
      <w:r w:rsidRPr="00BC6257">
        <w:rPr>
          <w:rFonts w:ascii="Times New Roman" w:eastAsia="Times New Roman" w:hAnsi="Times New Roman" w:cs="Times New Roman"/>
          <w:sz w:val="24"/>
          <w:szCs w:val="24"/>
          <w:lang w:eastAsia="et-EE"/>
        </w:rPr>
        <w:t>; </w:t>
      </w:r>
    </w:p>
    <w:p w14:paraId="77CAABEC" w14:textId="735EDD6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6) tööandja pensionifondi valitseja, investeerimisfondi</w:t>
      </w:r>
      <w:r w:rsidR="005C7AAD" w:rsidRPr="00BC6257">
        <w:rPr>
          <w:rFonts w:ascii="Times New Roman" w:eastAsia="Times New Roman" w:hAnsi="Times New Roman" w:cs="Times New Roman"/>
          <w:sz w:val="24"/>
          <w:szCs w:val="24"/>
          <w:lang w:eastAsia="et-EE"/>
        </w:rPr>
        <w:t>de</w:t>
      </w:r>
      <w:r w:rsidRPr="00BC6257">
        <w:rPr>
          <w:rFonts w:ascii="Times New Roman" w:eastAsia="Times New Roman" w:hAnsi="Times New Roman" w:cs="Times New Roman"/>
          <w:sz w:val="24"/>
          <w:szCs w:val="24"/>
          <w:lang w:eastAsia="et-EE"/>
        </w:rPr>
        <w:t xml:space="preserve"> seaduse §-s 7 sätestatud määratud väljamaksetega tööandja pensionifond ja teise lepinguriigi tööandja pensionifond, millele ei ole</w:t>
      </w:r>
      <w:r w:rsidR="00DC2B04" w:rsidRPr="00BC6257">
        <w:rPr>
          <w:rFonts w:ascii="Times New Roman" w:eastAsia="Times New Roman" w:hAnsi="Times New Roman" w:cs="Times New Roman"/>
          <w:sz w:val="24"/>
          <w:szCs w:val="24"/>
          <w:lang w:eastAsia="et-EE"/>
        </w:rPr>
        <w:t xml:space="preserve"> määratud</w:t>
      </w:r>
      <w:r w:rsidRPr="00BC6257">
        <w:rPr>
          <w:rFonts w:ascii="Times New Roman" w:eastAsia="Times New Roman" w:hAnsi="Times New Roman" w:cs="Times New Roman"/>
          <w:sz w:val="24"/>
          <w:szCs w:val="24"/>
          <w:lang w:eastAsia="et-EE"/>
        </w:rPr>
        <w:t xml:space="preserve"> fondivalitsejat. </w:t>
      </w:r>
    </w:p>
    <w:p w14:paraId="353273A6"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6B8B64F8" w14:textId="73682383"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(2) Seotud ettevõtjate osa kindlustusgrupi nõuetekohastes omavahendites on osaleva kindlustusandja </w:t>
      </w:r>
      <w:ins w:id="2292" w:author="Mari Koik - JUSTDIGI" w:date="2026-04-13T17:40:00Z" w16du:dateUtc="2026-04-13T14:40:00Z">
        <w:r w:rsidR="00003EC9">
          <w:rPr>
            <w:rFonts w:ascii="Times New Roman" w:eastAsia="Times New Roman" w:hAnsi="Times New Roman" w:cs="Times New Roman"/>
            <w:sz w:val="24"/>
            <w:szCs w:val="24"/>
            <w:lang w:eastAsia="et-EE"/>
          </w:rPr>
          <w:t xml:space="preserve">selliste </w:t>
        </w:r>
      </w:ins>
      <w:r w:rsidRPr="00BC6257">
        <w:rPr>
          <w:rFonts w:ascii="Times New Roman" w:eastAsia="Times New Roman" w:hAnsi="Times New Roman" w:cs="Times New Roman"/>
          <w:sz w:val="24"/>
          <w:szCs w:val="24"/>
          <w:lang w:eastAsia="et-EE"/>
        </w:rPr>
        <w:t>proportsionaalsete osade summa</w:t>
      </w:r>
      <w:ins w:id="2293" w:author="Mari Koik - JUSTDIGI" w:date="2026-04-13T17:40:00Z" w16du:dateUtc="2026-04-13T14:40:00Z">
        <w:r w:rsidR="00003EC9">
          <w:rPr>
            <w:rFonts w:ascii="Times New Roman" w:eastAsia="Times New Roman" w:hAnsi="Times New Roman" w:cs="Times New Roman"/>
            <w:sz w:val="24"/>
            <w:szCs w:val="24"/>
            <w:lang w:eastAsia="et-EE"/>
          </w:rPr>
          <w:t>, mis on arvutatud</w:t>
        </w:r>
      </w:ins>
      <w:r w:rsidRPr="00BC6257">
        <w:rPr>
          <w:rFonts w:ascii="Times New Roman" w:eastAsia="Times New Roman" w:hAnsi="Times New Roman" w:cs="Times New Roman"/>
          <w:sz w:val="24"/>
          <w:szCs w:val="24"/>
          <w:lang w:eastAsia="et-EE"/>
        </w:rPr>
        <w:t xml:space="preserve"> iga seotud ettevõtja omavahendite suurusest.</w:t>
      </w:r>
    </w:p>
    <w:p w14:paraId="5DAD6ABD"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60E4BD2F" w14:textId="4F808DD6"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(3) Käesoleva paragrahvi lõike 1 punkti</w:t>
      </w:r>
      <w:r w:rsidR="001B63A5" w:rsidRPr="00BC6257">
        <w:rPr>
          <w:rFonts w:ascii="Times New Roman" w:eastAsia="Times New Roman" w:hAnsi="Times New Roman" w:cs="Times New Roman"/>
          <w:sz w:val="24"/>
          <w:szCs w:val="24"/>
          <w:lang w:eastAsia="et-EE"/>
        </w:rPr>
        <w:t>des</w:t>
      </w:r>
      <w:r w:rsidRPr="00BC6257">
        <w:rPr>
          <w:rFonts w:ascii="Times New Roman" w:eastAsia="Times New Roman" w:hAnsi="Times New Roman" w:cs="Times New Roman"/>
          <w:sz w:val="24"/>
          <w:szCs w:val="24"/>
          <w:lang w:eastAsia="et-EE"/>
        </w:rPr>
        <w:t xml:space="preserve"> 1–4 ja 6 nimetatud seotud ettevõtja</w:t>
      </w:r>
      <w:r w:rsidR="001B63A5" w:rsidRPr="00BC6257">
        <w:rPr>
          <w:rFonts w:ascii="Times New Roman" w:eastAsia="Times New Roman" w:hAnsi="Times New Roman" w:cs="Times New Roman"/>
          <w:sz w:val="24"/>
          <w:szCs w:val="24"/>
          <w:lang w:eastAsia="et-EE"/>
        </w:rPr>
        <w:t>te</w:t>
      </w:r>
      <w:r w:rsidRPr="00BC6257">
        <w:rPr>
          <w:rFonts w:ascii="Times New Roman" w:eastAsia="Times New Roman" w:hAnsi="Times New Roman" w:cs="Times New Roman"/>
          <w:sz w:val="24"/>
          <w:szCs w:val="24"/>
          <w:lang w:eastAsia="et-EE"/>
        </w:rPr>
        <w:t xml:space="preserve"> omavahendite osa määratakse </w:t>
      </w:r>
      <w:r w:rsidR="00BC4470" w:rsidRPr="00BC6257">
        <w:rPr>
          <w:rFonts w:ascii="Times New Roman" w:eastAsia="Times New Roman" w:hAnsi="Times New Roman" w:cs="Times New Roman"/>
          <w:sz w:val="24"/>
          <w:szCs w:val="24"/>
          <w:lang w:eastAsia="et-EE"/>
        </w:rPr>
        <w:t>nende</w:t>
      </w:r>
      <w:r w:rsidRPr="00BC6257">
        <w:rPr>
          <w:rFonts w:ascii="Times New Roman" w:eastAsia="Times New Roman" w:hAnsi="Times New Roman" w:cs="Times New Roman"/>
          <w:sz w:val="24"/>
          <w:szCs w:val="24"/>
          <w:lang w:eastAsia="et-EE"/>
        </w:rPr>
        <w:t xml:space="preserve"> suhtes valdkondlikes õigusaktides sätestatud omavahendite nõuete </w:t>
      </w:r>
      <w:r w:rsidR="0078546D" w:rsidRPr="00BC6257">
        <w:rPr>
          <w:rFonts w:ascii="Times New Roman" w:eastAsia="Times New Roman" w:hAnsi="Times New Roman" w:cs="Times New Roman"/>
          <w:sz w:val="24"/>
          <w:szCs w:val="24"/>
          <w:lang w:eastAsia="et-EE"/>
        </w:rPr>
        <w:t xml:space="preserve">alusel </w:t>
      </w:r>
      <w:r w:rsidRPr="00BC6257">
        <w:rPr>
          <w:rFonts w:ascii="Times New Roman" w:eastAsia="Times New Roman" w:hAnsi="Times New Roman" w:cs="Times New Roman"/>
          <w:sz w:val="24"/>
          <w:szCs w:val="24"/>
          <w:lang w:eastAsia="et-EE"/>
        </w:rPr>
        <w:lastRenderedPageBreak/>
        <w:t xml:space="preserve">ning punktis 5 </w:t>
      </w:r>
      <w:r w:rsidR="00D75A42" w:rsidRPr="00BC6257">
        <w:rPr>
          <w:rFonts w:ascii="Times New Roman" w:eastAsia="Times New Roman" w:hAnsi="Times New Roman" w:cs="Times New Roman"/>
          <w:sz w:val="24"/>
          <w:szCs w:val="24"/>
          <w:lang w:eastAsia="et-EE"/>
        </w:rPr>
        <w:t>sätestatud</w:t>
      </w:r>
      <w:r w:rsidRPr="00BC6257">
        <w:rPr>
          <w:rFonts w:ascii="Times New Roman" w:eastAsia="Times New Roman" w:hAnsi="Times New Roman" w:cs="Times New Roman"/>
          <w:sz w:val="24"/>
          <w:szCs w:val="24"/>
          <w:lang w:eastAsia="et-EE"/>
        </w:rPr>
        <w:t xml:space="preserve"> ettevõtja </w:t>
      </w:r>
      <w:r w:rsidR="0078546D" w:rsidRPr="00BC6257">
        <w:rPr>
          <w:rFonts w:ascii="Times New Roman" w:eastAsia="Times New Roman" w:hAnsi="Times New Roman" w:cs="Times New Roman"/>
          <w:sz w:val="24"/>
          <w:szCs w:val="24"/>
          <w:lang w:eastAsia="et-EE"/>
        </w:rPr>
        <w:t xml:space="preserve">osa </w:t>
      </w:r>
      <w:r w:rsidRPr="00BC6257">
        <w:rPr>
          <w:rFonts w:ascii="Times New Roman" w:eastAsia="Times New Roman" w:hAnsi="Times New Roman" w:cs="Times New Roman"/>
          <w:sz w:val="24"/>
          <w:szCs w:val="24"/>
          <w:lang w:eastAsia="et-EE"/>
        </w:rPr>
        <w:t>tema suhtes valdkondlikes õigusaktides sätestatud omavahendite nõuete</w:t>
      </w:r>
      <w:r w:rsidR="0078546D" w:rsidRPr="00BC6257">
        <w:rPr>
          <w:rFonts w:ascii="Times New Roman" w:eastAsia="Times New Roman" w:hAnsi="Times New Roman" w:cs="Times New Roman"/>
          <w:sz w:val="24"/>
          <w:szCs w:val="24"/>
          <w:lang w:eastAsia="et-EE"/>
        </w:rPr>
        <w:t xml:space="preserve"> alusel</w:t>
      </w:r>
      <w:r w:rsidRPr="00BC6257">
        <w:rPr>
          <w:rFonts w:ascii="Times New Roman" w:eastAsia="Times New Roman" w:hAnsi="Times New Roman" w:cs="Times New Roman"/>
          <w:sz w:val="24"/>
          <w:szCs w:val="24"/>
          <w:lang w:eastAsia="et-EE"/>
        </w:rPr>
        <w:t xml:space="preserve">, </w:t>
      </w:r>
      <w:commentRangeStart w:id="2294"/>
      <w:ins w:id="2295" w:author="Mari Koik - JUSTDIGI" w:date="2026-04-13T17:51:00Z" w16du:dateUtc="2026-04-13T14:51:00Z">
        <w:r w:rsidR="0082137C">
          <w:rPr>
            <w:rFonts w:ascii="Times New Roman" w:eastAsia="Times New Roman" w:hAnsi="Times New Roman" w:cs="Times New Roman"/>
            <w:sz w:val="24"/>
            <w:szCs w:val="24"/>
            <w:lang w:eastAsia="et-EE"/>
          </w:rPr>
          <w:t>mis kehtiksid</w:t>
        </w:r>
        <w:commentRangeEnd w:id="2294"/>
        <w:r w:rsidR="0082137C">
          <w:rPr>
            <w:rStyle w:val="Kommentaariviide"/>
            <w:rFonts w:ascii="Times New Roman" w:eastAsia="Times New Roman" w:hAnsi="Times New Roman" w:cs="Times New Roman"/>
            <w:sz w:val="24"/>
            <w:szCs w:val="24"/>
            <w:lang w:eastAsia="et-EE"/>
          </w:rPr>
          <w:commentReference w:id="2294"/>
        </w:r>
        <w:r w:rsidR="0082137C">
          <w:rPr>
            <w:rFonts w:ascii="Times New Roman" w:eastAsia="Times New Roman" w:hAnsi="Times New Roman" w:cs="Times New Roman"/>
            <w:sz w:val="24"/>
            <w:szCs w:val="24"/>
            <w:lang w:eastAsia="et-EE"/>
          </w:rPr>
          <w:t xml:space="preserve">, </w:t>
        </w:r>
      </w:ins>
      <w:r w:rsidRPr="00BC6257">
        <w:rPr>
          <w:rFonts w:ascii="Times New Roman" w:eastAsia="Times New Roman" w:hAnsi="Times New Roman" w:cs="Times New Roman"/>
          <w:sz w:val="24"/>
          <w:szCs w:val="24"/>
          <w:lang w:eastAsia="et-EE"/>
        </w:rPr>
        <w:t>kui ta oleks reguleeritud üksus krediidiasutuste seaduse § 110</w:t>
      </w:r>
      <w:r w:rsidRPr="00BC6257">
        <w:rPr>
          <w:rFonts w:ascii="Times New Roman" w:eastAsia="Times New Roman" w:hAnsi="Times New Roman" w:cs="Times New Roman"/>
          <w:sz w:val="24"/>
          <w:szCs w:val="24"/>
          <w:vertAlign w:val="superscript"/>
          <w:lang w:eastAsia="et-EE"/>
        </w:rPr>
        <w:t>2</w:t>
      </w:r>
      <w:r w:rsidRPr="00BC6257">
        <w:rPr>
          <w:rFonts w:ascii="Times New Roman" w:eastAsia="Times New Roman" w:hAnsi="Times New Roman" w:cs="Times New Roman"/>
          <w:sz w:val="24"/>
          <w:szCs w:val="24"/>
          <w:lang w:eastAsia="et-EE"/>
        </w:rPr>
        <w:t xml:space="preserve"> lõike 1 tähenduses.</w:t>
      </w:r>
    </w:p>
    <w:p w14:paraId="423A9CD3"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5D9F21F1" w14:textId="75BC7766"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(4) </w:t>
      </w:r>
      <w:r w:rsidR="00045BCF" w:rsidRPr="00D11EC0">
        <w:rPr>
          <w:rFonts w:ascii="Times New Roman" w:eastAsia="Times New Roman" w:hAnsi="Times New Roman" w:cs="Times New Roman"/>
          <w:sz w:val="24"/>
          <w:szCs w:val="24"/>
          <w:lang w:eastAsia="et-EE"/>
        </w:rPr>
        <w:t>K</w:t>
      </w:r>
      <w:r w:rsidRPr="00D11EC0">
        <w:rPr>
          <w:rFonts w:ascii="Times New Roman" w:eastAsia="Times New Roman" w:hAnsi="Times New Roman" w:cs="Times New Roman"/>
          <w:sz w:val="24"/>
          <w:szCs w:val="24"/>
          <w:lang w:eastAsia="et-EE"/>
        </w:rPr>
        <w:t>ä</w:t>
      </w:r>
      <w:r w:rsidRPr="00BC6257">
        <w:rPr>
          <w:rFonts w:ascii="Times New Roman" w:eastAsia="Times New Roman" w:hAnsi="Times New Roman" w:cs="Times New Roman"/>
          <w:sz w:val="24"/>
          <w:szCs w:val="24"/>
          <w:lang w:eastAsia="et-EE"/>
        </w:rPr>
        <w:t>esoleva paragrahvi lõike 3 kohaldamise</w:t>
      </w:r>
      <w:r w:rsidR="00663E80" w:rsidRPr="00BC6257">
        <w:rPr>
          <w:rFonts w:ascii="Times New Roman" w:eastAsia="Times New Roman" w:hAnsi="Times New Roman" w:cs="Times New Roman"/>
          <w:sz w:val="24"/>
          <w:szCs w:val="24"/>
          <w:lang w:eastAsia="et-EE"/>
        </w:rPr>
        <w:t xml:space="preserve"> korra</w:t>
      </w:r>
      <w:r w:rsidRPr="00BC6257">
        <w:rPr>
          <w:rFonts w:ascii="Times New Roman" w:eastAsia="Times New Roman" w:hAnsi="Times New Roman" w:cs="Times New Roman"/>
          <w:sz w:val="24"/>
          <w:szCs w:val="24"/>
          <w:lang w:eastAsia="et-EE"/>
        </w:rPr>
        <w:t xml:space="preserve">l </w:t>
      </w:r>
      <w:r w:rsidR="00045BCF" w:rsidRPr="00BC6257">
        <w:rPr>
          <w:rFonts w:ascii="Times New Roman" w:eastAsia="Times New Roman" w:hAnsi="Times New Roman" w:cs="Times New Roman"/>
          <w:sz w:val="24"/>
          <w:szCs w:val="24"/>
          <w:lang w:eastAsia="et-EE"/>
        </w:rPr>
        <w:t xml:space="preserve">ei arvestata </w:t>
      </w:r>
      <w:r w:rsidRPr="00BC6257">
        <w:rPr>
          <w:rFonts w:ascii="Times New Roman" w:eastAsia="Times New Roman" w:hAnsi="Times New Roman" w:cs="Times New Roman"/>
          <w:sz w:val="24"/>
          <w:szCs w:val="24"/>
          <w:lang w:eastAsia="et-EE"/>
        </w:rPr>
        <w:t xml:space="preserve">järgmiste seotud ettevõtjate omavahenditega, mis ületavad </w:t>
      </w:r>
      <w:del w:id="2296" w:author="Helen Uustalu - JUSTDIGI" w:date="2026-04-02T21:52:00Z" w16du:dateUtc="2026-04-02T18:52:00Z">
        <w:r w:rsidRPr="00BC6257" w:rsidDel="00B366B5">
          <w:rPr>
            <w:rFonts w:ascii="Times New Roman" w:eastAsia="Times New Roman" w:hAnsi="Times New Roman" w:cs="Times New Roman"/>
            <w:sz w:val="24"/>
            <w:szCs w:val="24"/>
            <w:lang w:eastAsia="et-EE"/>
          </w:rPr>
          <w:delText xml:space="preserve">käesoleva paragrahvi </w:delText>
        </w:r>
      </w:del>
      <w:r w:rsidRPr="00BC6257">
        <w:rPr>
          <w:rFonts w:ascii="Times New Roman" w:eastAsia="Times New Roman" w:hAnsi="Times New Roman" w:cs="Times New Roman"/>
          <w:sz w:val="24"/>
          <w:szCs w:val="24"/>
          <w:lang w:eastAsia="et-EE"/>
        </w:rPr>
        <w:t>lõigete 8 ja 9 kohaselt leitud kapitalinõude (edaspidi käesolevas paragrahvis</w:t>
      </w:r>
      <w:r w:rsidRPr="00BC6257">
        <w:rPr>
          <w:rFonts w:ascii="Times New Roman" w:eastAsia="Times New Roman" w:hAnsi="Times New Roman" w:cs="Times New Roman"/>
          <w:i/>
          <w:iCs/>
          <w:sz w:val="24"/>
          <w:szCs w:val="24"/>
          <w:lang w:eastAsia="et-EE"/>
        </w:rPr>
        <w:t xml:space="preserve"> omavahendite ülejääk</w:t>
      </w:r>
      <w:r w:rsidRPr="00BC6257">
        <w:rPr>
          <w:rFonts w:ascii="Times New Roman" w:eastAsia="Times New Roman" w:hAnsi="Times New Roman" w:cs="Times New Roman"/>
          <w:sz w:val="24"/>
          <w:szCs w:val="24"/>
          <w:lang w:eastAsia="et-EE"/>
        </w:rPr>
        <w:t>): </w:t>
      </w:r>
    </w:p>
    <w:p w14:paraId="3CE60BD8" w14:textId="0F44BAEE"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1) reservkapital ja muud omavahendid, mille </w:t>
      </w:r>
      <w:r w:rsidR="00CC3AEB" w:rsidRPr="00BC6257">
        <w:rPr>
          <w:rFonts w:ascii="Times New Roman" w:eastAsia="Times New Roman" w:hAnsi="Times New Roman" w:cs="Times New Roman"/>
          <w:sz w:val="24"/>
          <w:szCs w:val="24"/>
          <w:lang w:eastAsia="et-EE"/>
        </w:rPr>
        <w:t>korral</w:t>
      </w:r>
      <w:r w:rsidRPr="00BC6257">
        <w:rPr>
          <w:rFonts w:ascii="Times New Roman" w:eastAsia="Times New Roman" w:hAnsi="Times New Roman" w:cs="Times New Roman"/>
          <w:sz w:val="24"/>
          <w:szCs w:val="24"/>
          <w:lang w:eastAsia="et-EE"/>
        </w:rPr>
        <w:t xml:space="preserve"> on kindlustusgrupi järelevalve teostaja määranud </w:t>
      </w:r>
      <w:r w:rsidR="004D599B" w:rsidRPr="00BC6257">
        <w:rPr>
          <w:rFonts w:ascii="Times New Roman" w:eastAsia="Times New Roman" w:hAnsi="Times New Roman" w:cs="Times New Roman"/>
          <w:sz w:val="24"/>
          <w:szCs w:val="24"/>
          <w:lang w:eastAsia="et-EE"/>
        </w:rPr>
        <w:t xml:space="preserve">kindlaks </w:t>
      </w:r>
      <w:r w:rsidRPr="00BC6257">
        <w:rPr>
          <w:rFonts w:ascii="Times New Roman" w:eastAsia="Times New Roman" w:hAnsi="Times New Roman" w:cs="Times New Roman"/>
          <w:sz w:val="24"/>
          <w:szCs w:val="24"/>
          <w:lang w:eastAsia="et-EE"/>
        </w:rPr>
        <w:t>kahju ka</w:t>
      </w:r>
      <w:r w:rsidR="00CC3AEB" w:rsidRPr="00BC6257">
        <w:rPr>
          <w:rFonts w:ascii="Times New Roman" w:eastAsia="Times New Roman" w:hAnsi="Times New Roman" w:cs="Times New Roman"/>
          <w:sz w:val="24"/>
          <w:szCs w:val="24"/>
          <w:lang w:eastAsia="et-EE"/>
        </w:rPr>
        <w:t>ndm</w:t>
      </w:r>
      <w:r w:rsidRPr="00BC6257">
        <w:rPr>
          <w:rFonts w:ascii="Times New Roman" w:eastAsia="Times New Roman" w:hAnsi="Times New Roman" w:cs="Times New Roman"/>
          <w:sz w:val="24"/>
          <w:szCs w:val="24"/>
          <w:lang w:eastAsia="et-EE"/>
        </w:rPr>
        <w:t>ise võime vähenemise; </w:t>
      </w:r>
    </w:p>
    <w:p w14:paraId="60612985"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2) eelisaktsiad; </w:t>
      </w:r>
    </w:p>
    <w:p w14:paraId="0A82BB2C"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3) liikmete sissemaksed; </w:t>
      </w:r>
    </w:p>
    <w:p w14:paraId="54533105"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4) allutatud kohustised; </w:t>
      </w:r>
    </w:p>
    <w:p w14:paraId="168C62D6"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5) edasilükkunud maksukohustused. </w:t>
      </w:r>
    </w:p>
    <w:p w14:paraId="22B8734D"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192C165C" w14:textId="1524781D"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(5) Käesoleva paragrahvi lõiget 4 ei kohaldata, kui osalev kindlustusandja põhjendab kindlustusgrupi järelevalve</w:t>
      </w:r>
      <w:r w:rsidR="005829EB"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teostajale rahuldaval</w:t>
      </w:r>
      <w:r w:rsidR="00C24D03">
        <w:rPr>
          <w:rFonts w:ascii="Times New Roman" w:eastAsia="Times New Roman" w:hAnsi="Times New Roman" w:cs="Times New Roman"/>
          <w:sz w:val="24"/>
          <w:szCs w:val="24"/>
          <w:lang w:eastAsia="et-EE"/>
        </w:rPr>
        <w:t>t</w:t>
      </w:r>
      <w:r w:rsidRPr="00BC6257">
        <w:rPr>
          <w:rFonts w:ascii="Times New Roman" w:eastAsia="Times New Roman" w:hAnsi="Times New Roman" w:cs="Times New Roman"/>
          <w:sz w:val="24"/>
          <w:szCs w:val="24"/>
          <w:lang w:eastAsia="et-EE"/>
        </w:rPr>
        <w:t xml:space="preserve">, et </w:t>
      </w:r>
      <w:r w:rsidR="006D4A18" w:rsidRPr="00BC6257">
        <w:rPr>
          <w:rFonts w:ascii="Times New Roman" w:eastAsia="Times New Roman" w:hAnsi="Times New Roman" w:cs="Times New Roman"/>
          <w:sz w:val="24"/>
          <w:szCs w:val="24"/>
          <w:lang w:eastAsia="et-EE"/>
        </w:rPr>
        <w:t xml:space="preserve">selles </w:t>
      </w:r>
      <w:r w:rsidRPr="00BC6257">
        <w:rPr>
          <w:rFonts w:ascii="Times New Roman" w:eastAsia="Times New Roman" w:hAnsi="Times New Roman" w:cs="Times New Roman"/>
          <w:sz w:val="24"/>
          <w:szCs w:val="24"/>
          <w:lang w:eastAsia="et-EE"/>
        </w:rPr>
        <w:t>lõikes nimetatud omavahendeid saab kasutada kindlustusgrupi solventsuskapitalinõude täitmiseks. </w:t>
      </w:r>
    </w:p>
    <w:p w14:paraId="4B62828A"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1D36CE0A" w14:textId="2BBA905C"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(6) Osalev kindlustusandja </w:t>
      </w:r>
      <w:r w:rsidR="00606585" w:rsidRPr="00BC6257">
        <w:rPr>
          <w:rFonts w:ascii="Times New Roman" w:eastAsia="Times New Roman" w:hAnsi="Times New Roman" w:cs="Times New Roman"/>
          <w:sz w:val="24"/>
          <w:szCs w:val="24"/>
          <w:lang w:eastAsia="et-EE"/>
        </w:rPr>
        <w:t>arvestab</w:t>
      </w:r>
      <w:r w:rsidR="00F02C83"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omavahendite ülejäägi kindlaksmääramise</w:t>
      </w:r>
      <w:del w:id="2297" w:author="Mari Koik - JUSTDIGI" w:date="2026-04-16T13:25:00Z" w16du:dateUtc="2026-04-16T10:25:00Z">
        <w:r w:rsidR="001F216E" w:rsidRPr="00BC6257" w:rsidDel="00482489">
          <w:rPr>
            <w:rFonts w:ascii="Times New Roman" w:eastAsia="Times New Roman" w:hAnsi="Times New Roman" w:cs="Times New Roman"/>
            <w:sz w:val="24"/>
            <w:szCs w:val="24"/>
            <w:lang w:eastAsia="et-EE"/>
          </w:rPr>
          <w:delText xml:space="preserve"> korra</w:delText>
        </w:r>
      </w:del>
      <w:r w:rsidRPr="00BC6257">
        <w:rPr>
          <w:rFonts w:ascii="Times New Roman" w:eastAsia="Times New Roman" w:hAnsi="Times New Roman" w:cs="Times New Roman"/>
          <w:sz w:val="24"/>
          <w:szCs w:val="24"/>
          <w:lang w:eastAsia="et-EE"/>
        </w:rPr>
        <w:t>l, et teatud seotud ettevõtjate kapitalinõuded täidetakse ainult Euroopa Parlamendi ja nõukogu määruses (EL) nr 575/2013 sätestatud esimese taseme põhiomavahenditest või täiendavatest esimese taseme omavahenditest.</w:t>
      </w:r>
    </w:p>
    <w:p w14:paraId="5A8B0A4E"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231746C7"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(7) Seotud ettevõtjate osa kindlustusgrupi solventsuskapitalinõudes on osaleva kindlustusandja proportsionaalsete osade summa iga seotud ettevõtja kapitalinõudest või tinglikust kapitalinõudest. </w:t>
      </w:r>
    </w:p>
    <w:p w14:paraId="4F02FE1C"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40DB4C64" w14:textId="14467F0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(8) Käesoleva paragrahvi lõike 7 kohaldamise</w:t>
      </w:r>
      <w:r w:rsidR="000C7503" w:rsidRPr="00BC6257">
        <w:rPr>
          <w:rFonts w:ascii="Times New Roman" w:eastAsia="Times New Roman" w:hAnsi="Times New Roman" w:cs="Times New Roman"/>
          <w:sz w:val="24"/>
          <w:szCs w:val="24"/>
          <w:lang w:eastAsia="et-EE"/>
        </w:rPr>
        <w:t xml:space="preserve"> korra</w:t>
      </w:r>
      <w:r w:rsidRPr="00BC6257">
        <w:rPr>
          <w:rFonts w:ascii="Times New Roman" w:eastAsia="Times New Roman" w:hAnsi="Times New Roman" w:cs="Times New Roman"/>
          <w:sz w:val="24"/>
          <w:szCs w:val="24"/>
          <w:lang w:eastAsia="et-EE"/>
        </w:rPr>
        <w:t>l võetakse aluseks järgmised suurused: </w:t>
      </w:r>
    </w:p>
    <w:p w14:paraId="380E7876" w14:textId="137E23AA"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1) investeerimisühingu korral Euroopa Parlamendi ja nõukogu määruse (EL) 2019/2033 artikli</w:t>
      </w:r>
      <w:r w:rsidR="00F81103" w:rsidRPr="00BC6257">
        <w:rPr>
          <w:rFonts w:ascii="Times New Roman" w:eastAsia="Times New Roman" w:hAnsi="Times New Roman" w:cs="Times New Roman"/>
          <w:sz w:val="24"/>
          <w:szCs w:val="24"/>
          <w:lang w:eastAsia="et-EE"/>
        </w:rPr>
        <w:t> </w:t>
      </w:r>
      <w:r w:rsidRPr="00BC6257">
        <w:rPr>
          <w:rFonts w:ascii="Times New Roman" w:eastAsia="Times New Roman" w:hAnsi="Times New Roman" w:cs="Times New Roman"/>
          <w:sz w:val="24"/>
          <w:szCs w:val="24"/>
          <w:lang w:eastAsia="et-EE"/>
        </w:rPr>
        <w:t xml:space="preserve">11 kohaselt leitud nõude </w:t>
      </w:r>
      <w:r w:rsidR="00655F06" w:rsidRPr="00BC6257">
        <w:rPr>
          <w:rFonts w:ascii="Times New Roman" w:eastAsia="Times New Roman" w:hAnsi="Times New Roman" w:cs="Times New Roman"/>
          <w:sz w:val="24"/>
          <w:szCs w:val="24"/>
          <w:lang w:eastAsia="et-EE"/>
        </w:rPr>
        <w:t xml:space="preserve">ja </w:t>
      </w:r>
      <w:r w:rsidRPr="00BC6257">
        <w:rPr>
          <w:rFonts w:ascii="Times New Roman" w:eastAsia="Times New Roman" w:hAnsi="Times New Roman" w:cs="Times New Roman"/>
          <w:sz w:val="24"/>
          <w:szCs w:val="24"/>
          <w:lang w:eastAsia="et-EE"/>
        </w:rPr>
        <w:t>täiendavate omavahendite nõude summa või kolmanda riigi õigusaktis sätestatud omavahendite nõude suurus;</w:t>
      </w:r>
    </w:p>
    <w:p w14:paraId="37A5AE74" w14:textId="2444B694" w:rsidR="00BD527A" w:rsidRPr="00BC6257" w:rsidRDefault="00F83C7D"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2</w:t>
      </w:r>
      <w:r w:rsidR="00BD527A" w:rsidRPr="00BC6257">
        <w:rPr>
          <w:rFonts w:ascii="Times New Roman" w:eastAsia="Times New Roman" w:hAnsi="Times New Roman" w:cs="Times New Roman"/>
          <w:sz w:val="24"/>
          <w:szCs w:val="24"/>
          <w:lang w:eastAsia="et-EE"/>
        </w:rPr>
        <w:t>) eurofondi valitseja ning alternatiiv</w:t>
      </w:r>
      <w:r w:rsidR="001A5240" w:rsidRPr="00BC6257">
        <w:rPr>
          <w:rFonts w:ascii="Times New Roman" w:eastAsia="Times New Roman" w:hAnsi="Times New Roman" w:cs="Times New Roman"/>
          <w:sz w:val="24"/>
          <w:szCs w:val="24"/>
          <w:lang w:eastAsia="et-EE"/>
        </w:rPr>
        <w:t xml:space="preserve">fondi </w:t>
      </w:r>
      <w:r w:rsidR="00BD527A" w:rsidRPr="00BC6257">
        <w:rPr>
          <w:rFonts w:ascii="Times New Roman" w:eastAsia="Times New Roman" w:hAnsi="Times New Roman" w:cs="Times New Roman"/>
          <w:sz w:val="24"/>
          <w:szCs w:val="24"/>
          <w:lang w:eastAsia="et-EE"/>
        </w:rPr>
        <w:t>valitseja korral investeerimisfondide seaduse § 334 lõigetes 3 ja 4 sätestatu kohaselt leitud suurus; </w:t>
      </w:r>
    </w:p>
    <w:p w14:paraId="6A225F78" w14:textId="03E6B006" w:rsidR="00BD527A" w:rsidRPr="00BC6257" w:rsidRDefault="00F83C7D"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3</w:t>
      </w:r>
      <w:r w:rsidR="00BD527A" w:rsidRPr="00BC6257">
        <w:rPr>
          <w:rFonts w:ascii="Times New Roman" w:eastAsia="Times New Roman" w:hAnsi="Times New Roman" w:cs="Times New Roman"/>
          <w:sz w:val="24"/>
          <w:szCs w:val="24"/>
          <w:lang w:eastAsia="et-EE"/>
        </w:rPr>
        <w:t xml:space="preserve">) käesoleva paragrahvi lõike 1 punktis 5 </w:t>
      </w:r>
      <w:r w:rsidR="00700727" w:rsidRPr="00BC6257">
        <w:rPr>
          <w:rFonts w:ascii="Times New Roman" w:eastAsia="Times New Roman" w:hAnsi="Times New Roman" w:cs="Times New Roman"/>
          <w:sz w:val="24"/>
          <w:szCs w:val="24"/>
          <w:lang w:eastAsia="et-EE"/>
        </w:rPr>
        <w:t xml:space="preserve">nimetatud </w:t>
      </w:r>
      <w:r w:rsidR="00BD527A" w:rsidRPr="00BC6257">
        <w:rPr>
          <w:rFonts w:ascii="Times New Roman" w:eastAsia="Times New Roman" w:hAnsi="Times New Roman" w:cs="Times New Roman"/>
          <w:sz w:val="24"/>
          <w:szCs w:val="24"/>
          <w:lang w:eastAsia="et-EE"/>
        </w:rPr>
        <w:t xml:space="preserve">seotud ettevõtja korral tinglik kapitalinõue </w:t>
      </w:r>
      <w:r w:rsidR="00256E78" w:rsidRPr="00BC6257">
        <w:rPr>
          <w:rFonts w:ascii="Times New Roman" w:eastAsia="Times New Roman" w:hAnsi="Times New Roman" w:cs="Times New Roman"/>
          <w:sz w:val="24"/>
          <w:szCs w:val="24"/>
          <w:lang w:eastAsia="et-EE"/>
        </w:rPr>
        <w:t>t</w:t>
      </w:r>
      <w:r w:rsidR="00AA4E8E" w:rsidRPr="00BC6257">
        <w:rPr>
          <w:rFonts w:ascii="Times New Roman" w:eastAsia="Times New Roman" w:hAnsi="Times New Roman" w:cs="Times New Roman"/>
          <w:sz w:val="24"/>
          <w:szCs w:val="24"/>
          <w:lang w:eastAsia="et-EE"/>
        </w:rPr>
        <w:t>ema suhtes</w:t>
      </w:r>
      <w:r w:rsidR="00BD527A" w:rsidRPr="00BC6257">
        <w:rPr>
          <w:rFonts w:ascii="Times New Roman" w:eastAsia="Times New Roman" w:hAnsi="Times New Roman" w:cs="Times New Roman"/>
          <w:sz w:val="24"/>
          <w:szCs w:val="24"/>
          <w:lang w:eastAsia="et-EE"/>
        </w:rPr>
        <w:t xml:space="preserve"> valdkondlikes õigusaktides sätestatud nõuete</w:t>
      </w:r>
      <w:r w:rsidR="00547A15" w:rsidRPr="00BC6257">
        <w:rPr>
          <w:rFonts w:ascii="Times New Roman" w:eastAsia="Times New Roman" w:hAnsi="Times New Roman" w:cs="Times New Roman"/>
          <w:sz w:val="24"/>
          <w:szCs w:val="24"/>
          <w:lang w:eastAsia="et-EE"/>
        </w:rPr>
        <w:t xml:space="preserve"> alusel</w:t>
      </w:r>
      <w:r w:rsidR="00BD527A" w:rsidRPr="00BC6257">
        <w:rPr>
          <w:rFonts w:ascii="Times New Roman" w:eastAsia="Times New Roman" w:hAnsi="Times New Roman" w:cs="Times New Roman"/>
          <w:sz w:val="24"/>
          <w:szCs w:val="24"/>
          <w:lang w:eastAsia="et-EE"/>
        </w:rPr>
        <w:t>, kui ta oleks reguleeritud üksus krediidiasutuste seaduse § 110</w:t>
      </w:r>
      <w:r w:rsidR="00BD527A" w:rsidRPr="00BC6257">
        <w:rPr>
          <w:rFonts w:ascii="Times New Roman" w:eastAsia="Times New Roman" w:hAnsi="Times New Roman" w:cs="Times New Roman"/>
          <w:sz w:val="24"/>
          <w:szCs w:val="24"/>
          <w:vertAlign w:val="superscript"/>
          <w:lang w:eastAsia="et-EE"/>
        </w:rPr>
        <w:t>2</w:t>
      </w:r>
      <w:r w:rsidR="00BD527A" w:rsidRPr="00BC6257">
        <w:rPr>
          <w:rFonts w:ascii="Times New Roman" w:eastAsia="Times New Roman" w:hAnsi="Times New Roman" w:cs="Times New Roman"/>
          <w:sz w:val="24"/>
          <w:szCs w:val="24"/>
          <w:lang w:eastAsia="et-EE"/>
        </w:rPr>
        <w:t xml:space="preserve"> lõike 1 tähenduses;</w:t>
      </w:r>
    </w:p>
    <w:p w14:paraId="43B57BCD" w14:textId="0308443E" w:rsidR="00BD527A" w:rsidRPr="00BC6257" w:rsidRDefault="00F83C7D"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4</w:t>
      </w:r>
      <w:r w:rsidR="00BD527A" w:rsidRPr="00BC6257">
        <w:rPr>
          <w:rFonts w:ascii="Times New Roman" w:eastAsia="Times New Roman" w:hAnsi="Times New Roman" w:cs="Times New Roman"/>
          <w:sz w:val="24"/>
          <w:szCs w:val="24"/>
          <w:lang w:eastAsia="et-EE"/>
        </w:rPr>
        <w:t>) tööandja pensionifondi valitseja ja määratud väljamaksetega tööandja pensionifondi korral investeerimisfondide seaduse §-de 227 ja 338 kohaselt leitud suurus või selliste lepinguriikide õigusaktides sätestatud kapitalinõuete kogusumma, ku</w:t>
      </w:r>
      <w:r w:rsidR="00E94FFF" w:rsidRPr="00BC6257">
        <w:rPr>
          <w:rFonts w:ascii="Times New Roman" w:eastAsia="Times New Roman" w:hAnsi="Times New Roman" w:cs="Times New Roman"/>
          <w:sz w:val="24"/>
          <w:szCs w:val="24"/>
          <w:lang w:eastAsia="et-EE"/>
        </w:rPr>
        <w:t>i</w:t>
      </w:r>
      <w:r w:rsidR="00BD527A" w:rsidRPr="00BC6257">
        <w:rPr>
          <w:rFonts w:ascii="Times New Roman" w:eastAsia="Times New Roman" w:hAnsi="Times New Roman" w:cs="Times New Roman"/>
          <w:sz w:val="24"/>
          <w:szCs w:val="24"/>
          <w:lang w:eastAsia="et-EE"/>
        </w:rPr>
        <w:t xml:space="preserve"> seotud ettevõtja on registreeritud või tegevusloa saanud, </w:t>
      </w:r>
      <w:del w:id="2298" w:author="Mari Koik - JUSTDIGI" w:date="2026-04-14T09:24:00Z" w16du:dateUtc="2026-04-14T06:24:00Z">
        <w:r w:rsidR="006D6CD1" w:rsidRPr="00BC6257" w:rsidDel="00CF58C7">
          <w:rPr>
            <w:rFonts w:ascii="Times New Roman" w:eastAsia="Times New Roman" w:hAnsi="Times New Roman" w:cs="Times New Roman"/>
            <w:sz w:val="24"/>
            <w:szCs w:val="24"/>
            <w:lang w:eastAsia="et-EE"/>
          </w:rPr>
          <w:delText xml:space="preserve">kuid </w:delText>
        </w:r>
      </w:del>
      <w:r w:rsidR="00BD527A" w:rsidRPr="00BC6257">
        <w:rPr>
          <w:rFonts w:ascii="Times New Roman" w:eastAsia="Times New Roman" w:hAnsi="Times New Roman" w:cs="Times New Roman"/>
          <w:sz w:val="24"/>
          <w:szCs w:val="24"/>
          <w:lang w:eastAsia="et-EE"/>
        </w:rPr>
        <w:t>olenevalt</w:t>
      </w:r>
      <w:r w:rsidR="006D6CD1" w:rsidRPr="00BC6257">
        <w:rPr>
          <w:rFonts w:ascii="Times New Roman" w:eastAsia="Times New Roman" w:hAnsi="Times New Roman" w:cs="Times New Roman"/>
          <w:sz w:val="24"/>
          <w:szCs w:val="24"/>
          <w:lang w:eastAsia="et-EE"/>
        </w:rPr>
        <w:t xml:space="preserve"> sellest,</w:t>
      </w:r>
      <w:r w:rsidR="00BD527A" w:rsidRPr="00BC6257">
        <w:rPr>
          <w:rFonts w:ascii="Times New Roman" w:eastAsia="Times New Roman" w:hAnsi="Times New Roman" w:cs="Times New Roman"/>
          <w:sz w:val="24"/>
          <w:szCs w:val="24"/>
          <w:lang w:eastAsia="et-EE"/>
        </w:rPr>
        <w:t xml:space="preserve"> kumb </w:t>
      </w:r>
      <w:r w:rsidR="00C810C6">
        <w:rPr>
          <w:rFonts w:ascii="Times New Roman" w:eastAsia="Times New Roman" w:hAnsi="Times New Roman" w:cs="Times New Roman"/>
          <w:sz w:val="24"/>
          <w:szCs w:val="24"/>
          <w:lang w:eastAsia="et-EE"/>
        </w:rPr>
        <w:t>suurustest</w:t>
      </w:r>
      <w:r w:rsidR="00C810C6" w:rsidRPr="00BC6257">
        <w:rPr>
          <w:rFonts w:ascii="Times New Roman" w:eastAsia="Times New Roman" w:hAnsi="Times New Roman" w:cs="Times New Roman"/>
          <w:sz w:val="24"/>
          <w:szCs w:val="24"/>
          <w:lang w:eastAsia="et-EE"/>
        </w:rPr>
        <w:t xml:space="preserve"> </w:t>
      </w:r>
      <w:r w:rsidR="00BD527A" w:rsidRPr="00BC6257">
        <w:rPr>
          <w:rFonts w:ascii="Times New Roman" w:eastAsia="Times New Roman" w:hAnsi="Times New Roman" w:cs="Times New Roman"/>
          <w:sz w:val="24"/>
          <w:szCs w:val="24"/>
          <w:lang w:eastAsia="et-EE"/>
        </w:rPr>
        <w:t>on suurem.</w:t>
      </w:r>
    </w:p>
    <w:p w14:paraId="245B2EF5"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59252B6B" w14:textId="3AAD1112"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(9) </w:t>
      </w:r>
      <w:r w:rsidR="004E763B" w:rsidRPr="00BC6257">
        <w:rPr>
          <w:rFonts w:ascii="Times New Roman" w:eastAsia="Times New Roman" w:hAnsi="Times New Roman" w:cs="Times New Roman"/>
          <w:sz w:val="24"/>
          <w:szCs w:val="24"/>
          <w:lang w:eastAsia="et-EE"/>
        </w:rPr>
        <w:t>K</w:t>
      </w:r>
      <w:r w:rsidRPr="00BC6257">
        <w:rPr>
          <w:rFonts w:ascii="Times New Roman" w:eastAsia="Times New Roman" w:hAnsi="Times New Roman" w:cs="Times New Roman"/>
          <w:sz w:val="24"/>
          <w:szCs w:val="24"/>
          <w:lang w:eastAsia="et-EE"/>
        </w:rPr>
        <w:t xml:space="preserve">rediidiasutuse </w:t>
      </w:r>
      <w:r w:rsidR="008D5A98" w:rsidRPr="00BC6257">
        <w:rPr>
          <w:rFonts w:ascii="Times New Roman" w:eastAsia="Times New Roman" w:hAnsi="Times New Roman" w:cs="Times New Roman"/>
          <w:sz w:val="24"/>
          <w:szCs w:val="24"/>
          <w:lang w:eastAsia="et-EE"/>
        </w:rPr>
        <w:t xml:space="preserve">puhul </w:t>
      </w:r>
      <w:r w:rsidR="00C156AF" w:rsidRPr="00BC6257">
        <w:rPr>
          <w:rFonts w:ascii="Times New Roman" w:eastAsia="Times New Roman" w:hAnsi="Times New Roman" w:cs="Times New Roman"/>
          <w:sz w:val="24"/>
          <w:szCs w:val="24"/>
          <w:lang w:eastAsia="et-EE"/>
        </w:rPr>
        <w:t xml:space="preserve">võetakse </w:t>
      </w:r>
      <w:r w:rsidR="009251F7" w:rsidRPr="00BC6257">
        <w:rPr>
          <w:rFonts w:ascii="Times New Roman" w:eastAsia="Times New Roman" w:hAnsi="Times New Roman" w:cs="Times New Roman"/>
          <w:sz w:val="24"/>
          <w:szCs w:val="24"/>
          <w:lang w:eastAsia="et-EE"/>
        </w:rPr>
        <w:t>käesoleva paragrahvi lõike 7 kohal</w:t>
      </w:r>
      <w:r w:rsidR="004E763B" w:rsidRPr="00BC6257">
        <w:rPr>
          <w:rFonts w:ascii="Times New Roman" w:eastAsia="Times New Roman" w:hAnsi="Times New Roman" w:cs="Times New Roman"/>
          <w:sz w:val="24"/>
          <w:szCs w:val="24"/>
          <w:lang w:eastAsia="et-EE"/>
        </w:rPr>
        <w:t>d</w:t>
      </w:r>
      <w:r w:rsidR="009251F7" w:rsidRPr="00BC6257">
        <w:rPr>
          <w:rFonts w:ascii="Times New Roman" w:eastAsia="Times New Roman" w:hAnsi="Times New Roman" w:cs="Times New Roman"/>
          <w:sz w:val="24"/>
          <w:szCs w:val="24"/>
          <w:lang w:eastAsia="et-EE"/>
        </w:rPr>
        <w:t>amise</w:t>
      </w:r>
      <w:del w:id="2299" w:author="Mari Koik - JUSTDIGI" w:date="2026-04-14T09:25:00Z" w16du:dateUtc="2026-04-14T06:25:00Z">
        <w:r w:rsidR="008D5A98" w:rsidRPr="00BC6257" w:rsidDel="00B0158D">
          <w:rPr>
            <w:rFonts w:ascii="Times New Roman" w:eastAsia="Times New Roman" w:hAnsi="Times New Roman" w:cs="Times New Roman"/>
            <w:sz w:val="24"/>
            <w:szCs w:val="24"/>
            <w:lang w:eastAsia="et-EE"/>
          </w:rPr>
          <w:delText xml:space="preserve"> korra</w:delText>
        </w:r>
      </w:del>
      <w:r w:rsidR="009251F7" w:rsidRPr="00BC6257">
        <w:rPr>
          <w:rFonts w:ascii="Times New Roman" w:eastAsia="Times New Roman" w:hAnsi="Times New Roman" w:cs="Times New Roman"/>
          <w:sz w:val="24"/>
          <w:szCs w:val="24"/>
          <w:lang w:eastAsia="et-EE"/>
        </w:rPr>
        <w:t xml:space="preserve">l </w:t>
      </w:r>
      <w:r w:rsidRPr="00BC6257">
        <w:rPr>
          <w:rFonts w:ascii="Times New Roman" w:eastAsia="Times New Roman" w:hAnsi="Times New Roman" w:cs="Times New Roman"/>
          <w:sz w:val="24"/>
          <w:szCs w:val="24"/>
          <w:lang w:eastAsia="et-EE"/>
        </w:rPr>
        <w:t>arvesse järgmistest suurustest suurem: </w:t>
      </w:r>
    </w:p>
    <w:p w14:paraId="01FF8D7A" w14:textId="1AA3FE8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1) Euroopa Parlamendi ja nõukogu määruse (EL) nr 575/2013 artikli 92 lõike 1 punkti c nõude, sealhulgas artiklites 458 ja 459 sätestatud meetmete,</w:t>
      </w:r>
      <w:r w:rsidR="00C82AAC" w:rsidRPr="00BC6257">
        <w:rPr>
          <w:rFonts w:ascii="Times New Roman" w:eastAsia="Times New Roman" w:hAnsi="Times New Roman" w:cs="Times New Roman"/>
          <w:sz w:val="24"/>
          <w:szCs w:val="24"/>
          <w:lang w:eastAsia="et-EE"/>
        </w:rPr>
        <w:t xml:space="preserve"> ning</w:t>
      </w:r>
      <w:r w:rsidRPr="00BC6257">
        <w:rPr>
          <w:rFonts w:ascii="Times New Roman" w:eastAsia="Times New Roman" w:hAnsi="Times New Roman" w:cs="Times New Roman"/>
          <w:sz w:val="24"/>
          <w:szCs w:val="24"/>
          <w:lang w:eastAsia="et-EE"/>
        </w:rPr>
        <w:t xml:space="preserve"> muude riskide kui ülemäärase finantsvõimenduse riski käsitlemiseks mõeldud täiendavate omavahendite nõuete ja kombineeritud kapitalipuhvri nõude summa või kolmanda riigi õigusaktis sätestatud omavahendite nõude suurus; </w:t>
      </w:r>
    </w:p>
    <w:p w14:paraId="43E3407C" w14:textId="594CF314"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2) Euroopa Parlamendi ja nõukogu määruse (EL) nr 575/2013 artikli 92 lõike 1 punkti d nõude, sealhulgas artiklites 458 ja 459 sätestatud meetmete</w:t>
      </w:r>
      <w:r w:rsidR="004C3B15" w:rsidRPr="00BC6257">
        <w:rPr>
          <w:rFonts w:ascii="Times New Roman" w:eastAsia="Times New Roman" w:hAnsi="Times New Roman" w:cs="Times New Roman"/>
          <w:sz w:val="24"/>
          <w:szCs w:val="24"/>
          <w:lang w:eastAsia="et-EE"/>
        </w:rPr>
        <w:t>,</w:t>
      </w:r>
      <w:r w:rsidRPr="00BC6257">
        <w:rPr>
          <w:rFonts w:ascii="Times New Roman" w:eastAsia="Times New Roman" w:hAnsi="Times New Roman" w:cs="Times New Roman"/>
          <w:sz w:val="24"/>
          <w:szCs w:val="24"/>
          <w:lang w:eastAsia="et-EE"/>
        </w:rPr>
        <w:t xml:space="preserve"> </w:t>
      </w:r>
      <w:r w:rsidR="006973F2" w:rsidRPr="00BC6257">
        <w:rPr>
          <w:rFonts w:ascii="Times New Roman" w:eastAsia="Times New Roman" w:hAnsi="Times New Roman" w:cs="Times New Roman"/>
          <w:sz w:val="24"/>
          <w:szCs w:val="24"/>
          <w:lang w:eastAsia="et-EE"/>
        </w:rPr>
        <w:t xml:space="preserve">ning </w:t>
      </w:r>
      <w:r w:rsidRPr="00BC6257">
        <w:rPr>
          <w:rFonts w:ascii="Times New Roman" w:eastAsia="Times New Roman" w:hAnsi="Times New Roman" w:cs="Times New Roman"/>
          <w:sz w:val="24"/>
          <w:szCs w:val="24"/>
          <w:lang w:eastAsia="et-EE"/>
        </w:rPr>
        <w:t>artikli 92 lõikes</w:t>
      </w:r>
      <w:r w:rsidR="001D482E" w:rsidRPr="00BC6257">
        <w:rPr>
          <w:rFonts w:ascii="Times New Roman" w:eastAsia="Times New Roman" w:hAnsi="Times New Roman" w:cs="Times New Roman"/>
          <w:sz w:val="24"/>
          <w:szCs w:val="24"/>
          <w:lang w:eastAsia="et-EE"/>
        </w:rPr>
        <w:t> </w:t>
      </w:r>
      <w:r w:rsidRPr="00BC6257">
        <w:rPr>
          <w:rFonts w:ascii="Times New Roman" w:eastAsia="Times New Roman" w:hAnsi="Times New Roman" w:cs="Times New Roman"/>
          <w:sz w:val="24"/>
          <w:szCs w:val="24"/>
          <w:lang w:eastAsia="et-EE"/>
        </w:rPr>
        <w:t>1a sätestatud finantsvõimenduse määra puhvri nõude summa või kolmanda riigi õigusaktis sätestatud omavahendite nõude suurus, kui need nõuded tuleb täita esimese taseme omavahenditega. </w:t>
      </w:r>
    </w:p>
    <w:p w14:paraId="002DB39D"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lastRenderedPageBreak/>
        <w:t> </w:t>
      </w:r>
    </w:p>
    <w:p w14:paraId="74503AFD" w14:textId="75307DD4"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(10) Finantsinspektsioon võib kindlustusgrupi järelevalve teostajana arvata kindlustusgrupi solventsuse jaoks vajalikest omavahenditest maha käesoleva paragrahvi lõikes 1 sätestatud seotud ettevõtja osaluse</w:t>
      </w:r>
      <w:r w:rsidR="00E97A73" w:rsidRPr="00BC6257">
        <w:rPr>
          <w:rFonts w:ascii="Times New Roman" w:eastAsia="Times New Roman" w:hAnsi="Times New Roman" w:cs="Times New Roman"/>
          <w:sz w:val="24"/>
          <w:szCs w:val="24"/>
          <w:lang w:eastAsia="et-EE"/>
        </w:rPr>
        <w:t xml:space="preserve"> osaleva kindlustusandja taotlusel või omal algatusel</w:t>
      </w:r>
      <w:r w:rsidRPr="00BC6257">
        <w:rPr>
          <w:rFonts w:ascii="Times New Roman" w:eastAsia="Times New Roman" w:hAnsi="Times New Roman" w:cs="Times New Roman"/>
          <w:sz w:val="24"/>
          <w:szCs w:val="24"/>
          <w:lang w:eastAsia="et-EE"/>
        </w:rPr>
        <w:t>. </w:t>
      </w:r>
    </w:p>
    <w:p w14:paraId="44F3FB84"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5F04C5B4" w14:textId="046761A9"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 89</w:t>
      </w:r>
      <w:r w:rsidRPr="00BC6257">
        <w:rPr>
          <w:rFonts w:ascii="Times New Roman" w:eastAsia="Times New Roman" w:hAnsi="Times New Roman" w:cs="Times New Roman"/>
          <w:b/>
          <w:bCs/>
          <w:sz w:val="24"/>
          <w:szCs w:val="24"/>
          <w:vertAlign w:val="superscript"/>
          <w:lang w:eastAsia="et-EE"/>
        </w:rPr>
        <w:t>2</w:t>
      </w:r>
      <w:r w:rsidRPr="00BC6257">
        <w:rPr>
          <w:rFonts w:ascii="Times New Roman" w:eastAsia="Times New Roman" w:hAnsi="Times New Roman" w:cs="Times New Roman"/>
          <w:b/>
          <w:bCs/>
          <w:sz w:val="24"/>
          <w:szCs w:val="24"/>
          <w:lang w:eastAsia="et-EE"/>
        </w:rPr>
        <w:t>. Seotud ettevõtja osa alagrupi tasandil</w:t>
      </w:r>
      <w:r w:rsidRPr="00BC6257">
        <w:rPr>
          <w:rFonts w:ascii="Times New Roman" w:eastAsia="Times New Roman" w:hAnsi="Times New Roman" w:cs="Times New Roman"/>
          <w:sz w:val="24"/>
          <w:szCs w:val="24"/>
          <w:lang w:eastAsia="et-EE"/>
        </w:rPr>
        <w:t> </w:t>
      </w:r>
    </w:p>
    <w:p w14:paraId="7A379084" w14:textId="77777777" w:rsidR="00B55837" w:rsidRPr="00BC6257" w:rsidRDefault="00B55837" w:rsidP="00DE04C8">
      <w:pPr>
        <w:jc w:val="both"/>
        <w:rPr>
          <w:rFonts w:ascii="Times New Roman" w:eastAsia="Times New Roman" w:hAnsi="Times New Roman" w:cs="Times New Roman"/>
          <w:sz w:val="24"/>
          <w:szCs w:val="24"/>
          <w:lang w:eastAsia="et-EE"/>
        </w:rPr>
      </w:pPr>
    </w:p>
    <w:p w14:paraId="5521608F" w14:textId="28E27854"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(1) Kui käesoleva seaduse § 89</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lõikes 1 nimetatud seotud ettevõtjad moodustavad eraldi konsolideerimisgrupi, mille suhtes kohaldatakse kapitalinõuet konsolideeritud </w:t>
      </w:r>
      <w:r w:rsidR="009A04C8" w:rsidRPr="00BC6257">
        <w:rPr>
          <w:rFonts w:ascii="Times New Roman" w:eastAsia="Times New Roman" w:hAnsi="Times New Roman" w:cs="Times New Roman"/>
          <w:sz w:val="24"/>
          <w:szCs w:val="24"/>
          <w:lang w:eastAsia="et-EE"/>
        </w:rPr>
        <w:t xml:space="preserve">andmete </w:t>
      </w:r>
      <w:r w:rsidRPr="00BC6257">
        <w:rPr>
          <w:rFonts w:ascii="Times New Roman" w:eastAsia="Times New Roman" w:hAnsi="Times New Roman" w:cs="Times New Roman"/>
          <w:sz w:val="24"/>
          <w:szCs w:val="24"/>
          <w:lang w:eastAsia="et-EE"/>
        </w:rPr>
        <w:t xml:space="preserve">alusel </w:t>
      </w:r>
      <w:r w:rsidR="003F4109" w:rsidRPr="00BC6257">
        <w:rPr>
          <w:rFonts w:ascii="Times New Roman" w:eastAsia="Times New Roman" w:hAnsi="Times New Roman" w:cs="Times New Roman"/>
          <w:sz w:val="24"/>
          <w:szCs w:val="24"/>
          <w:lang w:eastAsia="et-EE"/>
        </w:rPr>
        <w:t xml:space="preserve">kooskõlas sama paragrahvi lõigetes 8 või 9 nimetatud õigusaktiga </w:t>
      </w:r>
      <w:r w:rsidRPr="00BC6257">
        <w:rPr>
          <w:rFonts w:ascii="Times New Roman" w:eastAsia="Times New Roman" w:hAnsi="Times New Roman" w:cs="Times New Roman"/>
          <w:sz w:val="24"/>
          <w:szCs w:val="24"/>
          <w:lang w:eastAsia="et-EE"/>
        </w:rPr>
        <w:t xml:space="preserve">(edaspidi </w:t>
      </w:r>
      <w:r w:rsidRPr="00BC6257">
        <w:rPr>
          <w:rFonts w:ascii="Times New Roman" w:eastAsia="Times New Roman" w:hAnsi="Times New Roman" w:cs="Times New Roman"/>
          <w:i/>
          <w:iCs/>
          <w:sz w:val="24"/>
          <w:szCs w:val="24"/>
          <w:lang w:eastAsia="et-EE"/>
        </w:rPr>
        <w:t>alagrupp</w:t>
      </w:r>
      <w:r w:rsidRPr="00BC6257">
        <w:rPr>
          <w:rFonts w:ascii="Times New Roman" w:eastAsia="Times New Roman" w:hAnsi="Times New Roman" w:cs="Times New Roman"/>
          <w:sz w:val="24"/>
          <w:szCs w:val="24"/>
          <w:lang w:eastAsia="et-EE"/>
        </w:rPr>
        <w:t xml:space="preserve">), sealhulgas kui sellise alagrupi tütarettevõtja on finantsvaldusettevõtja Euroopa Parlamendi ja nõukogu määruse (EL) nr 575/2013 artikli 4 lõike 1 punkti 20 tähenduses või segafinantsvaldusettevõtja, võib Finantsinspektsioon kindlustusgrupi finantsjärelevalve teostajana nõuda, et erinevalt </w:t>
      </w:r>
      <w:del w:id="2300" w:author="Helen Uustalu - JUSTDIGI" w:date="2026-04-02T21:54:00Z" w16du:dateUtc="2026-04-02T18:54:00Z">
        <w:r w:rsidRPr="00BC6257" w:rsidDel="00434F1B">
          <w:rPr>
            <w:rFonts w:ascii="Times New Roman" w:eastAsia="Times New Roman" w:hAnsi="Times New Roman" w:cs="Times New Roman"/>
            <w:sz w:val="24"/>
            <w:szCs w:val="24"/>
            <w:lang w:eastAsia="et-EE"/>
          </w:rPr>
          <w:delText>sama paragrahvi</w:delText>
        </w:r>
      </w:del>
      <w:ins w:id="2301" w:author="Helen Uustalu - JUSTDIGI" w:date="2026-04-02T21:54:00Z" w16du:dateUtc="2026-04-02T18:54:00Z">
        <w:r w:rsidR="00434F1B">
          <w:rPr>
            <w:rFonts w:ascii="Times New Roman" w:eastAsia="Times New Roman" w:hAnsi="Times New Roman" w:cs="Times New Roman"/>
            <w:sz w:val="24"/>
            <w:szCs w:val="24"/>
            <w:lang w:eastAsia="et-EE"/>
          </w:rPr>
          <w:t>käesoleva seaduse § 89</w:t>
        </w:r>
        <w:r w:rsidR="00434F1B" w:rsidRPr="00434F1B">
          <w:rPr>
            <w:rFonts w:ascii="Times New Roman" w:eastAsia="Times New Roman" w:hAnsi="Times New Roman" w:cs="Times New Roman"/>
            <w:sz w:val="24"/>
            <w:szCs w:val="24"/>
            <w:vertAlign w:val="superscript"/>
            <w:lang w:eastAsia="et-EE"/>
            <w:rPrChange w:id="2302" w:author="Helen Uustalu - JUSTDIGI" w:date="2026-04-02T21:54:00Z" w16du:dateUtc="2026-04-02T18:54:00Z">
              <w:rPr>
                <w:rFonts w:ascii="Times New Roman" w:eastAsia="Times New Roman" w:hAnsi="Times New Roman" w:cs="Times New Roman"/>
                <w:sz w:val="24"/>
                <w:szCs w:val="24"/>
                <w:lang w:eastAsia="et-EE"/>
              </w:rPr>
            </w:rPrChange>
          </w:rPr>
          <w:t>1</w:t>
        </w:r>
      </w:ins>
      <w:r w:rsidRPr="00BC6257">
        <w:rPr>
          <w:rFonts w:ascii="Times New Roman" w:eastAsia="Times New Roman" w:hAnsi="Times New Roman" w:cs="Times New Roman"/>
          <w:sz w:val="24"/>
          <w:szCs w:val="24"/>
          <w:lang w:eastAsia="et-EE"/>
        </w:rPr>
        <w:t xml:space="preserve"> lõikes 2 sätestatust arvutatakse selliste seotud ettevõtjate osa kindlustusgrupi nõuetekohastes omavahendites proportsionaalse osana alagrupi omavahenditest.</w:t>
      </w:r>
    </w:p>
    <w:p w14:paraId="7C822370"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2796898F" w14:textId="4C428CF2"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(2) Erinevalt käesoleva seaduse § 89</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lõigetes 7 ja 8 sätestatust arvutab osalev kindlustusandja käesoleva paragrahvi lõikes 1 sätestatud juhul seotud ettevõtjate osa kindlustusgrupi solven</w:t>
      </w:r>
      <w:r w:rsidR="00EB5610" w:rsidRPr="00BC6257">
        <w:rPr>
          <w:rFonts w:ascii="Times New Roman" w:eastAsia="Times New Roman" w:hAnsi="Times New Roman" w:cs="Times New Roman"/>
          <w:sz w:val="24"/>
          <w:szCs w:val="24"/>
          <w:lang w:eastAsia="et-EE"/>
        </w:rPr>
        <w:t>ts</w:t>
      </w:r>
      <w:r w:rsidRPr="00BC6257">
        <w:rPr>
          <w:rFonts w:ascii="Times New Roman" w:eastAsia="Times New Roman" w:hAnsi="Times New Roman" w:cs="Times New Roman"/>
          <w:sz w:val="24"/>
          <w:szCs w:val="24"/>
          <w:lang w:eastAsia="et-EE"/>
        </w:rPr>
        <w:t>uskapitalinõudes proportsionaalse osana selle alagrupi kapitalinõudest konsolideeritud andmete alusel.</w:t>
      </w:r>
    </w:p>
    <w:p w14:paraId="5527EED1"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7801A6C8" w14:textId="133355BC"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(3) Alagrupi omavahendite ja kapitalinõude arvutamise</w:t>
      </w:r>
      <w:del w:id="2303" w:author="Mari Koik - JUSTDIGI" w:date="2026-04-14T09:28:00Z" w16du:dateUtc="2026-04-14T06:28:00Z">
        <w:r w:rsidR="00FD418A" w:rsidRPr="00BC6257" w:rsidDel="0033170B">
          <w:rPr>
            <w:rFonts w:ascii="Times New Roman" w:eastAsia="Times New Roman" w:hAnsi="Times New Roman" w:cs="Times New Roman"/>
            <w:sz w:val="24"/>
            <w:szCs w:val="24"/>
            <w:lang w:eastAsia="et-EE"/>
          </w:rPr>
          <w:delText xml:space="preserve"> korra</w:delText>
        </w:r>
      </w:del>
      <w:r w:rsidRPr="00BC6257">
        <w:rPr>
          <w:rFonts w:ascii="Times New Roman" w:eastAsia="Times New Roman" w:hAnsi="Times New Roman" w:cs="Times New Roman"/>
          <w:sz w:val="24"/>
          <w:szCs w:val="24"/>
          <w:lang w:eastAsia="et-EE"/>
        </w:rPr>
        <w:t>l tuleb arvesse võtta kõiki alagruppi kuuluvaid Euroopa Parlamendi ja nõukogu määruse (EL) nr 575/2013 artikli 4 lõike</w:t>
      </w:r>
      <w:r w:rsidR="00E55515" w:rsidRPr="00BC6257">
        <w:rPr>
          <w:rFonts w:ascii="Times New Roman" w:eastAsia="Times New Roman" w:hAnsi="Times New Roman" w:cs="Times New Roman"/>
          <w:sz w:val="24"/>
          <w:szCs w:val="24"/>
          <w:lang w:eastAsia="et-EE"/>
        </w:rPr>
        <w:t> </w:t>
      </w:r>
      <w:r w:rsidRPr="00BC6257">
        <w:rPr>
          <w:rFonts w:ascii="Times New Roman" w:eastAsia="Times New Roman" w:hAnsi="Times New Roman" w:cs="Times New Roman"/>
          <w:sz w:val="24"/>
          <w:szCs w:val="24"/>
          <w:lang w:eastAsia="et-EE"/>
        </w:rPr>
        <w:t>1 punktis 18 sätestatud abiettevõtjaid</w:t>
      </w:r>
      <w:r w:rsidR="00FD1ECC" w:rsidRPr="00BC6257">
        <w:rPr>
          <w:rFonts w:ascii="Times New Roman" w:eastAsia="Times New Roman" w:hAnsi="Times New Roman" w:cs="Times New Roman"/>
          <w:sz w:val="24"/>
          <w:szCs w:val="24"/>
          <w:lang w:eastAsia="et-EE"/>
        </w:rPr>
        <w:t xml:space="preserve"> ning punktis 26 sätestatud finantseerimisasutusi</w:t>
      </w:r>
      <w:del w:id="2304" w:author="Mari Koik - JUSTDIGI" w:date="2026-04-14T09:28:00Z" w16du:dateUtc="2026-04-14T06:28:00Z">
        <w:r w:rsidR="00FD1ECC" w:rsidRPr="00BC6257" w:rsidDel="0033170B">
          <w:rPr>
            <w:rFonts w:ascii="Times New Roman" w:eastAsia="Times New Roman" w:hAnsi="Times New Roman" w:cs="Times New Roman"/>
            <w:sz w:val="24"/>
            <w:szCs w:val="24"/>
            <w:lang w:eastAsia="et-EE"/>
          </w:rPr>
          <w:delText xml:space="preserve"> </w:delText>
        </w:r>
      </w:del>
      <w:r w:rsidRPr="00BC6257">
        <w:rPr>
          <w:rFonts w:ascii="Times New Roman" w:eastAsia="Times New Roman" w:hAnsi="Times New Roman" w:cs="Times New Roman"/>
          <w:sz w:val="24"/>
          <w:szCs w:val="24"/>
          <w:lang w:eastAsia="et-EE"/>
        </w:rPr>
        <w:t>.</w:t>
      </w:r>
    </w:p>
    <w:p w14:paraId="72684535"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2533FA84" w14:textId="4483B6E2"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(4) Käesolevas paragrahvis sätestatud juhul kohaldatakse alagrupi suhtes käesoleva seaduse §</w:t>
      </w:r>
      <w:r w:rsidR="00FE468B" w:rsidRPr="00BC6257">
        <w:rPr>
          <w:rFonts w:ascii="Times New Roman" w:eastAsia="Times New Roman" w:hAnsi="Times New Roman" w:cs="Times New Roman"/>
          <w:sz w:val="24"/>
          <w:szCs w:val="24"/>
          <w:lang w:eastAsia="et-EE"/>
        </w:rPr>
        <w:t> </w:t>
      </w:r>
      <w:r w:rsidRPr="00BC6257">
        <w:rPr>
          <w:rFonts w:ascii="Times New Roman" w:eastAsia="Times New Roman" w:hAnsi="Times New Roman" w:cs="Times New Roman"/>
          <w:sz w:val="24"/>
          <w:szCs w:val="24"/>
          <w:lang w:eastAsia="et-EE"/>
        </w:rPr>
        <w:t>89</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lõikeid 2–9, arvestades konsolideeritud olukorraga Euroopa Parlamendi ja nõukogu määruse (EL) nr 575/2013 artikli 4 lõike 1 punkti 47 või Euroopa Parlamendi ja nõukogu määruse (EL) 2019/2033 artikli 4 lõike 1 punkti 11 tähenduses või konsolideeritud positsiooniga, kui see on asjakohane.</w:t>
      </w:r>
    </w:p>
    <w:p w14:paraId="561E61F5"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66A0E332" w14:textId="0F260411"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 89</w:t>
      </w:r>
      <w:r w:rsidRPr="00BC6257">
        <w:rPr>
          <w:rFonts w:ascii="Times New Roman" w:eastAsia="Times New Roman" w:hAnsi="Times New Roman" w:cs="Times New Roman"/>
          <w:b/>
          <w:bCs/>
          <w:sz w:val="24"/>
          <w:szCs w:val="24"/>
          <w:vertAlign w:val="superscript"/>
          <w:lang w:eastAsia="et-EE"/>
        </w:rPr>
        <w:t>3</w:t>
      </w:r>
      <w:r w:rsidRPr="00BC6257">
        <w:rPr>
          <w:rFonts w:ascii="Times New Roman" w:eastAsia="Times New Roman" w:hAnsi="Times New Roman" w:cs="Times New Roman"/>
          <w:b/>
          <w:bCs/>
          <w:sz w:val="24"/>
          <w:szCs w:val="24"/>
          <w:lang w:eastAsia="et-EE"/>
        </w:rPr>
        <w:t xml:space="preserve">. </w:t>
      </w:r>
      <w:r w:rsidR="009440DF" w:rsidRPr="00BC6257">
        <w:rPr>
          <w:rFonts w:ascii="Times New Roman" w:eastAsia="Times New Roman" w:hAnsi="Times New Roman" w:cs="Times New Roman"/>
          <w:b/>
          <w:bCs/>
          <w:sz w:val="24"/>
          <w:szCs w:val="24"/>
          <w:lang w:eastAsia="et-EE"/>
        </w:rPr>
        <w:t>Kombineeritud meetod k</w:t>
      </w:r>
      <w:r w:rsidRPr="00BC6257">
        <w:rPr>
          <w:rFonts w:ascii="Times New Roman" w:eastAsia="Times New Roman" w:hAnsi="Times New Roman" w:cs="Times New Roman"/>
          <w:b/>
          <w:bCs/>
          <w:sz w:val="24"/>
          <w:szCs w:val="24"/>
          <w:lang w:eastAsia="et-EE"/>
        </w:rPr>
        <w:t>indlustusgrupi solventsus</w:t>
      </w:r>
      <w:r w:rsidR="009440DF" w:rsidRPr="00BC6257">
        <w:rPr>
          <w:rFonts w:ascii="Times New Roman" w:eastAsia="Times New Roman" w:hAnsi="Times New Roman" w:cs="Times New Roman"/>
          <w:b/>
          <w:bCs/>
          <w:sz w:val="24"/>
          <w:szCs w:val="24"/>
          <w:lang w:eastAsia="et-EE"/>
        </w:rPr>
        <w:t>e</w:t>
      </w:r>
      <w:r w:rsidRPr="00BC6257">
        <w:rPr>
          <w:rFonts w:ascii="Times New Roman" w:eastAsia="Times New Roman" w:hAnsi="Times New Roman" w:cs="Times New Roman"/>
          <w:b/>
          <w:bCs/>
          <w:sz w:val="24"/>
          <w:szCs w:val="24"/>
          <w:lang w:eastAsia="et-EE"/>
        </w:rPr>
        <w:t xml:space="preserve"> </w:t>
      </w:r>
      <w:r w:rsidR="009440DF" w:rsidRPr="00BC6257">
        <w:rPr>
          <w:rFonts w:ascii="Times New Roman" w:eastAsia="Times New Roman" w:hAnsi="Times New Roman" w:cs="Times New Roman"/>
          <w:b/>
          <w:bCs/>
          <w:sz w:val="24"/>
          <w:szCs w:val="24"/>
          <w:lang w:eastAsia="et-EE"/>
        </w:rPr>
        <w:t>arvutamise</w:t>
      </w:r>
      <w:del w:id="2305" w:author="Mari Koik - JUSTDIGI" w:date="2026-04-14T09:29:00Z" w16du:dateUtc="2026-04-14T06:29:00Z">
        <w:r w:rsidR="00F065FC" w:rsidRPr="00BC6257" w:rsidDel="00835915">
          <w:rPr>
            <w:rFonts w:ascii="Times New Roman" w:eastAsia="Times New Roman" w:hAnsi="Times New Roman" w:cs="Times New Roman"/>
            <w:b/>
            <w:bCs/>
            <w:sz w:val="24"/>
            <w:szCs w:val="24"/>
            <w:lang w:eastAsia="et-EE"/>
          </w:rPr>
          <w:delText xml:space="preserve"> korra</w:delText>
        </w:r>
      </w:del>
      <w:r w:rsidR="009440DF" w:rsidRPr="00BC6257">
        <w:rPr>
          <w:rFonts w:ascii="Times New Roman" w:eastAsia="Times New Roman" w:hAnsi="Times New Roman" w:cs="Times New Roman"/>
          <w:b/>
          <w:bCs/>
          <w:sz w:val="24"/>
          <w:szCs w:val="24"/>
          <w:lang w:eastAsia="et-EE"/>
        </w:rPr>
        <w:t>l</w:t>
      </w:r>
    </w:p>
    <w:p w14:paraId="5E5A2C89" w14:textId="77777777" w:rsidR="004E678E" w:rsidRPr="00BC6257" w:rsidRDefault="004E678E" w:rsidP="00DE04C8">
      <w:pPr>
        <w:jc w:val="both"/>
        <w:rPr>
          <w:rFonts w:ascii="Times New Roman" w:eastAsia="Times New Roman" w:hAnsi="Times New Roman" w:cs="Times New Roman"/>
          <w:sz w:val="24"/>
          <w:szCs w:val="24"/>
          <w:lang w:eastAsia="et-EE"/>
        </w:rPr>
      </w:pPr>
    </w:p>
    <w:p w14:paraId="4538E448" w14:textId="0ACFD8D8"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(1) Kui kindlustusgrupi solventsus</w:t>
      </w:r>
      <w:r w:rsidR="00B03C01" w:rsidRPr="00BC6257">
        <w:rPr>
          <w:rFonts w:ascii="Times New Roman" w:eastAsia="Times New Roman" w:hAnsi="Times New Roman" w:cs="Times New Roman"/>
          <w:sz w:val="24"/>
          <w:szCs w:val="24"/>
          <w:lang w:eastAsia="et-EE"/>
        </w:rPr>
        <w:t>e</w:t>
      </w:r>
      <w:r w:rsidRPr="00BC6257">
        <w:rPr>
          <w:rFonts w:ascii="Times New Roman" w:eastAsia="Times New Roman" w:hAnsi="Times New Roman" w:cs="Times New Roman"/>
          <w:sz w:val="24"/>
          <w:szCs w:val="24"/>
          <w:lang w:eastAsia="et-EE"/>
        </w:rPr>
        <w:t xml:space="preserve"> arvutamise</w:t>
      </w:r>
      <w:del w:id="2306" w:author="Mari Koik - JUSTDIGI" w:date="2026-04-14T09:29:00Z" w16du:dateUtc="2026-04-14T06:29:00Z">
        <w:r w:rsidR="00B03C01" w:rsidRPr="00BC6257" w:rsidDel="00835915">
          <w:rPr>
            <w:rFonts w:ascii="Times New Roman" w:eastAsia="Times New Roman" w:hAnsi="Times New Roman" w:cs="Times New Roman"/>
            <w:sz w:val="24"/>
            <w:szCs w:val="24"/>
            <w:lang w:eastAsia="et-EE"/>
          </w:rPr>
          <w:delText xml:space="preserve"> korra</w:delText>
        </w:r>
      </w:del>
      <w:r w:rsidRPr="00BC6257">
        <w:rPr>
          <w:rFonts w:ascii="Times New Roman" w:eastAsia="Times New Roman" w:hAnsi="Times New Roman" w:cs="Times New Roman"/>
          <w:sz w:val="24"/>
          <w:szCs w:val="24"/>
          <w:lang w:eastAsia="et-EE"/>
        </w:rPr>
        <w:t>l kasutatakse käesoleva seaduse § 89 lõike</w:t>
      </w:r>
      <w:r w:rsidR="00EE2D55" w:rsidRPr="00BC6257">
        <w:rPr>
          <w:rFonts w:ascii="Times New Roman" w:eastAsia="Times New Roman" w:hAnsi="Times New Roman" w:cs="Times New Roman"/>
          <w:sz w:val="24"/>
          <w:szCs w:val="24"/>
          <w:lang w:eastAsia="et-EE"/>
        </w:rPr>
        <w:t>s</w:t>
      </w:r>
      <w:r w:rsidR="00B922D8" w:rsidRPr="00BC6257">
        <w:rPr>
          <w:rFonts w:ascii="Times New Roman" w:eastAsia="Times New Roman" w:hAnsi="Times New Roman" w:cs="Times New Roman"/>
          <w:sz w:val="24"/>
          <w:szCs w:val="24"/>
          <w:lang w:eastAsia="et-EE"/>
        </w:rPr>
        <w:t> </w:t>
      </w:r>
      <w:r w:rsidRPr="00BC6257">
        <w:rPr>
          <w:rFonts w:ascii="Times New Roman" w:eastAsia="Times New Roman" w:hAnsi="Times New Roman" w:cs="Times New Roman"/>
          <w:sz w:val="24"/>
          <w:szCs w:val="24"/>
          <w:lang w:eastAsia="et-EE"/>
        </w:rPr>
        <w:t xml:space="preserve">2 </w:t>
      </w:r>
      <w:r w:rsidR="00EE2D55" w:rsidRPr="00BC6257">
        <w:rPr>
          <w:rFonts w:ascii="Times New Roman" w:eastAsia="Times New Roman" w:hAnsi="Times New Roman" w:cs="Times New Roman"/>
          <w:sz w:val="24"/>
          <w:szCs w:val="24"/>
          <w:lang w:eastAsia="et-EE"/>
        </w:rPr>
        <w:t xml:space="preserve">nimetatud </w:t>
      </w:r>
      <w:r w:rsidRPr="00BC6257">
        <w:rPr>
          <w:rFonts w:ascii="Times New Roman" w:eastAsia="Times New Roman" w:hAnsi="Times New Roman" w:cs="Times New Roman"/>
          <w:sz w:val="24"/>
          <w:szCs w:val="24"/>
          <w:lang w:eastAsia="et-EE"/>
        </w:rPr>
        <w:t>meetodite kombinatsiooni, on kindlustusgrupi solventsus järgmiste suuruste vahe: </w:t>
      </w:r>
    </w:p>
    <w:p w14:paraId="329A864F" w14:textId="72EA0618"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1) käesoleva paragrahvi lõike 2 </w:t>
      </w:r>
      <w:r w:rsidR="0086605A" w:rsidRPr="00BC6257">
        <w:rPr>
          <w:rFonts w:ascii="Times New Roman" w:eastAsia="Times New Roman" w:hAnsi="Times New Roman" w:cs="Times New Roman"/>
          <w:sz w:val="24"/>
          <w:szCs w:val="24"/>
          <w:lang w:eastAsia="et-EE"/>
        </w:rPr>
        <w:t xml:space="preserve">alusel </w:t>
      </w:r>
      <w:r w:rsidRPr="00BC6257">
        <w:rPr>
          <w:rFonts w:ascii="Times New Roman" w:eastAsia="Times New Roman" w:hAnsi="Times New Roman" w:cs="Times New Roman"/>
          <w:sz w:val="24"/>
          <w:szCs w:val="24"/>
          <w:lang w:eastAsia="et-EE"/>
        </w:rPr>
        <w:t>arvutatud suurus; </w:t>
      </w:r>
    </w:p>
    <w:p w14:paraId="6D1F4A9B" w14:textId="38D6478E"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2) käesoleva paragrahvi lõike 3 </w:t>
      </w:r>
      <w:r w:rsidR="0086605A" w:rsidRPr="00BC6257">
        <w:rPr>
          <w:rFonts w:ascii="Times New Roman" w:eastAsia="Times New Roman" w:hAnsi="Times New Roman" w:cs="Times New Roman"/>
          <w:sz w:val="24"/>
          <w:szCs w:val="24"/>
          <w:lang w:eastAsia="et-EE"/>
        </w:rPr>
        <w:t xml:space="preserve">alusel </w:t>
      </w:r>
      <w:r w:rsidRPr="00BC6257">
        <w:rPr>
          <w:rFonts w:ascii="Times New Roman" w:eastAsia="Times New Roman" w:hAnsi="Times New Roman" w:cs="Times New Roman"/>
          <w:sz w:val="24"/>
          <w:szCs w:val="24"/>
          <w:lang w:eastAsia="et-EE"/>
        </w:rPr>
        <w:t>arvutatud suurus. </w:t>
      </w:r>
    </w:p>
    <w:p w14:paraId="647E0834"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520DA24F" w14:textId="41360BB2"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(2) K</w:t>
      </w:r>
      <w:r w:rsidR="00756FDE" w:rsidRPr="00BC6257">
        <w:rPr>
          <w:rFonts w:ascii="Times New Roman" w:eastAsia="Times New Roman" w:hAnsi="Times New Roman" w:cs="Times New Roman"/>
          <w:sz w:val="24"/>
          <w:szCs w:val="24"/>
          <w:lang w:eastAsia="et-EE"/>
        </w:rPr>
        <w:t xml:space="preserve">indlustusgrupi solventsuse arvutamiseks leitakse </w:t>
      </w:r>
      <w:r w:rsidRPr="00BC6257">
        <w:rPr>
          <w:rFonts w:ascii="Times New Roman" w:eastAsia="Times New Roman" w:hAnsi="Times New Roman" w:cs="Times New Roman"/>
          <w:sz w:val="24"/>
          <w:szCs w:val="24"/>
          <w:lang w:eastAsia="et-EE"/>
        </w:rPr>
        <w:t>järgmiste suuruste summa: </w:t>
      </w:r>
    </w:p>
    <w:p w14:paraId="70188E5B" w14:textId="62CD0743"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1) käesoleva seaduse § 89 lõike 3 punktis 1 </w:t>
      </w:r>
      <w:r w:rsidR="00A6218E" w:rsidRPr="00BC6257">
        <w:rPr>
          <w:rFonts w:ascii="Times New Roman" w:eastAsia="Times New Roman" w:hAnsi="Times New Roman" w:cs="Times New Roman"/>
          <w:sz w:val="24"/>
          <w:szCs w:val="24"/>
          <w:lang w:eastAsia="et-EE"/>
        </w:rPr>
        <w:t xml:space="preserve">nimetatud </w:t>
      </w:r>
      <w:r w:rsidRPr="00BC6257">
        <w:rPr>
          <w:rFonts w:ascii="Times New Roman" w:eastAsia="Times New Roman" w:hAnsi="Times New Roman" w:cs="Times New Roman"/>
          <w:sz w:val="24"/>
          <w:szCs w:val="24"/>
          <w:lang w:eastAsia="et-EE"/>
        </w:rPr>
        <w:t xml:space="preserve">kindlustusgrupi nõuetekohased omavahendid </w:t>
      </w:r>
      <w:r w:rsidR="00A6218E" w:rsidRPr="00BC6257">
        <w:rPr>
          <w:rFonts w:ascii="Times New Roman" w:eastAsia="Times New Roman" w:hAnsi="Times New Roman" w:cs="Times New Roman"/>
          <w:sz w:val="24"/>
          <w:szCs w:val="24"/>
          <w:lang w:eastAsia="et-EE"/>
        </w:rPr>
        <w:t xml:space="preserve">selliste </w:t>
      </w:r>
      <w:r w:rsidRPr="00BC6257">
        <w:rPr>
          <w:rFonts w:ascii="Times New Roman" w:eastAsia="Times New Roman" w:hAnsi="Times New Roman" w:cs="Times New Roman"/>
          <w:sz w:val="24"/>
          <w:szCs w:val="24"/>
          <w:lang w:eastAsia="et-EE"/>
        </w:rPr>
        <w:t>ettevõtjate korral, kelle suhtes kohaldatakse sama paragrahvi lõigetes 3–5</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sätestatud meetodit; </w:t>
      </w:r>
    </w:p>
    <w:p w14:paraId="791A3B35" w14:textId="38A40156"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2) osaleva kindlustusandja proportsionaalne osa seotud kindlustusandjate solventsuskapitalinõuetele vastavatest omavahenditest, kui seotud kindlustusandjate suhtes kohaldatakse käesoleva seaduse § 89 lõigetes 6–9 sätestatud meetodit; </w:t>
      </w:r>
    </w:p>
    <w:p w14:paraId="7E5E4DB8"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3) käesoleva seaduse § 89</w:t>
      </w:r>
      <w:r w:rsidRPr="00BC6257">
        <w:rPr>
          <w:rFonts w:ascii="Times New Roman" w:eastAsia="Times New Roman" w:hAnsi="Times New Roman" w:cs="Times New Roman"/>
          <w:sz w:val="24"/>
          <w:szCs w:val="24"/>
          <w:vertAlign w:val="superscript"/>
          <w:lang w:eastAsia="et-EE"/>
        </w:rPr>
        <w:t xml:space="preserve">1 </w:t>
      </w:r>
      <w:r w:rsidRPr="00BC6257">
        <w:rPr>
          <w:rFonts w:ascii="Times New Roman" w:eastAsia="Times New Roman" w:hAnsi="Times New Roman" w:cs="Times New Roman"/>
          <w:sz w:val="24"/>
          <w:szCs w:val="24"/>
          <w:lang w:eastAsia="et-EE"/>
        </w:rPr>
        <w:t>lõigete 2–6 või § 89</w:t>
      </w:r>
      <w:r w:rsidRPr="00BC6257">
        <w:rPr>
          <w:rFonts w:ascii="Times New Roman" w:eastAsia="Times New Roman" w:hAnsi="Times New Roman" w:cs="Times New Roman"/>
          <w:sz w:val="24"/>
          <w:szCs w:val="24"/>
          <w:vertAlign w:val="superscript"/>
          <w:lang w:eastAsia="et-EE"/>
        </w:rPr>
        <w:t>2</w:t>
      </w:r>
      <w:r w:rsidRPr="00BC6257">
        <w:rPr>
          <w:rFonts w:ascii="Times New Roman" w:eastAsia="Times New Roman" w:hAnsi="Times New Roman" w:cs="Times New Roman"/>
          <w:sz w:val="24"/>
          <w:szCs w:val="24"/>
          <w:lang w:eastAsia="et-EE"/>
        </w:rPr>
        <w:t xml:space="preserve"> lõike 1 alusel arvutatud seotud ettevõtjate osa kindlustusgrupi nõuetekohastes omavahendites. </w:t>
      </w:r>
    </w:p>
    <w:p w14:paraId="02D89A96"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4AAF2104" w14:textId="0FA7C053"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(3) K</w:t>
      </w:r>
      <w:r w:rsidR="007B2A99" w:rsidRPr="00BC6257">
        <w:rPr>
          <w:rFonts w:ascii="Times New Roman" w:eastAsia="Times New Roman" w:hAnsi="Times New Roman" w:cs="Times New Roman"/>
          <w:sz w:val="24"/>
          <w:szCs w:val="24"/>
          <w:lang w:eastAsia="et-EE"/>
        </w:rPr>
        <w:t>indlustusgrupi solventsuse arvutamisek</w:t>
      </w:r>
      <w:r w:rsidR="00BF4B11" w:rsidRPr="00BC6257">
        <w:rPr>
          <w:rFonts w:ascii="Times New Roman" w:eastAsia="Times New Roman" w:hAnsi="Times New Roman" w:cs="Times New Roman"/>
          <w:sz w:val="24"/>
          <w:szCs w:val="24"/>
          <w:lang w:eastAsia="et-EE"/>
        </w:rPr>
        <w:t>s</w:t>
      </w:r>
      <w:r w:rsidR="007B2A99" w:rsidRPr="00BC6257">
        <w:rPr>
          <w:rFonts w:ascii="Times New Roman" w:eastAsia="Times New Roman" w:hAnsi="Times New Roman" w:cs="Times New Roman"/>
          <w:sz w:val="24"/>
          <w:szCs w:val="24"/>
          <w:lang w:eastAsia="et-EE"/>
        </w:rPr>
        <w:t xml:space="preserve"> leitakse </w:t>
      </w:r>
      <w:r w:rsidRPr="00BC6257">
        <w:rPr>
          <w:rFonts w:ascii="Times New Roman" w:eastAsia="Times New Roman" w:hAnsi="Times New Roman" w:cs="Times New Roman"/>
          <w:sz w:val="24"/>
          <w:szCs w:val="24"/>
          <w:lang w:eastAsia="et-EE"/>
        </w:rPr>
        <w:t>järgmiste suuruste summa: </w:t>
      </w:r>
    </w:p>
    <w:p w14:paraId="3B927CF5" w14:textId="2450E1AD"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lastRenderedPageBreak/>
        <w:t xml:space="preserve">1) käesoleva seaduse § 89 lõike 3 punktis 2 </w:t>
      </w:r>
      <w:r w:rsidR="008344B9" w:rsidRPr="00BC6257">
        <w:rPr>
          <w:rFonts w:ascii="Times New Roman" w:eastAsia="Times New Roman" w:hAnsi="Times New Roman" w:cs="Times New Roman"/>
          <w:sz w:val="24"/>
          <w:szCs w:val="24"/>
          <w:lang w:eastAsia="et-EE"/>
        </w:rPr>
        <w:t xml:space="preserve">nimetatud </w:t>
      </w:r>
      <w:r w:rsidRPr="00BC6257">
        <w:rPr>
          <w:rFonts w:ascii="Times New Roman" w:eastAsia="Times New Roman" w:hAnsi="Times New Roman" w:cs="Times New Roman"/>
          <w:sz w:val="24"/>
          <w:szCs w:val="24"/>
          <w:lang w:eastAsia="et-EE"/>
        </w:rPr>
        <w:t xml:space="preserve">kindlustusgrupi solventsuskapitalinõue konsolideeritud andmete alusel </w:t>
      </w:r>
      <w:r w:rsidR="00160FE0" w:rsidRPr="00BC6257">
        <w:rPr>
          <w:rFonts w:ascii="Times New Roman" w:eastAsia="Times New Roman" w:hAnsi="Times New Roman" w:cs="Times New Roman"/>
          <w:sz w:val="24"/>
          <w:szCs w:val="24"/>
          <w:lang w:eastAsia="et-EE"/>
        </w:rPr>
        <w:t xml:space="preserve">selliste </w:t>
      </w:r>
      <w:r w:rsidRPr="00BC6257">
        <w:rPr>
          <w:rFonts w:ascii="Times New Roman" w:eastAsia="Times New Roman" w:hAnsi="Times New Roman" w:cs="Times New Roman"/>
          <w:sz w:val="24"/>
          <w:szCs w:val="24"/>
          <w:lang w:eastAsia="et-EE"/>
        </w:rPr>
        <w:t>ettevõtjate korral, kelle suhtes kohaldatakse sama paragrahvi lõigetes 3–5</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sätestatud meetodit;</w:t>
      </w:r>
    </w:p>
    <w:p w14:paraId="7DD0A010" w14:textId="11927BD0"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2) osaleva kindlustusandja proportsionaalne osa seotud kindlustusandjate solventsuskapitalinõu</w:t>
      </w:r>
      <w:r w:rsidR="0003550C" w:rsidRPr="00BC6257">
        <w:rPr>
          <w:rFonts w:ascii="Times New Roman" w:eastAsia="Times New Roman" w:hAnsi="Times New Roman" w:cs="Times New Roman"/>
          <w:sz w:val="24"/>
          <w:szCs w:val="24"/>
          <w:lang w:eastAsia="et-EE"/>
        </w:rPr>
        <w:t>d</w:t>
      </w:r>
      <w:r w:rsidRPr="00BC6257">
        <w:rPr>
          <w:rFonts w:ascii="Times New Roman" w:eastAsia="Times New Roman" w:hAnsi="Times New Roman" w:cs="Times New Roman"/>
          <w:sz w:val="24"/>
          <w:szCs w:val="24"/>
          <w:lang w:eastAsia="et-EE"/>
        </w:rPr>
        <w:t>est, kui kindlustusandja suhtes kohaldatakse käesoleva seaduse § 89 lõigetes 6–9 sätestatud meetodit</w:t>
      </w:r>
      <w:r w:rsidR="1881F83B" w:rsidRPr="00BC6257">
        <w:rPr>
          <w:rFonts w:ascii="Times New Roman" w:eastAsia="Times New Roman" w:hAnsi="Times New Roman" w:cs="Times New Roman"/>
          <w:sz w:val="24"/>
          <w:szCs w:val="24"/>
          <w:lang w:eastAsia="et-EE"/>
        </w:rPr>
        <w:t>;</w:t>
      </w:r>
      <w:r w:rsidRPr="00BC6257">
        <w:rPr>
          <w:rFonts w:ascii="Times New Roman" w:eastAsia="Times New Roman" w:hAnsi="Times New Roman" w:cs="Times New Roman"/>
          <w:sz w:val="24"/>
          <w:szCs w:val="24"/>
          <w:lang w:eastAsia="et-EE"/>
        </w:rPr>
        <w:t> </w:t>
      </w:r>
    </w:p>
    <w:p w14:paraId="47997694"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3) käesoleva seaduse § 89</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lõigete 7–9 või § 89</w:t>
      </w:r>
      <w:r w:rsidRPr="00BC6257">
        <w:rPr>
          <w:rFonts w:ascii="Times New Roman" w:eastAsia="Times New Roman" w:hAnsi="Times New Roman" w:cs="Times New Roman"/>
          <w:sz w:val="24"/>
          <w:szCs w:val="24"/>
          <w:vertAlign w:val="superscript"/>
          <w:lang w:eastAsia="et-EE"/>
        </w:rPr>
        <w:t>2</w:t>
      </w:r>
      <w:r w:rsidRPr="00BC6257">
        <w:rPr>
          <w:rFonts w:ascii="Times New Roman" w:eastAsia="Times New Roman" w:hAnsi="Times New Roman" w:cs="Times New Roman"/>
          <w:sz w:val="24"/>
          <w:szCs w:val="24"/>
          <w:lang w:eastAsia="et-EE"/>
        </w:rPr>
        <w:t xml:space="preserve"> lõike 2 alusel arvutatud seotud ettevõtjate osa kindlustusgrupi solventsuskapitalinõudes. </w:t>
      </w:r>
    </w:p>
    <w:p w14:paraId="6566F3D7"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39A56469" w14:textId="398E0A9F"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(4) Käesoleva paragrahvi lõigetes 2 ja 3 sätestatud juhul ei võeta konsolideeritud andmetes arvesse osalusi käesoleva seaduse § 89</w:t>
      </w:r>
      <w:r w:rsidRPr="00BC6257">
        <w:rPr>
          <w:rFonts w:ascii="Times New Roman" w:eastAsia="Times New Roman" w:hAnsi="Times New Roman" w:cs="Times New Roman"/>
          <w:sz w:val="24"/>
          <w:szCs w:val="24"/>
          <w:vertAlign w:val="superscript"/>
          <w:lang w:eastAsia="et-EE"/>
        </w:rPr>
        <w:t xml:space="preserve">1 </w:t>
      </w:r>
      <w:r w:rsidRPr="00BC6257">
        <w:rPr>
          <w:rFonts w:ascii="Times New Roman" w:eastAsia="Times New Roman" w:hAnsi="Times New Roman" w:cs="Times New Roman"/>
          <w:sz w:val="24"/>
          <w:szCs w:val="24"/>
          <w:lang w:eastAsia="et-EE"/>
        </w:rPr>
        <w:t xml:space="preserve">lõikes 1 nimetatud seotud ettevõtjates ning </w:t>
      </w:r>
      <w:del w:id="2307" w:author="Mari Koik - JUSTDIGI" w:date="2026-04-14T09:31:00Z" w16du:dateUtc="2026-04-14T06:31:00Z">
        <w:r w:rsidRPr="00BC6257" w:rsidDel="008901EA">
          <w:rPr>
            <w:rFonts w:ascii="Times New Roman" w:eastAsia="Times New Roman" w:hAnsi="Times New Roman" w:cs="Times New Roman"/>
            <w:sz w:val="24"/>
            <w:szCs w:val="24"/>
            <w:lang w:eastAsia="et-EE"/>
          </w:rPr>
          <w:delText xml:space="preserve">käesoleva seaduse </w:delText>
        </w:r>
      </w:del>
      <w:r w:rsidRPr="00BC6257">
        <w:rPr>
          <w:rFonts w:ascii="Times New Roman" w:eastAsia="Times New Roman" w:hAnsi="Times New Roman" w:cs="Times New Roman"/>
          <w:sz w:val="24"/>
          <w:szCs w:val="24"/>
          <w:lang w:eastAsia="et-EE"/>
        </w:rPr>
        <w:t>§ 89 lõikes 2</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nimetatud seotud ettevõtjates, kelle suhtes kohaldatakse </w:t>
      </w:r>
      <w:del w:id="2308" w:author="Mari Koik - JUSTDIGI" w:date="2026-04-14T09:32:00Z" w16du:dateUtc="2026-04-14T06:32:00Z">
        <w:r w:rsidRPr="00BC6257" w:rsidDel="00B92C9A">
          <w:rPr>
            <w:rFonts w:ascii="Times New Roman" w:eastAsia="Times New Roman" w:hAnsi="Times New Roman" w:cs="Times New Roman"/>
            <w:sz w:val="24"/>
            <w:szCs w:val="24"/>
            <w:lang w:eastAsia="et-EE"/>
          </w:rPr>
          <w:delText xml:space="preserve">käesoleva seaduse </w:delText>
        </w:r>
      </w:del>
      <w:r w:rsidR="004574B4" w:rsidRPr="00BC6257">
        <w:rPr>
          <w:rFonts w:ascii="Times New Roman" w:eastAsia="Times New Roman" w:hAnsi="Times New Roman" w:cs="Times New Roman"/>
          <w:sz w:val="24"/>
          <w:szCs w:val="24"/>
          <w:lang w:eastAsia="et-EE"/>
        </w:rPr>
        <w:t>sama paragrahvi</w:t>
      </w:r>
      <w:r w:rsidRPr="00BC6257">
        <w:rPr>
          <w:rFonts w:ascii="Times New Roman" w:eastAsia="Times New Roman" w:hAnsi="Times New Roman" w:cs="Times New Roman"/>
          <w:sz w:val="24"/>
          <w:szCs w:val="24"/>
          <w:lang w:eastAsia="et-EE"/>
        </w:rPr>
        <w:t xml:space="preserve"> lõigetes 6–9 sätestatud meetodit</w:t>
      </w:r>
      <w:r w:rsidR="00541324" w:rsidRPr="00BC6257">
        <w:rPr>
          <w:rFonts w:ascii="Times New Roman" w:eastAsia="Times New Roman" w:hAnsi="Times New Roman" w:cs="Times New Roman"/>
          <w:sz w:val="24"/>
          <w:szCs w:val="24"/>
          <w:lang w:eastAsia="et-EE"/>
        </w:rPr>
        <w:t>,</w:t>
      </w:r>
      <w:r w:rsidRPr="00BC6257">
        <w:rPr>
          <w:rFonts w:ascii="Times New Roman" w:eastAsia="Times New Roman" w:hAnsi="Times New Roman" w:cs="Times New Roman"/>
          <w:sz w:val="24"/>
          <w:szCs w:val="24"/>
          <w:lang w:eastAsia="et-EE"/>
        </w:rPr>
        <w:t xml:space="preserve"> kui käesoleva paragrahvi lõikes</w:t>
      </w:r>
      <w:r w:rsidR="004574B4" w:rsidRPr="00BC6257">
        <w:rPr>
          <w:rFonts w:ascii="Times New Roman" w:eastAsia="Times New Roman" w:hAnsi="Times New Roman" w:cs="Times New Roman"/>
          <w:sz w:val="24"/>
          <w:szCs w:val="24"/>
          <w:lang w:eastAsia="et-EE"/>
        </w:rPr>
        <w:t> </w:t>
      </w:r>
      <w:r w:rsidRPr="00BC6257">
        <w:rPr>
          <w:rFonts w:ascii="Times New Roman" w:eastAsia="Times New Roman" w:hAnsi="Times New Roman" w:cs="Times New Roman"/>
          <w:sz w:val="24"/>
          <w:szCs w:val="24"/>
          <w:lang w:eastAsia="et-EE"/>
        </w:rPr>
        <w:t>5 ei ole sätestatud teisiti. </w:t>
      </w:r>
    </w:p>
    <w:p w14:paraId="1909D9CD"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29F55628" w14:textId="2F087C64"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(5) Kui käesoleva seaduse § 89 lõikes 2</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nimetatud ettevõtja suhtes kohaldatakse sama paragrahvi lõigetes 6–9 sätestatud meetodit, võetakse käesoleva paragrahvi lõike 3 punkti 1 kohaldamise</w:t>
      </w:r>
      <w:del w:id="2309" w:author="Mari Koik - JUSTDIGI" w:date="2026-04-16T13:28:00Z" w16du:dateUtc="2026-04-16T10:28:00Z">
        <w:r w:rsidR="00FE2689" w:rsidRPr="00BC6257" w:rsidDel="00C57677">
          <w:rPr>
            <w:rFonts w:ascii="Times New Roman" w:eastAsia="Times New Roman" w:hAnsi="Times New Roman" w:cs="Times New Roman"/>
            <w:sz w:val="24"/>
            <w:szCs w:val="24"/>
            <w:lang w:eastAsia="et-EE"/>
          </w:rPr>
          <w:delText xml:space="preserve"> korra</w:delText>
        </w:r>
      </w:del>
      <w:r w:rsidRPr="00BC6257">
        <w:rPr>
          <w:rFonts w:ascii="Times New Roman" w:eastAsia="Times New Roman" w:hAnsi="Times New Roman" w:cs="Times New Roman"/>
          <w:sz w:val="24"/>
          <w:szCs w:val="24"/>
          <w:lang w:eastAsia="et-EE"/>
        </w:rPr>
        <w:t>l konsolideeritud andmetes arvesse osaluse väärtus selles ettevõtjas, mis ületab proportsionaalse</w:t>
      </w:r>
      <w:r w:rsidR="00A12ED8" w:rsidRPr="00BC6257">
        <w:rPr>
          <w:rFonts w:ascii="Times New Roman" w:eastAsia="Times New Roman" w:hAnsi="Times New Roman" w:cs="Times New Roman"/>
          <w:sz w:val="24"/>
          <w:szCs w:val="24"/>
          <w:lang w:eastAsia="et-EE"/>
        </w:rPr>
        <w:t>t</w:t>
      </w:r>
      <w:r w:rsidRPr="00BC6257">
        <w:rPr>
          <w:rFonts w:ascii="Times New Roman" w:eastAsia="Times New Roman" w:hAnsi="Times New Roman" w:cs="Times New Roman"/>
          <w:sz w:val="24"/>
          <w:szCs w:val="24"/>
          <w:lang w:eastAsia="et-EE"/>
        </w:rPr>
        <w:t xml:space="preserve"> osa ettevõtja enda solventsuskapitalinõudest, kui arvutatakse vara ja kohustiste tundlikkust </w:t>
      </w:r>
      <w:del w:id="2310" w:author="Mari Koik - JUSTDIGI" w:date="2026-04-14T09:34:00Z" w16du:dateUtc="2026-04-14T06:34:00Z">
        <w:r w:rsidRPr="00BC6257" w:rsidDel="00EA4276">
          <w:rPr>
            <w:rFonts w:ascii="Times New Roman" w:eastAsia="Times New Roman" w:hAnsi="Times New Roman" w:cs="Times New Roman"/>
            <w:sz w:val="24"/>
            <w:szCs w:val="24"/>
            <w:lang w:eastAsia="et-EE"/>
          </w:rPr>
          <w:delText xml:space="preserve">käesoleva seaduse </w:delText>
        </w:r>
      </w:del>
      <w:r w:rsidRPr="00BC6257">
        <w:rPr>
          <w:rFonts w:ascii="Times New Roman" w:eastAsia="Times New Roman" w:hAnsi="Times New Roman" w:cs="Times New Roman"/>
          <w:sz w:val="24"/>
          <w:szCs w:val="24"/>
          <w:lang w:eastAsia="et-EE"/>
        </w:rPr>
        <w:t xml:space="preserve">§ 67 lõike 2 punktis 5 </w:t>
      </w:r>
      <w:r w:rsidR="00C16898" w:rsidRPr="00BC6257">
        <w:rPr>
          <w:rFonts w:ascii="Times New Roman" w:eastAsia="Times New Roman" w:hAnsi="Times New Roman" w:cs="Times New Roman"/>
          <w:sz w:val="24"/>
          <w:szCs w:val="24"/>
          <w:lang w:eastAsia="et-EE"/>
        </w:rPr>
        <w:t xml:space="preserve">nimetatud </w:t>
      </w:r>
      <w:r w:rsidRPr="00BC6257">
        <w:rPr>
          <w:rFonts w:ascii="Times New Roman" w:eastAsia="Times New Roman" w:hAnsi="Times New Roman" w:cs="Times New Roman"/>
          <w:sz w:val="24"/>
          <w:szCs w:val="24"/>
          <w:lang w:eastAsia="et-EE"/>
        </w:rPr>
        <w:t xml:space="preserve">valuutariski suhtes. Osaluse väärtust ei loeta tundlikuks sama lõike punktis 1 </w:t>
      </w:r>
      <w:r w:rsidR="00BB4EA9" w:rsidRPr="00BC6257">
        <w:rPr>
          <w:rFonts w:ascii="Times New Roman" w:eastAsia="Times New Roman" w:hAnsi="Times New Roman" w:cs="Times New Roman"/>
          <w:sz w:val="24"/>
          <w:szCs w:val="24"/>
          <w:lang w:eastAsia="et-EE"/>
        </w:rPr>
        <w:t xml:space="preserve">nimetatud </w:t>
      </w:r>
      <w:r w:rsidRPr="00BC6257">
        <w:rPr>
          <w:rFonts w:ascii="Times New Roman" w:eastAsia="Times New Roman" w:hAnsi="Times New Roman" w:cs="Times New Roman"/>
          <w:sz w:val="24"/>
          <w:szCs w:val="24"/>
          <w:lang w:eastAsia="et-EE"/>
        </w:rPr>
        <w:t>aktsiariski suhtes. </w:t>
      </w:r>
    </w:p>
    <w:p w14:paraId="43F6F75A"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545B01BA" w14:textId="747A4CA2"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(6) Kui osalev kindlustusandja omab kaudset osalust seotud kindlustusandjas, </w:t>
      </w:r>
      <w:r w:rsidR="00651A3C" w:rsidRPr="00BC6257">
        <w:rPr>
          <w:rFonts w:ascii="Times New Roman" w:eastAsia="Times New Roman" w:hAnsi="Times New Roman" w:cs="Times New Roman"/>
          <w:sz w:val="24"/>
          <w:szCs w:val="24"/>
          <w:lang w:eastAsia="et-EE"/>
        </w:rPr>
        <w:t xml:space="preserve">võetakse </w:t>
      </w:r>
      <w:r w:rsidRPr="00BC6257">
        <w:rPr>
          <w:rFonts w:ascii="Times New Roman" w:eastAsia="Times New Roman" w:hAnsi="Times New Roman" w:cs="Times New Roman"/>
          <w:sz w:val="24"/>
          <w:szCs w:val="24"/>
          <w:lang w:eastAsia="et-EE"/>
        </w:rPr>
        <w:t>kaudse osaluse väärtuse määramise</w:t>
      </w:r>
      <w:del w:id="2311" w:author="Mari Koik - JUSTDIGI" w:date="2026-04-16T13:28:00Z" w16du:dateUtc="2026-04-16T10:28:00Z">
        <w:r w:rsidR="005555CF" w:rsidRPr="00BC6257" w:rsidDel="00421153">
          <w:rPr>
            <w:rFonts w:ascii="Times New Roman" w:eastAsia="Times New Roman" w:hAnsi="Times New Roman" w:cs="Times New Roman"/>
            <w:sz w:val="24"/>
            <w:szCs w:val="24"/>
            <w:lang w:eastAsia="et-EE"/>
          </w:rPr>
          <w:delText xml:space="preserve"> korra</w:delText>
        </w:r>
      </w:del>
      <w:r w:rsidRPr="00BC6257">
        <w:rPr>
          <w:rFonts w:ascii="Times New Roman" w:eastAsia="Times New Roman" w:hAnsi="Times New Roman" w:cs="Times New Roman"/>
          <w:sz w:val="24"/>
          <w:szCs w:val="24"/>
          <w:lang w:eastAsia="et-EE"/>
        </w:rPr>
        <w:t>l arvesse järjestikuseid osalusi ja huve ning käesoleva paragrahvi lõike 2 ja 3 punktid</w:t>
      </w:r>
      <w:r w:rsidR="00165DC0" w:rsidRPr="00BC6257">
        <w:rPr>
          <w:rFonts w:ascii="Times New Roman" w:eastAsia="Times New Roman" w:hAnsi="Times New Roman" w:cs="Times New Roman"/>
          <w:sz w:val="24"/>
          <w:szCs w:val="24"/>
          <w:lang w:eastAsia="et-EE"/>
        </w:rPr>
        <w:t>es</w:t>
      </w:r>
      <w:r w:rsidRPr="00BC6257">
        <w:rPr>
          <w:rFonts w:ascii="Times New Roman" w:eastAsia="Times New Roman" w:hAnsi="Times New Roman" w:cs="Times New Roman"/>
          <w:sz w:val="24"/>
          <w:szCs w:val="24"/>
          <w:lang w:eastAsia="et-EE"/>
        </w:rPr>
        <w:t xml:space="preserve"> 2 </w:t>
      </w:r>
      <w:r w:rsidR="00B0531F" w:rsidRPr="00BC6257">
        <w:rPr>
          <w:rFonts w:ascii="Times New Roman" w:eastAsia="Times New Roman" w:hAnsi="Times New Roman" w:cs="Times New Roman"/>
          <w:sz w:val="24"/>
          <w:szCs w:val="24"/>
          <w:lang w:eastAsia="et-EE"/>
        </w:rPr>
        <w:t xml:space="preserve">nimetatud </w:t>
      </w:r>
      <w:r w:rsidRPr="00BC6257">
        <w:rPr>
          <w:rFonts w:ascii="Times New Roman" w:eastAsia="Times New Roman" w:hAnsi="Times New Roman" w:cs="Times New Roman"/>
          <w:sz w:val="24"/>
          <w:szCs w:val="24"/>
          <w:lang w:eastAsia="et-EE"/>
        </w:rPr>
        <w:t>proportsionaalse</w:t>
      </w:r>
      <w:r w:rsidR="00DC7AE6" w:rsidRPr="00BC6257">
        <w:rPr>
          <w:rFonts w:ascii="Times New Roman" w:eastAsia="Times New Roman" w:hAnsi="Times New Roman" w:cs="Times New Roman"/>
          <w:sz w:val="24"/>
          <w:szCs w:val="24"/>
          <w:lang w:eastAsia="et-EE"/>
        </w:rPr>
        <w:t>t</w:t>
      </w:r>
      <w:r w:rsidRPr="00BC6257">
        <w:rPr>
          <w:rFonts w:ascii="Times New Roman" w:eastAsia="Times New Roman" w:hAnsi="Times New Roman" w:cs="Times New Roman"/>
          <w:sz w:val="24"/>
          <w:szCs w:val="24"/>
          <w:lang w:eastAsia="et-EE"/>
        </w:rPr>
        <w:t xml:space="preserve"> osa</w:t>
      </w:r>
      <w:r w:rsidR="00880BD3"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seotud kindlustusandja solventsuskapitalinõudele vastavatest omavahenditest ja seotud kindlustusandja solventsuskapitalinõudest.</w:t>
      </w:r>
    </w:p>
    <w:p w14:paraId="3C77AEE3" w14:textId="77777777" w:rsidR="00F5385C" w:rsidRPr="00BC6257" w:rsidRDefault="00F5385C" w:rsidP="00DE04C8">
      <w:pPr>
        <w:jc w:val="both"/>
        <w:rPr>
          <w:rFonts w:ascii="Times New Roman" w:eastAsia="Times New Roman" w:hAnsi="Times New Roman" w:cs="Times New Roman"/>
          <w:sz w:val="24"/>
          <w:szCs w:val="24"/>
          <w:lang w:eastAsia="et-EE"/>
        </w:rPr>
      </w:pPr>
    </w:p>
    <w:p w14:paraId="425E2F96" w14:textId="2835EA2B"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(7) Kindlustusgrupi solventsuskapitalinõude miinimumi </w:t>
      </w:r>
      <w:r w:rsidR="007A4B83" w:rsidRPr="00BC6257">
        <w:rPr>
          <w:rFonts w:ascii="Times New Roman" w:eastAsia="Times New Roman" w:hAnsi="Times New Roman" w:cs="Times New Roman"/>
          <w:sz w:val="24"/>
          <w:szCs w:val="24"/>
          <w:lang w:eastAsia="et-EE"/>
        </w:rPr>
        <w:t xml:space="preserve">arvutamise </w:t>
      </w:r>
      <w:r w:rsidRPr="00BC6257">
        <w:rPr>
          <w:rFonts w:ascii="Times New Roman" w:eastAsia="Times New Roman" w:hAnsi="Times New Roman" w:cs="Times New Roman"/>
          <w:sz w:val="24"/>
          <w:szCs w:val="24"/>
          <w:lang w:eastAsia="et-EE"/>
        </w:rPr>
        <w:t>suhtes kohaldatakse käesoleva seaduse § 89 lõigetes 4</w:t>
      </w:r>
      <w:r w:rsidR="00126990" w:rsidRPr="00BC6257">
        <w:rPr>
          <w:rFonts w:ascii="Times New Roman" w:eastAsia="Times New Roman" w:hAnsi="Times New Roman" w:cs="Times New Roman"/>
          <w:sz w:val="24"/>
          <w:szCs w:val="24"/>
          <w:lang w:eastAsia="et-EE"/>
        </w:rPr>
        <w:t xml:space="preserve"> ja </w:t>
      </w:r>
      <w:r w:rsidRPr="00BC6257">
        <w:rPr>
          <w:rFonts w:ascii="Times New Roman" w:eastAsia="Times New Roman" w:hAnsi="Times New Roman" w:cs="Times New Roman"/>
          <w:sz w:val="24"/>
          <w:szCs w:val="24"/>
          <w:lang w:eastAsia="et-EE"/>
        </w:rPr>
        <w:t>4</w:t>
      </w:r>
      <w:r w:rsidR="00126990"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sätestatut. </w:t>
      </w:r>
      <w:r w:rsidR="00A358DB" w:rsidRPr="00BC6257">
        <w:rPr>
          <w:rFonts w:ascii="Times New Roman" w:eastAsia="Times New Roman" w:hAnsi="Times New Roman" w:cs="Times New Roman"/>
          <w:sz w:val="24"/>
          <w:szCs w:val="24"/>
          <w:lang w:eastAsia="et-EE"/>
        </w:rPr>
        <w:t>M</w:t>
      </w:r>
      <w:r w:rsidRPr="00BC6257">
        <w:rPr>
          <w:rFonts w:ascii="Times New Roman" w:eastAsia="Times New Roman" w:hAnsi="Times New Roman" w:cs="Times New Roman"/>
          <w:sz w:val="24"/>
          <w:szCs w:val="24"/>
          <w:lang w:eastAsia="et-EE"/>
        </w:rPr>
        <w:t xml:space="preserve">iinimumi täitmiseks vajalikud nõuetekohased põhiomavahendid määratakse kindlaks kooskõlas </w:t>
      </w:r>
      <w:del w:id="2312" w:author="Mari Koik - JUSTDIGI" w:date="2026-04-14T09:35:00Z" w16du:dateUtc="2026-04-14T06:35:00Z">
        <w:r w:rsidRPr="00BC6257" w:rsidDel="0038777B">
          <w:rPr>
            <w:rFonts w:ascii="Times New Roman" w:eastAsia="Times New Roman" w:hAnsi="Times New Roman" w:cs="Times New Roman"/>
            <w:sz w:val="24"/>
            <w:szCs w:val="24"/>
            <w:lang w:eastAsia="et-EE"/>
          </w:rPr>
          <w:delText xml:space="preserve">käesoleva seaduse </w:delText>
        </w:r>
      </w:del>
      <w:r w:rsidRPr="00BC6257">
        <w:rPr>
          <w:rFonts w:ascii="Times New Roman" w:eastAsia="Times New Roman" w:hAnsi="Times New Roman" w:cs="Times New Roman"/>
          <w:sz w:val="24"/>
          <w:szCs w:val="24"/>
          <w:lang w:eastAsia="et-EE"/>
        </w:rPr>
        <w:t>§ 58 lõikega 1</w:t>
      </w:r>
      <w:r w:rsidRPr="00BC6257">
        <w:rPr>
          <w:rFonts w:ascii="Times New Roman" w:eastAsia="Times New Roman" w:hAnsi="Times New Roman" w:cs="Times New Roman"/>
          <w:sz w:val="24"/>
          <w:szCs w:val="24"/>
          <w:vertAlign w:val="superscript"/>
          <w:lang w:eastAsia="et-EE"/>
        </w:rPr>
        <w:t>2</w:t>
      </w:r>
      <w:r w:rsidRPr="00BC6257">
        <w:rPr>
          <w:rFonts w:ascii="Times New Roman" w:eastAsia="Times New Roman" w:hAnsi="Times New Roman" w:cs="Times New Roman"/>
          <w:sz w:val="24"/>
          <w:szCs w:val="24"/>
          <w:lang w:eastAsia="et-EE"/>
        </w:rPr>
        <w:t xml:space="preserve"> ja need arvutatakse konsolideeritud andmete alusel. </w:t>
      </w:r>
      <w:r w:rsidR="00C12CF6" w:rsidRPr="00BC6257">
        <w:rPr>
          <w:rFonts w:ascii="Times New Roman" w:eastAsia="Times New Roman" w:hAnsi="Times New Roman" w:cs="Times New Roman"/>
          <w:sz w:val="24"/>
          <w:szCs w:val="24"/>
          <w:lang w:eastAsia="et-EE"/>
        </w:rPr>
        <w:t>N</w:t>
      </w:r>
      <w:r w:rsidR="005A7C78" w:rsidRPr="00BC6257">
        <w:rPr>
          <w:rFonts w:ascii="Times New Roman" w:eastAsia="Times New Roman" w:hAnsi="Times New Roman" w:cs="Times New Roman"/>
          <w:sz w:val="24"/>
          <w:szCs w:val="24"/>
          <w:lang w:eastAsia="et-EE"/>
        </w:rPr>
        <w:t>ende</w:t>
      </w:r>
      <w:r w:rsidR="00C12CF6" w:rsidRPr="00BC6257">
        <w:rPr>
          <w:rFonts w:ascii="Times New Roman" w:eastAsia="Times New Roman" w:hAnsi="Times New Roman" w:cs="Times New Roman"/>
          <w:sz w:val="24"/>
          <w:szCs w:val="24"/>
          <w:lang w:eastAsia="et-EE"/>
        </w:rPr>
        <w:t xml:space="preserve">s </w:t>
      </w:r>
      <w:r w:rsidRPr="00BC6257">
        <w:rPr>
          <w:rFonts w:ascii="Times New Roman" w:eastAsia="Times New Roman" w:hAnsi="Times New Roman" w:cs="Times New Roman"/>
          <w:sz w:val="24"/>
          <w:szCs w:val="24"/>
          <w:lang w:eastAsia="et-EE"/>
        </w:rPr>
        <w:t xml:space="preserve">andmetes ei võeta arvesse osalusi </w:t>
      </w:r>
      <w:del w:id="2313" w:author="Mari Koik - JUSTDIGI" w:date="2026-04-14T09:36:00Z" w16du:dateUtc="2026-04-14T06:36:00Z">
        <w:r w:rsidRPr="00BC6257" w:rsidDel="008A1606">
          <w:rPr>
            <w:rFonts w:ascii="Times New Roman" w:eastAsia="Times New Roman" w:hAnsi="Times New Roman" w:cs="Times New Roman"/>
            <w:sz w:val="24"/>
            <w:szCs w:val="24"/>
            <w:lang w:eastAsia="et-EE"/>
          </w:rPr>
          <w:delText xml:space="preserve">käesoleva seaduse </w:delText>
        </w:r>
      </w:del>
      <w:r w:rsidRPr="00BC6257">
        <w:rPr>
          <w:rFonts w:ascii="Times New Roman" w:eastAsia="Times New Roman" w:hAnsi="Times New Roman" w:cs="Times New Roman"/>
          <w:sz w:val="24"/>
          <w:szCs w:val="24"/>
          <w:lang w:eastAsia="et-EE"/>
        </w:rPr>
        <w:t>§ 89</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lõikes 1 nimetatud seotud ettevõtjates.</w:t>
      </w:r>
    </w:p>
    <w:p w14:paraId="3254605D"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6A01A593" w14:textId="3B8D2079"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(8) Finantsinspektsioon pöörab asjasse puutuva finantsjärelevalve asutusena erilist tähelepanu kindlustusgrupi riskidele, millega ei ole piisavalt arvestatud, kuna selliste riskide kvantifitseerimine on raskendatud, </w:t>
      </w:r>
      <w:r w:rsidR="008602D4">
        <w:rPr>
          <w:rFonts w:ascii="Times New Roman" w:eastAsia="Times New Roman" w:hAnsi="Times New Roman" w:cs="Times New Roman"/>
          <w:sz w:val="24"/>
          <w:szCs w:val="24"/>
          <w:lang w:eastAsia="et-EE"/>
        </w:rPr>
        <w:t xml:space="preserve">juhul </w:t>
      </w:r>
      <w:r w:rsidRPr="00BC6257">
        <w:rPr>
          <w:rFonts w:ascii="Times New Roman" w:eastAsia="Times New Roman" w:hAnsi="Times New Roman" w:cs="Times New Roman"/>
          <w:sz w:val="24"/>
          <w:szCs w:val="24"/>
          <w:lang w:eastAsia="et-EE"/>
        </w:rPr>
        <w:t xml:space="preserve">kui hinnatakse, kas käesoleva paragrahvi lõike 3 punkti 2 </w:t>
      </w:r>
      <w:r w:rsidR="0013619E" w:rsidRPr="00BC6257">
        <w:rPr>
          <w:rFonts w:ascii="Times New Roman" w:eastAsia="Times New Roman" w:hAnsi="Times New Roman" w:cs="Times New Roman"/>
          <w:sz w:val="24"/>
          <w:szCs w:val="24"/>
          <w:lang w:eastAsia="et-EE"/>
        </w:rPr>
        <w:t xml:space="preserve">alusel </w:t>
      </w:r>
      <w:r w:rsidRPr="00BC6257">
        <w:rPr>
          <w:rFonts w:ascii="Times New Roman" w:eastAsia="Times New Roman" w:hAnsi="Times New Roman" w:cs="Times New Roman"/>
          <w:sz w:val="24"/>
          <w:szCs w:val="24"/>
          <w:lang w:eastAsia="et-EE"/>
        </w:rPr>
        <w:t>arvutatud suurus võtab asjakohaselt arvesse kindlustusgrupi riskiprofiili käesoleva seaduse § 89 lõikes 2</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nimetatud ettevõtja</w:t>
      </w:r>
      <w:r w:rsidR="007B01D9" w:rsidRPr="00BC6257">
        <w:rPr>
          <w:rFonts w:ascii="Times New Roman" w:eastAsia="Times New Roman" w:hAnsi="Times New Roman" w:cs="Times New Roman"/>
          <w:sz w:val="24"/>
          <w:szCs w:val="24"/>
          <w:lang w:eastAsia="et-EE"/>
        </w:rPr>
        <w:t xml:space="preserve"> puhul</w:t>
      </w:r>
      <w:r w:rsidRPr="00BC6257">
        <w:rPr>
          <w:rFonts w:ascii="Times New Roman" w:eastAsia="Times New Roman" w:hAnsi="Times New Roman" w:cs="Times New Roman"/>
          <w:sz w:val="24"/>
          <w:szCs w:val="24"/>
          <w:lang w:eastAsia="et-EE"/>
        </w:rPr>
        <w:t>, kelle suhtes kohaldatakse sama paragrahvi lõigetes 6–9 sätestatud meetodit. </w:t>
      </w:r>
    </w:p>
    <w:p w14:paraId="5C39F7C7"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36E38567" w14:textId="62C9EF3E"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(9) Kui kindlustusgrupi riskiprofiil käesoleva paragrahvi lõikes 8 sätestatud ettevõtja</w:t>
      </w:r>
      <w:r w:rsidR="008C6A41" w:rsidRPr="00BC6257">
        <w:rPr>
          <w:rFonts w:ascii="Times New Roman" w:eastAsia="Times New Roman" w:hAnsi="Times New Roman" w:cs="Times New Roman"/>
          <w:sz w:val="24"/>
          <w:szCs w:val="24"/>
          <w:lang w:eastAsia="et-EE"/>
        </w:rPr>
        <w:t xml:space="preserve"> puhul</w:t>
      </w:r>
      <w:r w:rsidRPr="00BC6257">
        <w:rPr>
          <w:rFonts w:ascii="Times New Roman" w:eastAsia="Times New Roman" w:hAnsi="Times New Roman" w:cs="Times New Roman"/>
          <w:sz w:val="24"/>
          <w:szCs w:val="24"/>
          <w:lang w:eastAsia="et-EE"/>
        </w:rPr>
        <w:t xml:space="preserve"> erineb oluliselt kindlustusgrupi agregeeritud solventsuskapitalinõude arvutamise</w:t>
      </w:r>
      <w:del w:id="2314" w:author="Mari Koik - JUSTDIGI" w:date="2026-04-14T09:36:00Z" w16du:dateUtc="2026-04-14T06:36:00Z">
        <w:r w:rsidR="0088271C" w:rsidRPr="00BC6257" w:rsidDel="006D1E49">
          <w:rPr>
            <w:rFonts w:ascii="Times New Roman" w:eastAsia="Times New Roman" w:hAnsi="Times New Roman" w:cs="Times New Roman"/>
            <w:sz w:val="24"/>
            <w:szCs w:val="24"/>
            <w:lang w:eastAsia="et-EE"/>
          </w:rPr>
          <w:delText xml:space="preserve"> korra</w:delText>
        </w:r>
      </w:del>
      <w:r w:rsidRPr="00BC6257">
        <w:rPr>
          <w:rFonts w:ascii="Times New Roman" w:eastAsia="Times New Roman" w:hAnsi="Times New Roman" w:cs="Times New Roman"/>
          <w:sz w:val="24"/>
          <w:szCs w:val="24"/>
          <w:lang w:eastAsia="et-EE"/>
        </w:rPr>
        <w:t xml:space="preserve">l kasutatud eeldustest, on Finantsinspektsioonil kindlustusgrupi järelevalve teostajana õigus kehtestada käesoleva seaduse §-s 244 sätestatud korras lisakapitalinõue, mis liidetakse käesoleva paragrahvi lõike 3 punkti 2 </w:t>
      </w:r>
      <w:r w:rsidR="00BC7549" w:rsidRPr="00BC6257">
        <w:rPr>
          <w:rFonts w:ascii="Times New Roman" w:eastAsia="Times New Roman" w:hAnsi="Times New Roman" w:cs="Times New Roman"/>
          <w:sz w:val="24"/>
          <w:szCs w:val="24"/>
          <w:lang w:eastAsia="et-EE"/>
        </w:rPr>
        <w:t xml:space="preserve">alusel </w:t>
      </w:r>
      <w:r w:rsidRPr="00BC6257">
        <w:rPr>
          <w:rFonts w:ascii="Times New Roman" w:eastAsia="Times New Roman" w:hAnsi="Times New Roman" w:cs="Times New Roman"/>
          <w:sz w:val="24"/>
          <w:szCs w:val="24"/>
          <w:lang w:eastAsia="et-EE"/>
        </w:rPr>
        <w:t>arvutatud suurusele.</w:t>
      </w:r>
    </w:p>
    <w:p w14:paraId="5E7B6668" w14:textId="789367D6" w:rsidR="00447829" w:rsidRPr="00BC6257" w:rsidRDefault="00BD527A" w:rsidP="00DC578D">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7501BC65" w14:textId="340D6195"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 89</w:t>
      </w:r>
      <w:r w:rsidRPr="00BC6257">
        <w:rPr>
          <w:rFonts w:ascii="Times New Roman" w:eastAsia="Times New Roman" w:hAnsi="Times New Roman" w:cs="Times New Roman"/>
          <w:b/>
          <w:bCs/>
          <w:sz w:val="24"/>
          <w:szCs w:val="24"/>
          <w:vertAlign w:val="superscript"/>
          <w:lang w:eastAsia="et-EE"/>
        </w:rPr>
        <w:t>4</w:t>
      </w:r>
      <w:r w:rsidRPr="00BC6257">
        <w:rPr>
          <w:rFonts w:ascii="Times New Roman" w:eastAsia="Times New Roman" w:hAnsi="Times New Roman" w:cs="Times New Roman"/>
          <w:b/>
          <w:bCs/>
          <w:sz w:val="24"/>
          <w:szCs w:val="24"/>
          <w:lang w:eastAsia="et-EE"/>
        </w:rPr>
        <w:t>. Lihtsustatud meetod</w:t>
      </w:r>
    </w:p>
    <w:p w14:paraId="4986C3F2" w14:textId="77777777" w:rsidR="002B0946" w:rsidRPr="00BC6257" w:rsidRDefault="002B0946" w:rsidP="00DE04C8">
      <w:pPr>
        <w:jc w:val="both"/>
        <w:rPr>
          <w:rFonts w:ascii="Times New Roman" w:eastAsia="Times New Roman" w:hAnsi="Times New Roman" w:cs="Times New Roman"/>
          <w:sz w:val="24"/>
          <w:szCs w:val="24"/>
          <w:lang w:eastAsia="et-EE"/>
        </w:rPr>
      </w:pPr>
    </w:p>
    <w:p w14:paraId="5EA5612E" w14:textId="6732039C" w:rsidR="00BD527A" w:rsidRPr="00BC6257" w:rsidRDefault="004E452B"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(1) </w:t>
      </w:r>
      <w:r w:rsidR="00BD527A" w:rsidRPr="00BC6257">
        <w:rPr>
          <w:rFonts w:ascii="Times New Roman" w:eastAsia="Times New Roman" w:hAnsi="Times New Roman" w:cs="Times New Roman"/>
          <w:sz w:val="24"/>
          <w:szCs w:val="24"/>
          <w:lang w:eastAsia="et-EE"/>
        </w:rPr>
        <w:t>Kui Finantsinspektsioon on kindlustusgrupi järelevalve teostaja, võib ta pärast konsulteerimist teiste asjasse puutuvate finantsjärelevalve asutustega lubada osaleval kindlustusandjal rakendada kindlustusgrupi solventsuse arvutamisel konsolideeritud andmete alusel lihtsustatud meetodit ebaoluliste seotud ettevõtjate</w:t>
      </w:r>
      <w:r w:rsidR="00677B09" w:rsidRPr="00BC6257">
        <w:rPr>
          <w:rFonts w:ascii="Times New Roman" w:eastAsia="Times New Roman" w:hAnsi="Times New Roman" w:cs="Times New Roman"/>
          <w:sz w:val="24"/>
          <w:szCs w:val="24"/>
          <w:lang w:eastAsia="et-EE"/>
        </w:rPr>
        <w:t xml:space="preserve"> osaluste </w:t>
      </w:r>
      <w:r w:rsidRPr="00BC6257">
        <w:rPr>
          <w:rFonts w:ascii="Times New Roman" w:eastAsia="Times New Roman" w:hAnsi="Times New Roman" w:cs="Times New Roman"/>
          <w:sz w:val="24"/>
          <w:szCs w:val="24"/>
          <w:lang w:eastAsia="et-EE"/>
        </w:rPr>
        <w:t>puhul</w:t>
      </w:r>
      <w:r w:rsidR="00BD527A" w:rsidRPr="00BC6257">
        <w:rPr>
          <w:rFonts w:ascii="Times New Roman" w:eastAsia="Times New Roman" w:hAnsi="Times New Roman" w:cs="Times New Roman"/>
          <w:sz w:val="24"/>
          <w:szCs w:val="24"/>
          <w:lang w:eastAsia="et-EE"/>
        </w:rPr>
        <w:t>. </w:t>
      </w:r>
    </w:p>
    <w:p w14:paraId="098E1089"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lastRenderedPageBreak/>
        <w:t> </w:t>
      </w:r>
    </w:p>
    <w:p w14:paraId="2A1CFDAF" w14:textId="1EA0CCDD"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(2) Käesoleva paragrahvi kohaldamise</w:t>
      </w:r>
      <w:r w:rsidR="008317A6" w:rsidRPr="00BC6257">
        <w:rPr>
          <w:rFonts w:ascii="Times New Roman" w:eastAsia="Times New Roman" w:hAnsi="Times New Roman" w:cs="Times New Roman"/>
          <w:sz w:val="24"/>
          <w:szCs w:val="24"/>
          <w:lang w:eastAsia="et-EE"/>
        </w:rPr>
        <w:t xml:space="preserve"> korra</w:t>
      </w:r>
      <w:r w:rsidRPr="00BC6257">
        <w:rPr>
          <w:rFonts w:ascii="Times New Roman" w:eastAsia="Times New Roman" w:hAnsi="Times New Roman" w:cs="Times New Roman"/>
          <w:sz w:val="24"/>
          <w:szCs w:val="24"/>
          <w:lang w:eastAsia="et-EE"/>
        </w:rPr>
        <w:t>l on seotud ettevõtja ebaoluli</w:t>
      </w:r>
      <w:r w:rsidR="00256E6B" w:rsidRPr="00BC6257">
        <w:rPr>
          <w:rFonts w:ascii="Times New Roman" w:eastAsia="Times New Roman" w:hAnsi="Times New Roman" w:cs="Times New Roman"/>
          <w:sz w:val="24"/>
          <w:szCs w:val="24"/>
          <w:lang w:eastAsia="et-EE"/>
        </w:rPr>
        <w:t>ne</w:t>
      </w:r>
      <w:r w:rsidRPr="00BC6257">
        <w:rPr>
          <w:rFonts w:ascii="Times New Roman" w:eastAsia="Times New Roman" w:hAnsi="Times New Roman" w:cs="Times New Roman"/>
          <w:sz w:val="24"/>
          <w:szCs w:val="24"/>
          <w:lang w:eastAsia="et-EE"/>
        </w:rPr>
        <w:t xml:space="preserve">, kui </w:t>
      </w:r>
      <w:r w:rsidR="00256E6B" w:rsidRPr="00BC6257">
        <w:rPr>
          <w:rFonts w:ascii="Times New Roman" w:eastAsia="Times New Roman" w:hAnsi="Times New Roman" w:cs="Times New Roman"/>
          <w:sz w:val="24"/>
          <w:szCs w:val="24"/>
          <w:lang w:eastAsia="et-EE"/>
        </w:rPr>
        <w:t>tema</w:t>
      </w:r>
      <w:r w:rsidRPr="00BC6257">
        <w:rPr>
          <w:rFonts w:ascii="Times New Roman" w:eastAsia="Times New Roman" w:hAnsi="Times New Roman" w:cs="Times New Roman"/>
          <w:sz w:val="24"/>
          <w:szCs w:val="24"/>
          <w:lang w:eastAsia="et-EE"/>
        </w:rPr>
        <w:t xml:space="preserve"> bilansiline väärtus on alla 0,2 protsendi kindlustusgrupi varast konsolideeritud andmete alusel ja kõikide selliste seotud ettevõtjate bilansiline väärtus kokku on alla 0,5 protsendi kindlustusgrupi varast konsolideeritud andmete alusel. </w:t>
      </w:r>
    </w:p>
    <w:p w14:paraId="353CF8F8"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7F280620" w14:textId="1AA264BE"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(3) Osalev kindlustusandja põhjendab Finantsinspektsioonile lihtsustatud meetodi rakendamise asjakohasust </w:t>
      </w:r>
      <w:del w:id="2315" w:author="Mari Koik - JUSTDIGI" w:date="2026-04-16T13:44:00Z" w16du:dateUtc="2026-04-16T10:44:00Z">
        <w:r w:rsidRPr="00BC6257" w:rsidDel="00887E80">
          <w:rPr>
            <w:rFonts w:ascii="Times New Roman" w:eastAsia="Times New Roman" w:hAnsi="Times New Roman" w:cs="Times New Roman"/>
            <w:sz w:val="24"/>
            <w:szCs w:val="24"/>
            <w:lang w:eastAsia="et-EE"/>
          </w:rPr>
          <w:delText xml:space="preserve">ühe või mitme </w:delText>
        </w:r>
      </w:del>
      <w:r w:rsidRPr="00BC6257">
        <w:rPr>
          <w:rFonts w:ascii="Times New Roman" w:eastAsia="Times New Roman" w:hAnsi="Times New Roman" w:cs="Times New Roman"/>
          <w:sz w:val="24"/>
          <w:szCs w:val="24"/>
          <w:lang w:eastAsia="et-EE"/>
        </w:rPr>
        <w:t>ebaolulise seotud ettevõtja suhtes, arvestades selliste ettevõtjate riskide laadi, ulatust ja keerukust. </w:t>
      </w:r>
    </w:p>
    <w:p w14:paraId="3D7FF721"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7138906A" w14:textId="0DBB2366"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(4) Käesoleva paragrahvi lõike 1 kohaldamise</w:t>
      </w:r>
      <w:r w:rsidR="008D2B49" w:rsidRPr="00BC6257">
        <w:rPr>
          <w:rFonts w:ascii="Times New Roman" w:eastAsia="Times New Roman" w:hAnsi="Times New Roman" w:cs="Times New Roman"/>
          <w:sz w:val="24"/>
          <w:szCs w:val="24"/>
          <w:lang w:eastAsia="et-EE"/>
        </w:rPr>
        <w:t xml:space="preserve"> korra</w:t>
      </w:r>
      <w:r w:rsidRPr="00BC6257">
        <w:rPr>
          <w:rFonts w:ascii="Times New Roman" w:eastAsia="Times New Roman" w:hAnsi="Times New Roman" w:cs="Times New Roman"/>
          <w:sz w:val="24"/>
          <w:szCs w:val="24"/>
          <w:lang w:eastAsia="et-EE"/>
        </w:rPr>
        <w:t>l tõendab osalev kindlustusandja Finantsinspektsioonile rahuldaval viisil, et lihtsustatud meetodi rakendamine osaluse</w:t>
      </w:r>
      <w:r w:rsidR="00E80040" w:rsidRPr="00BC6257">
        <w:rPr>
          <w:rFonts w:ascii="Times New Roman" w:eastAsia="Times New Roman" w:hAnsi="Times New Roman" w:cs="Times New Roman"/>
          <w:sz w:val="24"/>
          <w:szCs w:val="24"/>
          <w:lang w:eastAsia="et-EE"/>
        </w:rPr>
        <w:t xml:space="preserve"> tõttu</w:t>
      </w:r>
      <w:r w:rsidRPr="00BC6257">
        <w:rPr>
          <w:rFonts w:ascii="Times New Roman" w:eastAsia="Times New Roman" w:hAnsi="Times New Roman" w:cs="Times New Roman"/>
          <w:sz w:val="24"/>
          <w:szCs w:val="24"/>
          <w:lang w:eastAsia="et-EE"/>
        </w:rPr>
        <w:t xml:space="preserve"> </w:t>
      </w:r>
      <w:del w:id="2316" w:author="Mari Koik - JUSTDIGI" w:date="2026-04-16T13:44:00Z" w16du:dateUtc="2026-04-16T10:44:00Z">
        <w:r w:rsidRPr="00BC6257" w:rsidDel="004015A5">
          <w:rPr>
            <w:rFonts w:ascii="Times New Roman" w:eastAsia="Times New Roman" w:hAnsi="Times New Roman" w:cs="Times New Roman"/>
            <w:sz w:val="24"/>
            <w:szCs w:val="24"/>
            <w:lang w:eastAsia="et-EE"/>
          </w:rPr>
          <w:delText xml:space="preserve">ühes või mitmes </w:delText>
        </w:r>
      </w:del>
      <w:r w:rsidRPr="00BC6257">
        <w:rPr>
          <w:rFonts w:ascii="Times New Roman" w:eastAsia="Times New Roman" w:hAnsi="Times New Roman" w:cs="Times New Roman"/>
          <w:sz w:val="24"/>
          <w:szCs w:val="24"/>
          <w:lang w:eastAsia="et-EE"/>
        </w:rPr>
        <w:t xml:space="preserve">seotud ettevõtjas on piisavalt usaldusväärne </w:t>
      </w:r>
      <w:r w:rsidR="00A064A3" w:rsidRPr="00BC6257">
        <w:rPr>
          <w:rFonts w:ascii="Times New Roman" w:eastAsia="Times New Roman" w:hAnsi="Times New Roman" w:cs="Times New Roman"/>
          <w:sz w:val="24"/>
          <w:szCs w:val="24"/>
          <w:lang w:eastAsia="et-EE"/>
        </w:rPr>
        <w:t>ja</w:t>
      </w:r>
      <w:r w:rsidRPr="00BC6257">
        <w:rPr>
          <w:rFonts w:ascii="Times New Roman" w:eastAsia="Times New Roman" w:hAnsi="Times New Roman" w:cs="Times New Roman"/>
          <w:sz w:val="24"/>
          <w:szCs w:val="24"/>
          <w:lang w:eastAsia="et-EE"/>
        </w:rPr>
        <w:t xml:space="preserve"> sellega </w:t>
      </w:r>
      <w:commentRangeStart w:id="2317"/>
      <w:r w:rsidRPr="00BC6257">
        <w:rPr>
          <w:rFonts w:ascii="Times New Roman" w:eastAsia="Times New Roman" w:hAnsi="Times New Roman" w:cs="Times New Roman"/>
          <w:sz w:val="24"/>
          <w:szCs w:val="24"/>
          <w:lang w:eastAsia="et-EE"/>
        </w:rPr>
        <w:t xml:space="preserve">ei </w:t>
      </w:r>
      <w:del w:id="2318" w:author="Mari Koik - JUSTDIGI" w:date="2026-04-14T09:37:00Z" w16du:dateUtc="2026-04-14T06:37:00Z">
        <w:r w:rsidRPr="00D11CD6" w:rsidDel="0006711E">
          <w:rPr>
            <w:rFonts w:ascii="Times New Roman" w:eastAsia="Times New Roman" w:hAnsi="Times New Roman" w:cs="Times New Roman"/>
            <w:sz w:val="24"/>
            <w:szCs w:val="24"/>
            <w:lang w:eastAsia="et-EE"/>
          </w:rPr>
          <w:delText>kaasne</w:delText>
        </w:r>
        <w:r w:rsidR="00E80040" w:rsidRPr="00D11CD6" w:rsidDel="0006711E">
          <w:rPr>
            <w:rFonts w:ascii="Times New Roman" w:eastAsia="Times New Roman" w:hAnsi="Times New Roman" w:cs="Times New Roman"/>
            <w:sz w:val="24"/>
            <w:szCs w:val="24"/>
            <w:lang w:eastAsia="et-EE"/>
          </w:rPr>
          <w:delText xml:space="preserve"> </w:delText>
        </w:r>
      </w:del>
      <w:ins w:id="2319" w:author="Mari Koik - JUSTDIGI" w:date="2026-04-14T09:37:00Z" w16du:dateUtc="2026-04-14T06:37:00Z">
        <w:r w:rsidR="0006711E" w:rsidRPr="00D11CD6">
          <w:rPr>
            <w:rFonts w:ascii="Times New Roman" w:eastAsia="Times New Roman" w:hAnsi="Times New Roman" w:cs="Times New Roman"/>
            <w:sz w:val="24"/>
            <w:szCs w:val="24"/>
            <w:lang w:eastAsia="et-EE"/>
          </w:rPr>
          <w:t>ala</w:t>
        </w:r>
      </w:ins>
      <w:ins w:id="2320" w:author="Mari Koik - JUSTDIGI" w:date="2026-04-14T09:38:00Z" w16du:dateUtc="2026-04-14T06:38:00Z">
        <w:r w:rsidR="0006711E" w:rsidRPr="00D11CD6">
          <w:rPr>
            <w:rFonts w:ascii="Times New Roman" w:eastAsia="Times New Roman" w:hAnsi="Times New Roman" w:cs="Times New Roman"/>
            <w:sz w:val="24"/>
            <w:szCs w:val="24"/>
            <w:lang w:eastAsia="et-EE"/>
          </w:rPr>
          <w:t>hinnata</w:t>
        </w:r>
      </w:ins>
      <w:ins w:id="2321" w:author="Mari Koik - JUSTDIGI" w:date="2026-04-14T09:37:00Z" w16du:dateUtc="2026-04-14T06:37:00Z">
        <w:r w:rsidR="0006711E" w:rsidRPr="00BC6257">
          <w:rPr>
            <w:rFonts w:ascii="Times New Roman" w:eastAsia="Times New Roman" w:hAnsi="Times New Roman" w:cs="Times New Roman"/>
            <w:sz w:val="24"/>
            <w:szCs w:val="24"/>
            <w:lang w:eastAsia="et-EE"/>
          </w:rPr>
          <w:t xml:space="preserve"> </w:t>
        </w:r>
      </w:ins>
      <w:commentRangeEnd w:id="2317"/>
      <w:ins w:id="2322" w:author="Mari Koik - JUSTDIGI" w:date="2026-04-17T19:55:00Z" w16du:dateUtc="2026-04-17T16:55:00Z">
        <w:r w:rsidR="00D11CD6">
          <w:rPr>
            <w:rStyle w:val="Kommentaariviide"/>
          </w:rPr>
          <w:commentReference w:id="2317"/>
        </w:r>
      </w:ins>
      <w:r w:rsidRPr="00BC6257">
        <w:rPr>
          <w:rFonts w:ascii="Times New Roman" w:eastAsia="Times New Roman" w:hAnsi="Times New Roman" w:cs="Times New Roman"/>
          <w:sz w:val="24"/>
          <w:szCs w:val="24"/>
          <w:lang w:eastAsia="et-EE"/>
        </w:rPr>
        <w:t>seotud ettevõtjaga seotud risk</w:t>
      </w:r>
      <w:ins w:id="2323" w:author="Mari Koik - JUSTDIGI" w:date="2026-04-14T09:38:00Z" w16du:dateUtc="2026-04-14T06:38:00Z">
        <w:r w:rsidR="0006711E">
          <w:rPr>
            <w:rFonts w:ascii="Times New Roman" w:eastAsia="Times New Roman" w:hAnsi="Times New Roman" w:cs="Times New Roman"/>
            <w:sz w:val="24"/>
            <w:szCs w:val="24"/>
            <w:lang w:eastAsia="et-EE"/>
          </w:rPr>
          <w:t>e</w:t>
        </w:r>
      </w:ins>
      <w:del w:id="2324" w:author="Mari Koik - JUSTDIGI" w:date="2026-04-14T09:38:00Z" w16du:dateUtc="2026-04-14T06:38:00Z">
        <w:r w:rsidRPr="00BC6257" w:rsidDel="0006711E">
          <w:rPr>
            <w:rFonts w:ascii="Times New Roman" w:eastAsia="Times New Roman" w:hAnsi="Times New Roman" w:cs="Times New Roman"/>
            <w:sz w:val="24"/>
            <w:szCs w:val="24"/>
            <w:lang w:eastAsia="et-EE"/>
          </w:rPr>
          <w:delText>ide alahindamist</w:delText>
        </w:r>
      </w:del>
      <w:r w:rsidRPr="00BC6257">
        <w:rPr>
          <w:rFonts w:ascii="Times New Roman" w:eastAsia="Times New Roman" w:hAnsi="Times New Roman" w:cs="Times New Roman"/>
          <w:sz w:val="24"/>
          <w:szCs w:val="24"/>
          <w:lang w:eastAsia="et-EE"/>
        </w:rPr>
        <w:t>. </w:t>
      </w:r>
    </w:p>
    <w:p w14:paraId="22093423"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5621DF7B" w14:textId="791B967E"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(5) Osalev kindlustusandja hindab lihtsustatud meetodi rakendamise jätkuvat asjakohasust</w:t>
      </w:r>
      <w:r w:rsidR="00F633E4" w:rsidRPr="00BC6257">
        <w:rPr>
          <w:rFonts w:ascii="Times New Roman" w:eastAsia="Times New Roman" w:hAnsi="Times New Roman" w:cs="Times New Roman"/>
          <w:sz w:val="24"/>
          <w:szCs w:val="24"/>
          <w:lang w:eastAsia="et-EE"/>
        </w:rPr>
        <w:t xml:space="preserve"> kord aastas</w:t>
      </w:r>
      <w:r w:rsidRPr="00BC6257">
        <w:rPr>
          <w:rFonts w:ascii="Times New Roman" w:eastAsia="Times New Roman" w:hAnsi="Times New Roman" w:cs="Times New Roman"/>
          <w:sz w:val="24"/>
          <w:szCs w:val="24"/>
          <w:lang w:eastAsia="et-EE"/>
        </w:rPr>
        <w:t>.</w:t>
      </w:r>
    </w:p>
    <w:p w14:paraId="6C87576F"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1F3230CB" w14:textId="64F9BF64"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(6) Kui lihtsustatud meetodit rakendatakse kolmanda riigi kindlustusandja suhtes ja selles riigis kohald</w:t>
      </w:r>
      <w:ins w:id="2325" w:author="Mari Koik - JUSTDIGI" w:date="2026-04-14T09:38:00Z" w16du:dateUtc="2026-04-14T06:38:00Z">
        <w:r w:rsidR="008C5AE2">
          <w:rPr>
            <w:rFonts w:ascii="Times New Roman" w:eastAsia="Times New Roman" w:hAnsi="Times New Roman" w:cs="Times New Roman"/>
            <w:sz w:val="24"/>
            <w:szCs w:val="24"/>
            <w:lang w:eastAsia="et-EE"/>
          </w:rPr>
          <w:t>ata</w:t>
        </w:r>
      </w:ins>
      <w:del w:id="2326" w:author="Mari Koik - JUSTDIGI" w:date="2026-04-14T09:38:00Z" w16du:dateUtc="2026-04-14T06:38:00Z">
        <w:r w:rsidRPr="00BC6257" w:rsidDel="008C5AE2">
          <w:rPr>
            <w:rFonts w:ascii="Times New Roman" w:eastAsia="Times New Roman" w:hAnsi="Times New Roman" w:cs="Times New Roman"/>
            <w:sz w:val="24"/>
            <w:szCs w:val="24"/>
            <w:lang w:eastAsia="et-EE"/>
          </w:rPr>
          <w:delText>u</w:delText>
        </w:r>
      </w:del>
      <w:r w:rsidRPr="00BC6257">
        <w:rPr>
          <w:rFonts w:ascii="Times New Roman" w:eastAsia="Times New Roman" w:hAnsi="Times New Roman" w:cs="Times New Roman"/>
          <w:sz w:val="24"/>
          <w:szCs w:val="24"/>
          <w:lang w:eastAsia="et-EE"/>
        </w:rPr>
        <w:t xml:space="preserve">vad kindlustusandjate usaldatavusnõuded ei ole käesoleva seaduse § 92 kohaselt samaväärsed või </w:t>
      </w:r>
      <w:commentRangeStart w:id="2327"/>
      <w:r w:rsidRPr="00C53235">
        <w:rPr>
          <w:rFonts w:ascii="Times New Roman" w:eastAsia="Times New Roman" w:hAnsi="Times New Roman" w:cs="Times New Roman"/>
          <w:sz w:val="24"/>
          <w:szCs w:val="24"/>
          <w:lang w:eastAsia="et-EE"/>
        </w:rPr>
        <w:t>tähtajaliselt</w:t>
      </w:r>
      <w:commentRangeEnd w:id="2327"/>
      <w:r w:rsidR="00A14218">
        <w:rPr>
          <w:rStyle w:val="Kommentaariviide"/>
        </w:rPr>
        <w:commentReference w:id="2327"/>
      </w:r>
      <w:r w:rsidRPr="00BC6257">
        <w:rPr>
          <w:rFonts w:ascii="Times New Roman" w:eastAsia="Times New Roman" w:hAnsi="Times New Roman" w:cs="Times New Roman"/>
          <w:sz w:val="24"/>
          <w:szCs w:val="24"/>
          <w:lang w:eastAsia="et-EE"/>
        </w:rPr>
        <w:t xml:space="preserve"> samaväärsed käesolevas seaduses sätestatud usaldatavusnõuetega, ei või seotud kindlustusandja osa kindlustusgrupi solventsuskapitalinõudes olla lihtsustatud meetodi rakendamise tulemusel väiksem, kui on tema kapitalinõue kolmandas riigis </w:t>
      </w:r>
      <w:r w:rsidRPr="0080449E">
        <w:rPr>
          <w:rFonts w:ascii="Times New Roman" w:eastAsia="Times New Roman" w:hAnsi="Times New Roman" w:cs="Times New Roman"/>
          <w:sz w:val="24"/>
          <w:szCs w:val="24"/>
          <w:lang w:eastAsia="et-EE"/>
        </w:rPr>
        <w:t>kohald</w:t>
      </w:r>
      <w:ins w:id="2328" w:author="Mari Koik - JUSTDIGI" w:date="2026-04-14T09:43:00Z" w16du:dateUtc="2026-04-14T06:43:00Z">
        <w:r w:rsidR="001746D5" w:rsidRPr="0080449E">
          <w:rPr>
            <w:rFonts w:ascii="Times New Roman" w:eastAsia="Times New Roman" w:hAnsi="Times New Roman" w:cs="Times New Roman"/>
            <w:sz w:val="24"/>
            <w:szCs w:val="24"/>
            <w:lang w:eastAsia="et-EE"/>
          </w:rPr>
          <w:t>ata</w:t>
        </w:r>
      </w:ins>
      <w:del w:id="2329" w:author="Mari Koik - JUSTDIGI" w:date="2026-04-14T09:43:00Z" w16du:dateUtc="2026-04-14T06:43:00Z">
        <w:r w:rsidRPr="0080449E" w:rsidDel="001746D5">
          <w:rPr>
            <w:rFonts w:ascii="Times New Roman" w:eastAsia="Times New Roman" w:hAnsi="Times New Roman" w:cs="Times New Roman"/>
            <w:sz w:val="24"/>
            <w:szCs w:val="24"/>
            <w:lang w:eastAsia="et-EE"/>
          </w:rPr>
          <w:delText>u</w:delText>
        </w:r>
      </w:del>
      <w:r w:rsidRPr="0080449E">
        <w:rPr>
          <w:rFonts w:ascii="Times New Roman" w:eastAsia="Times New Roman" w:hAnsi="Times New Roman" w:cs="Times New Roman"/>
          <w:sz w:val="24"/>
          <w:szCs w:val="24"/>
          <w:lang w:eastAsia="et-EE"/>
        </w:rPr>
        <w:t>vate</w:t>
      </w:r>
      <w:r w:rsidRPr="00BC6257">
        <w:rPr>
          <w:rFonts w:ascii="Times New Roman" w:eastAsia="Times New Roman" w:hAnsi="Times New Roman" w:cs="Times New Roman"/>
          <w:sz w:val="24"/>
          <w:szCs w:val="24"/>
          <w:lang w:eastAsia="et-EE"/>
        </w:rPr>
        <w:t xml:space="preserve"> usaldatavusnõuete </w:t>
      </w:r>
      <w:r w:rsidR="00BF4FE5" w:rsidRPr="00BC6257">
        <w:rPr>
          <w:rFonts w:ascii="Times New Roman" w:eastAsia="Times New Roman" w:hAnsi="Times New Roman" w:cs="Times New Roman"/>
          <w:sz w:val="24"/>
          <w:szCs w:val="24"/>
          <w:lang w:eastAsia="et-EE"/>
        </w:rPr>
        <w:t>järgi</w:t>
      </w:r>
      <w:r w:rsidRPr="00BC6257">
        <w:rPr>
          <w:rFonts w:ascii="Times New Roman" w:eastAsia="Times New Roman" w:hAnsi="Times New Roman" w:cs="Times New Roman"/>
          <w:sz w:val="24"/>
          <w:szCs w:val="24"/>
          <w:lang w:eastAsia="et-EE"/>
        </w:rPr>
        <w:t>. </w:t>
      </w:r>
    </w:p>
    <w:p w14:paraId="63868BC6"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3BAD1554" w14:textId="26E3A573"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(7) Lihtsustatud meetodit ei või kohaldada kolmanda riigi seotud kindlustusandja suhtes, kui osaleval kindlustusandjal puudub teave kolmandas riigis kohald</w:t>
      </w:r>
      <w:ins w:id="2330" w:author="Mari Koik - JUSTDIGI" w:date="2026-04-14T09:43:00Z" w16du:dateUtc="2026-04-14T06:43:00Z">
        <w:r w:rsidR="00855412">
          <w:rPr>
            <w:rFonts w:ascii="Times New Roman" w:eastAsia="Times New Roman" w:hAnsi="Times New Roman" w:cs="Times New Roman"/>
            <w:sz w:val="24"/>
            <w:szCs w:val="24"/>
            <w:lang w:eastAsia="et-EE"/>
          </w:rPr>
          <w:t>ata</w:t>
        </w:r>
      </w:ins>
      <w:del w:id="2331" w:author="Mari Koik - JUSTDIGI" w:date="2026-04-14T09:43:00Z" w16du:dateUtc="2026-04-14T06:43:00Z">
        <w:r w:rsidRPr="00BC6257" w:rsidDel="00855412">
          <w:rPr>
            <w:rFonts w:ascii="Times New Roman" w:eastAsia="Times New Roman" w:hAnsi="Times New Roman" w:cs="Times New Roman"/>
            <w:sz w:val="24"/>
            <w:szCs w:val="24"/>
            <w:lang w:eastAsia="et-EE"/>
          </w:rPr>
          <w:delText>u</w:delText>
        </w:r>
      </w:del>
      <w:r w:rsidRPr="00BC6257">
        <w:rPr>
          <w:rFonts w:ascii="Times New Roman" w:eastAsia="Times New Roman" w:hAnsi="Times New Roman" w:cs="Times New Roman"/>
          <w:sz w:val="24"/>
          <w:szCs w:val="24"/>
          <w:lang w:eastAsia="et-EE"/>
        </w:rPr>
        <w:t>vate kapitalinõuete kohta.</w:t>
      </w:r>
      <w:r w:rsidR="0098012E" w:rsidRPr="00BC6257">
        <w:rPr>
          <w:rFonts w:ascii="Times New Roman" w:eastAsia="Times New Roman" w:hAnsi="Times New Roman" w:cs="Times New Roman"/>
          <w:sz w:val="24"/>
          <w:szCs w:val="24"/>
          <w:lang w:eastAsia="et-EE"/>
        </w:rPr>
        <w:t>“;</w:t>
      </w:r>
      <w:r w:rsidRPr="00BC6257">
        <w:rPr>
          <w:rFonts w:ascii="Times New Roman" w:eastAsia="Times New Roman" w:hAnsi="Times New Roman" w:cs="Times New Roman"/>
          <w:sz w:val="24"/>
          <w:szCs w:val="24"/>
          <w:lang w:eastAsia="et-EE"/>
        </w:rPr>
        <w:t> </w:t>
      </w:r>
    </w:p>
    <w:p w14:paraId="7A180EA7" w14:textId="77777777" w:rsidR="00BD527A" w:rsidRPr="00BC6257" w:rsidRDefault="00BD52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w:t>
      </w:r>
    </w:p>
    <w:p w14:paraId="07B20545" w14:textId="70E4BCDC" w:rsidR="00C12049" w:rsidRPr="00BC6257" w:rsidRDefault="331B4285"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5</w:t>
      </w:r>
      <w:r w:rsidR="00EC497A" w:rsidRPr="00BC6257">
        <w:rPr>
          <w:rFonts w:ascii="Times New Roman" w:eastAsia="Times New Roman" w:hAnsi="Times New Roman" w:cs="Times New Roman"/>
          <w:b/>
          <w:bCs/>
          <w:sz w:val="24"/>
          <w:szCs w:val="24"/>
          <w:lang w:eastAsia="et-EE"/>
        </w:rPr>
        <w:t>7</w:t>
      </w:r>
      <w:r w:rsidRPr="00BC6257">
        <w:rPr>
          <w:rFonts w:ascii="Times New Roman" w:eastAsia="Times New Roman" w:hAnsi="Times New Roman" w:cs="Times New Roman"/>
          <w:b/>
          <w:bCs/>
          <w:sz w:val="24"/>
          <w:szCs w:val="24"/>
          <w:lang w:eastAsia="et-EE"/>
        </w:rPr>
        <w:t>)</w:t>
      </w:r>
      <w:r w:rsidRPr="00BC6257">
        <w:rPr>
          <w:rFonts w:ascii="Times New Roman" w:eastAsia="Times New Roman" w:hAnsi="Times New Roman" w:cs="Times New Roman"/>
          <w:sz w:val="24"/>
          <w:szCs w:val="24"/>
          <w:lang w:eastAsia="et-EE"/>
        </w:rPr>
        <w:t xml:space="preserve"> </w:t>
      </w:r>
      <w:r w:rsidR="00E63931" w:rsidRPr="00BC6257">
        <w:rPr>
          <w:rFonts w:ascii="Times New Roman" w:eastAsia="Times New Roman" w:hAnsi="Times New Roman" w:cs="Times New Roman"/>
          <w:sz w:val="24"/>
          <w:szCs w:val="24"/>
          <w:lang w:eastAsia="et-EE"/>
        </w:rPr>
        <w:t xml:space="preserve">paragrahvi </w:t>
      </w:r>
      <w:r w:rsidR="00C12049" w:rsidRPr="00BC6257">
        <w:rPr>
          <w:rFonts w:ascii="Times New Roman" w:eastAsia="Times New Roman" w:hAnsi="Times New Roman" w:cs="Times New Roman"/>
          <w:sz w:val="24"/>
          <w:szCs w:val="24"/>
          <w:lang w:eastAsia="et-EE"/>
        </w:rPr>
        <w:t>90 täiendatakse lõikega 3</w:t>
      </w:r>
      <w:r w:rsidR="00C12049" w:rsidRPr="00BC6257">
        <w:rPr>
          <w:rFonts w:ascii="Times New Roman" w:eastAsia="Times New Roman" w:hAnsi="Times New Roman" w:cs="Times New Roman"/>
          <w:sz w:val="24"/>
          <w:szCs w:val="24"/>
          <w:vertAlign w:val="superscript"/>
          <w:lang w:eastAsia="et-EE"/>
        </w:rPr>
        <w:t>1</w:t>
      </w:r>
      <w:r w:rsidR="00C12049" w:rsidRPr="00BC6257">
        <w:rPr>
          <w:rFonts w:ascii="Times New Roman" w:eastAsia="Times New Roman" w:hAnsi="Times New Roman" w:cs="Times New Roman"/>
          <w:sz w:val="24"/>
          <w:szCs w:val="24"/>
          <w:lang w:eastAsia="et-EE"/>
        </w:rPr>
        <w:t xml:space="preserve"> järgmises sõnastuses:</w:t>
      </w:r>
    </w:p>
    <w:p w14:paraId="1DF15A8D" w14:textId="080A8021" w:rsidR="00C12049" w:rsidRPr="00BC6257" w:rsidRDefault="00C12049"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„(3</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Erinevalt käesoleva paragrahvi lõikes 1 sätestatust on käesoleva seaduse § 89</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kohaldamise</w:t>
      </w:r>
      <w:r w:rsidR="00D025B8" w:rsidRPr="00BC6257">
        <w:rPr>
          <w:rFonts w:ascii="Times New Roman" w:eastAsia="Times New Roman" w:hAnsi="Times New Roman" w:cs="Times New Roman"/>
          <w:sz w:val="24"/>
          <w:szCs w:val="24"/>
          <w:lang w:eastAsia="et-EE"/>
        </w:rPr>
        <w:t xml:space="preserve"> korra</w:t>
      </w:r>
      <w:r w:rsidRPr="00BC6257">
        <w:rPr>
          <w:rFonts w:ascii="Times New Roman" w:eastAsia="Times New Roman" w:hAnsi="Times New Roman" w:cs="Times New Roman"/>
          <w:sz w:val="24"/>
          <w:szCs w:val="24"/>
          <w:lang w:eastAsia="et-EE"/>
        </w:rPr>
        <w:t xml:space="preserve">l osaleva kindlustusandja proportsionaalne osa märgitud kapitali osa, mida </w:t>
      </w:r>
      <w:r w:rsidR="0071637D" w:rsidRPr="00BC6257">
        <w:rPr>
          <w:rFonts w:ascii="Times New Roman" w:eastAsia="Times New Roman" w:hAnsi="Times New Roman" w:cs="Times New Roman"/>
          <w:sz w:val="24"/>
          <w:szCs w:val="24"/>
          <w:lang w:eastAsia="et-EE"/>
        </w:rPr>
        <w:t>se</w:t>
      </w:r>
      <w:r w:rsidR="008579D5" w:rsidRPr="00BC6257">
        <w:rPr>
          <w:rFonts w:ascii="Times New Roman" w:eastAsia="Times New Roman" w:hAnsi="Times New Roman" w:cs="Times New Roman"/>
          <w:sz w:val="24"/>
          <w:szCs w:val="24"/>
          <w:lang w:eastAsia="et-EE"/>
        </w:rPr>
        <w:t>lline</w:t>
      </w:r>
      <w:r w:rsidR="0071637D"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 xml:space="preserve">kindlustusandja </w:t>
      </w:r>
      <w:r w:rsidR="00DE7BCE" w:rsidRPr="00BC6257">
        <w:rPr>
          <w:rFonts w:ascii="Times New Roman" w:eastAsia="Times New Roman" w:hAnsi="Times New Roman" w:cs="Times New Roman"/>
          <w:sz w:val="24"/>
          <w:szCs w:val="24"/>
          <w:lang w:eastAsia="et-EE"/>
        </w:rPr>
        <w:t xml:space="preserve">omab </w:t>
      </w:r>
      <w:r w:rsidRPr="00BC6257">
        <w:rPr>
          <w:rFonts w:ascii="Times New Roman" w:eastAsia="Times New Roman" w:hAnsi="Times New Roman" w:cs="Times New Roman"/>
          <w:sz w:val="24"/>
          <w:szCs w:val="24"/>
          <w:lang w:eastAsia="et-EE"/>
        </w:rPr>
        <w:t xml:space="preserve">otseselt või kaudselt </w:t>
      </w:r>
      <w:commentRangeStart w:id="2332"/>
      <w:r w:rsidRPr="00BC6257">
        <w:rPr>
          <w:rFonts w:ascii="Times New Roman" w:eastAsia="Times New Roman" w:hAnsi="Times New Roman" w:cs="Times New Roman"/>
          <w:sz w:val="24"/>
          <w:szCs w:val="24"/>
          <w:lang w:eastAsia="et-EE"/>
        </w:rPr>
        <w:t xml:space="preserve">sama paragrahvi </w:t>
      </w:r>
      <w:r w:rsidR="00DE7BCE" w:rsidRPr="00BC6257">
        <w:rPr>
          <w:rFonts w:ascii="Times New Roman" w:eastAsia="Times New Roman" w:hAnsi="Times New Roman" w:cs="Times New Roman"/>
          <w:sz w:val="24"/>
          <w:szCs w:val="24"/>
          <w:lang w:eastAsia="et-EE"/>
        </w:rPr>
        <w:t xml:space="preserve">samas </w:t>
      </w:r>
      <w:r w:rsidRPr="00BC6257">
        <w:rPr>
          <w:rFonts w:ascii="Times New Roman" w:eastAsia="Times New Roman" w:hAnsi="Times New Roman" w:cs="Times New Roman"/>
          <w:sz w:val="24"/>
          <w:szCs w:val="24"/>
          <w:lang w:eastAsia="et-EE"/>
        </w:rPr>
        <w:t xml:space="preserve">lõikes </w:t>
      </w:r>
      <w:commentRangeEnd w:id="2332"/>
      <w:r w:rsidR="0000547A" w:rsidRPr="00BC6257">
        <w:rPr>
          <w:rStyle w:val="Kommentaariviide"/>
          <w:rFonts w:ascii="Times New Roman" w:eastAsia="Times New Roman" w:hAnsi="Times New Roman" w:cs="Times New Roman"/>
          <w:sz w:val="24"/>
          <w:szCs w:val="24"/>
          <w:lang w:eastAsia="et-EE"/>
        </w:rPr>
        <w:commentReference w:id="2332"/>
      </w:r>
      <w:r w:rsidRPr="00BC6257">
        <w:rPr>
          <w:rFonts w:ascii="Times New Roman" w:eastAsia="Times New Roman" w:hAnsi="Times New Roman" w:cs="Times New Roman"/>
          <w:sz w:val="24"/>
          <w:szCs w:val="24"/>
          <w:lang w:eastAsia="et-EE"/>
        </w:rPr>
        <w:t>nimetatud seotud ettevõtjas, sõltumata rakendatavast arvutusmeetodist.“; </w:t>
      </w:r>
    </w:p>
    <w:p w14:paraId="2674E1B9" w14:textId="77777777" w:rsidR="003D74A5" w:rsidRPr="00BC6257" w:rsidRDefault="003D74A5" w:rsidP="00DE04C8">
      <w:pPr>
        <w:jc w:val="both"/>
        <w:rPr>
          <w:rFonts w:ascii="Times New Roman" w:eastAsia="Times New Roman" w:hAnsi="Times New Roman" w:cs="Times New Roman"/>
          <w:sz w:val="24"/>
          <w:szCs w:val="24"/>
          <w:lang w:eastAsia="et-EE"/>
        </w:rPr>
      </w:pPr>
    </w:p>
    <w:p w14:paraId="3DC755AC" w14:textId="7FB689F2" w:rsidR="00C12049" w:rsidRPr="00BC6257" w:rsidRDefault="00EC49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58</w:t>
      </w:r>
      <w:r w:rsidR="1BEB8583" w:rsidRPr="00BC6257">
        <w:rPr>
          <w:rFonts w:ascii="Times New Roman" w:eastAsia="Times New Roman" w:hAnsi="Times New Roman" w:cs="Times New Roman"/>
          <w:b/>
          <w:bCs/>
          <w:sz w:val="24"/>
          <w:szCs w:val="24"/>
          <w:lang w:eastAsia="et-EE"/>
        </w:rPr>
        <w:t>)</w:t>
      </w:r>
      <w:r w:rsidR="1BEB8583" w:rsidRPr="00BC6257">
        <w:rPr>
          <w:rFonts w:ascii="Times New Roman" w:eastAsia="Times New Roman" w:hAnsi="Times New Roman" w:cs="Times New Roman"/>
          <w:sz w:val="24"/>
          <w:szCs w:val="24"/>
          <w:lang w:eastAsia="et-EE"/>
        </w:rPr>
        <w:t xml:space="preserve"> </w:t>
      </w:r>
      <w:r w:rsidR="003D74A5" w:rsidRPr="00BC6257">
        <w:rPr>
          <w:rFonts w:ascii="Times New Roman" w:eastAsia="Times New Roman" w:hAnsi="Times New Roman" w:cs="Times New Roman"/>
          <w:sz w:val="24"/>
          <w:szCs w:val="24"/>
          <w:lang w:eastAsia="et-EE"/>
        </w:rPr>
        <w:t xml:space="preserve">paragrahvi 90 </w:t>
      </w:r>
      <w:r w:rsidR="00C567B3" w:rsidRPr="00BC6257">
        <w:rPr>
          <w:rFonts w:ascii="Times New Roman" w:eastAsia="Times New Roman" w:hAnsi="Times New Roman" w:cs="Times New Roman"/>
          <w:sz w:val="24"/>
          <w:szCs w:val="24"/>
          <w:lang w:eastAsia="et-EE"/>
        </w:rPr>
        <w:t>lõiget 5 täiendatakse punktiga 4 järgmises sõnastuses:</w:t>
      </w:r>
    </w:p>
    <w:p w14:paraId="633E8173" w14:textId="13F3CED1" w:rsidR="00C567B3" w:rsidRPr="00BC6257" w:rsidRDefault="00C567B3"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w:t>
      </w:r>
      <w:r w:rsidR="00537AC3" w:rsidRPr="00BC6257">
        <w:rPr>
          <w:rFonts w:ascii="Times New Roman" w:eastAsia="Times New Roman" w:hAnsi="Times New Roman" w:cs="Times New Roman"/>
          <w:sz w:val="24"/>
          <w:szCs w:val="24"/>
          <w:lang w:eastAsia="et-EE"/>
        </w:rPr>
        <w:t>4</w:t>
      </w:r>
      <w:r w:rsidRPr="00BC6257">
        <w:rPr>
          <w:rFonts w:ascii="Times New Roman" w:eastAsia="Times New Roman" w:hAnsi="Times New Roman" w:cs="Times New Roman"/>
          <w:sz w:val="24"/>
          <w:szCs w:val="24"/>
          <w:lang w:eastAsia="et-EE"/>
        </w:rPr>
        <w:t xml:space="preserve">) </w:t>
      </w:r>
      <w:r w:rsidR="00F75EF2" w:rsidRPr="00BC6257">
        <w:rPr>
          <w:rFonts w:ascii="Times New Roman" w:eastAsia="Times New Roman" w:hAnsi="Times New Roman" w:cs="Times New Roman"/>
          <w:sz w:val="24"/>
          <w:szCs w:val="24"/>
          <w:lang w:eastAsia="et-EE"/>
        </w:rPr>
        <w:t xml:space="preserve">Finantsinspektsiooni hinnangul moodustavad </w:t>
      </w:r>
      <w:r w:rsidR="00537AC3" w:rsidRPr="00BC6257">
        <w:rPr>
          <w:rFonts w:ascii="Times New Roman" w:eastAsia="Times New Roman" w:hAnsi="Times New Roman" w:cs="Times New Roman"/>
          <w:sz w:val="24"/>
          <w:szCs w:val="24"/>
          <w:lang w:eastAsia="et-EE"/>
        </w:rPr>
        <w:t>kaks või enam kindlustusandja</w:t>
      </w:r>
      <w:r w:rsidR="005A6641" w:rsidRPr="00BC6257">
        <w:rPr>
          <w:rFonts w:ascii="Times New Roman" w:eastAsia="Times New Roman" w:hAnsi="Times New Roman" w:cs="Times New Roman"/>
          <w:sz w:val="24"/>
          <w:szCs w:val="24"/>
          <w:lang w:eastAsia="et-EE"/>
        </w:rPr>
        <w:t>t</w:t>
      </w:r>
      <w:r w:rsidR="00F75EF2" w:rsidRPr="00BC6257">
        <w:rPr>
          <w:rFonts w:ascii="Times New Roman" w:eastAsia="Times New Roman" w:hAnsi="Times New Roman" w:cs="Times New Roman"/>
          <w:sz w:val="24"/>
          <w:szCs w:val="24"/>
          <w:lang w:eastAsia="et-EE"/>
        </w:rPr>
        <w:t xml:space="preserve"> </w:t>
      </w:r>
      <w:r w:rsidR="00537AC3" w:rsidRPr="00BC6257">
        <w:rPr>
          <w:rFonts w:ascii="Times New Roman" w:eastAsia="Times New Roman" w:hAnsi="Times New Roman" w:cs="Times New Roman"/>
          <w:sz w:val="24"/>
          <w:szCs w:val="24"/>
          <w:lang w:eastAsia="et-EE"/>
        </w:rPr>
        <w:t>kindlustusgrupi käesoleva seaduse § 239</w:t>
      </w:r>
      <w:r w:rsidR="00537AC3" w:rsidRPr="00BC6257">
        <w:rPr>
          <w:rFonts w:ascii="Times New Roman" w:eastAsia="Times New Roman" w:hAnsi="Times New Roman" w:cs="Times New Roman"/>
          <w:sz w:val="24"/>
          <w:szCs w:val="24"/>
          <w:vertAlign w:val="superscript"/>
          <w:lang w:eastAsia="et-EE"/>
        </w:rPr>
        <w:t xml:space="preserve">1 </w:t>
      </w:r>
      <w:r w:rsidR="00537AC3" w:rsidRPr="00BC6257">
        <w:rPr>
          <w:rFonts w:ascii="Times New Roman" w:eastAsia="Times New Roman" w:hAnsi="Times New Roman" w:cs="Times New Roman"/>
          <w:sz w:val="24"/>
          <w:szCs w:val="24"/>
          <w:lang w:eastAsia="et-EE"/>
        </w:rPr>
        <w:t>lõike 1 punkti 1 alusel.“; </w:t>
      </w:r>
    </w:p>
    <w:p w14:paraId="670AE053" w14:textId="77777777" w:rsidR="00C269AA" w:rsidRPr="00BC6257" w:rsidRDefault="00C269AA" w:rsidP="00DE04C8">
      <w:pPr>
        <w:jc w:val="both"/>
        <w:rPr>
          <w:rFonts w:ascii="Times New Roman" w:eastAsia="Times New Roman" w:hAnsi="Times New Roman" w:cs="Times New Roman"/>
          <w:sz w:val="24"/>
          <w:szCs w:val="24"/>
          <w:lang w:eastAsia="et-EE"/>
        </w:rPr>
      </w:pPr>
    </w:p>
    <w:p w14:paraId="4744175A" w14:textId="2F2584C7" w:rsidR="00C269AA" w:rsidRPr="00BC6257" w:rsidRDefault="00EC49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59</w:t>
      </w:r>
      <w:r w:rsidR="6167DBB8" w:rsidRPr="00BC6257">
        <w:rPr>
          <w:rFonts w:ascii="Times New Roman" w:eastAsia="Times New Roman" w:hAnsi="Times New Roman" w:cs="Times New Roman"/>
          <w:b/>
          <w:bCs/>
          <w:sz w:val="24"/>
          <w:szCs w:val="24"/>
          <w:lang w:eastAsia="et-EE"/>
        </w:rPr>
        <w:t>)</w:t>
      </w:r>
      <w:r w:rsidR="6167DBB8" w:rsidRPr="00BC6257">
        <w:rPr>
          <w:rFonts w:ascii="Times New Roman" w:eastAsia="Times New Roman" w:hAnsi="Times New Roman" w:cs="Times New Roman"/>
          <w:sz w:val="24"/>
          <w:szCs w:val="24"/>
          <w:lang w:eastAsia="et-EE"/>
        </w:rPr>
        <w:t xml:space="preserve"> </w:t>
      </w:r>
      <w:r w:rsidR="00C269AA" w:rsidRPr="00BC6257">
        <w:rPr>
          <w:rFonts w:ascii="Times New Roman" w:eastAsia="Times New Roman" w:hAnsi="Times New Roman" w:cs="Times New Roman"/>
          <w:sz w:val="24"/>
          <w:szCs w:val="24"/>
          <w:lang w:eastAsia="et-EE"/>
        </w:rPr>
        <w:t xml:space="preserve">paragrahvi </w:t>
      </w:r>
      <w:r w:rsidR="004E24EA" w:rsidRPr="00BC6257">
        <w:rPr>
          <w:rFonts w:ascii="Times New Roman" w:eastAsia="Times New Roman" w:hAnsi="Times New Roman" w:cs="Times New Roman"/>
          <w:sz w:val="24"/>
          <w:szCs w:val="24"/>
          <w:lang w:eastAsia="et-EE"/>
        </w:rPr>
        <w:t xml:space="preserve">91 lõikes 8 asendatakse </w:t>
      </w:r>
      <w:r w:rsidR="003B0534" w:rsidRPr="00BC6257">
        <w:rPr>
          <w:rFonts w:ascii="Times New Roman" w:eastAsia="Times New Roman" w:hAnsi="Times New Roman" w:cs="Times New Roman"/>
          <w:sz w:val="24"/>
          <w:szCs w:val="24"/>
          <w:lang w:eastAsia="et-EE"/>
        </w:rPr>
        <w:t>sõnad</w:t>
      </w:r>
      <w:r w:rsidR="00854202" w:rsidRPr="00BC6257">
        <w:rPr>
          <w:rFonts w:ascii="Times New Roman" w:eastAsia="Times New Roman" w:hAnsi="Times New Roman" w:cs="Times New Roman"/>
          <w:sz w:val="24"/>
          <w:szCs w:val="24"/>
          <w:lang w:eastAsia="et-EE"/>
        </w:rPr>
        <w:t xml:space="preserve"> „kindlustusandja solventsuskapitalinõue“ </w:t>
      </w:r>
      <w:r w:rsidR="003B0534" w:rsidRPr="00BC6257">
        <w:rPr>
          <w:rFonts w:ascii="Times New Roman" w:eastAsia="Times New Roman" w:hAnsi="Times New Roman" w:cs="Times New Roman"/>
          <w:sz w:val="24"/>
          <w:szCs w:val="24"/>
          <w:lang w:eastAsia="et-EE"/>
        </w:rPr>
        <w:t>sõnade</w:t>
      </w:r>
      <w:r w:rsidR="00854202" w:rsidRPr="00BC6257">
        <w:rPr>
          <w:rFonts w:ascii="Times New Roman" w:eastAsia="Times New Roman" w:hAnsi="Times New Roman" w:cs="Times New Roman"/>
          <w:sz w:val="24"/>
          <w:szCs w:val="24"/>
          <w:lang w:eastAsia="et-EE"/>
        </w:rPr>
        <w:t>ga „</w:t>
      </w:r>
      <w:r w:rsidR="005A0575" w:rsidRPr="00BC6257">
        <w:rPr>
          <w:rFonts w:ascii="Times New Roman" w:eastAsia="Times New Roman" w:hAnsi="Times New Roman" w:cs="Times New Roman"/>
          <w:sz w:val="24"/>
          <w:szCs w:val="24"/>
          <w:lang w:eastAsia="et-EE"/>
        </w:rPr>
        <w:t>kindlustusandja osa kindlustusgrupi solventsuskapitalinõudes“; </w:t>
      </w:r>
    </w:p>
    <w:p w14:paraId="2777AF49" w14:textId="77777777" w:rsidR="009D4E05" w:rsidRPr="00BC6257" w:rsidRDefault="009D4E05" w:rsidP="00DE04C8">
      <w:pPr>
        <w:pStyle w:val="Loendilik"/>
        <w:ind w:left="360"/>
        <w:jc w:val="both"/>
        <w:rPr>
          <w:rFonts w:ascii="Times New Roman" w:eastAsia="Times New Roman" w:hAnsi="Times New Roman" w:cs="Times New Roman"/>
          <w:sz w:val="24"/>
          <w:szCs w:val="24"/>
          <w:lang w:eastAsia="et-EE"/>
        </w:rPr>
      </w:pPr>
    </w:p>
    <w:p w14:paraId="72AA13B3" w14:textId="630F4574" w:rsidR="009D4E05" w:rsidRPr="00BC6257" w:rsidRDefault="00EC49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60</w:t>
      </w:r>
      <w:r w:rsidR="3BFAC766" w:rsidRPr="00BC6257">
        <w:rPr>
          <w:rFonts w:ascii="Times New Roman" w:eastAsia="Times New Roman" w:hAnsi="Times New Roman" w:cs="Times New Roman"/>
          <w:b/>
          <w:bCs/>
          <w:sz w:val="24"/>
          <w:szCs w:val="24"/>
          <w:lang w:eastAsia="et-EE"/>
        </w:rPr>
        <w:t>)</w:t>
      </w:r>
      <w:r w:rsidR="3BFAC766" w:rsidRPr="00BC6257">
        <w:rPr>
          <w:rFonts w:ascii="Times New Roman" w:eastAsia="Times New Roman" w:hAnsi="Times New Roman" w:cs="Times New Roman"/>
          <w:sz w:val="24"/>
          <w:szCs w:val="24"/>
          <w:lang w:eastAsia="et-EE"/>
        </w:rPr>
        <w:t xml:space="preserve"> </w:t>
      </w:r>
      <w:r w:rsidR="009D4E05" w:rsidRPr="00BC6257">
        <w:rPr>
          <w:rFonts w:ascii="Times New Roman" w:eastAsia="Times New Roman" w:hAnsi="Times New Roman" w:cs="Times New Roman"/>
          <w:sz w:val="24"/>
          <w:szCs w:val="24"/>
          <w:lang w:eastAsia="et-EE"/>
        </w:rPr>
        <w:t xml:space="preserve">paragrahvi 91 täiendatakse lõikega 10 </w:t>
      </w:r>
      <w:r w:rsidR="00C737B2" w:rsidRPr="00BC6257">
        <w:rPr>
          <w:rFonts w:ascii="Times New Roman" w:eastAsia="Times New Roman" w:hAnsi="Times New Roman" w:cs="Times New Roman"/>
          <w:sz w:val="24"/>
          <w:szCs w:val="24"/>
          <w:lang w:eastAsia="et-EE"/>
        </w:rPr>
        <w:t>järgmises sõnastuses:</w:t>
      </w:r>
    </w:p>
    <w:p w14:paraId="245E76B8" w14:textId="2054F973" w:rsidR="00C737B2" w:rsidRPr="00BC6257" w:rsidRDefault="00555128"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„(10) Käesoleva seaduse § 89 lõi</w:t>
      </w:r>
      <w:r w:rsidR="006C020A" w:rsidRPr="00BC6257">
        <w:rPr>
          <w:rFonts w:ascii="Times New Roman" w:eastAsia="Times New Roman" w:hAnsi="Times New Roman" w:cs="Times New Roman"/>
          <w:sz w:val="24"/>
          <w:szCs w:val="24"/>
          <w:lang w:eastAsia="et-EE"/>
        </w:rPr>
        <w:t>g</w:t>
      </w:r>
      <w:r w:rsidRPr="00BC6257">
        <w:rPr>
          <w:rFonts w:ascii="Times New Roman" w:eastAsia="Times New Roman" w:hAnsi="Times New Roman" w:cs="Times New Roman"/>
          <w:sz w:val="24"/>
          <w:szCs w:val="24"/>
          <w:lang w:eastAsia="et-EE"/>
        </w:rPr>
        <w:t>e</w:t>
      </w:r>
      <w:r w:rsidR="006C020A" w:rsidRPr="00BC6257">
        <w:rPr>
          <w:rFonts w:ascii="Times New Roman" w:eastAsia="Times New Roman" w:hAnsi="Times New Roman" w:cs="Times New Roman"/>
          <w:sz w:val="24"/>
          <w:szCs w:val="24"/>
          <w:lang w:eastAsia="et-EE"/>
        </w:rPr>
        <w:t>te</w:t>
      </w:r>
      <w:r w:rsidRPr="00BC6257">
        <w:rPr>
          <w:rFonts w:ascii="Times New Roman" w:eastAsia="Times New Roman" w:hAnsi="Times New Roman" w:cs="Times New Roman"/>
          <w:sz w:val="24"/>
          <w:szCs w:val="24"/>
          <w:lang w:eastAsia="et-EE"/>
        </w:rPr>
        <w:t xml:space="preserve"> 3 ja 7 ning § 89</w:t>
      </w:r>
      <w:r w:rsidRPr="00BC6257">
        <w:rPr>
          <w:rFonts w:ascii="Times New Roman" w:eastAsia="Times New Roman" w:hAnsi="Times New Roman" w:cs="Times New Roman"/>
          <w:sz w:val="24"/>
          <w:szCs w:val="24"/>
          <w:vertAlign w:val="superscript"/>
          <w:lang w:eastAsia="et-EE"/>
        </w:rPr>
        <w:t>3</w:t>
      </w:r>
      <w:r w:rsidRPr="00BC6257">
        <w:rPr>
          <w:rFonts w:ascii="Times New Roman" w:eastAsia="Times New Roman" w:hAnsi="Times New Roman" w:cs="Times New Roman"/>
          <w:sz w:val="24"/>
          <w:szCs w:val="24"/>
          <w:lang w:eastAsia="et-EE"/>
        </w:rPr>
        <w:t xml:space="preserve"> lõike 2 kohaldamise</w:t>
      </w:r>
      <w:r w:rsidR="002B1DB5" w:rsidRPr="00BC6257">
        <w:rPr>
          <w:rFonts w:ascii="Times New Roman" w:eastAsia="Times New Roman" w:hAnsi="Times New Roman" w:cs="Times New Roman"/>
          <w:sz w:val="24"/>
          <w:szCs w:val="24"/>
          <w:lang w:eastAsia="et-EE"/>
        </w:rPr>
        <w:t xml:space="preserve"> korra</w:t>
      </w:r>
      <w:r w:rsidRPr="00BC6257">
        <w:rPr>
          <w:rFonts w:ascii="Times New Roman" w:eastAsia="Times New Roman" w:hAnsi="Times New Roman" w:cs="Times New Roman"/>
          <w:sz w:val="24"/>
          <w:szCs w:val="24"/>
          <w:lang w:eastAsia="et-EE"/>
        </w:rPr>
        <w:t>l ei vasta osaleva kindlustusandja omavahend käesoleva seaduse § 57 lõike 2 punktis 6 sätestatud tunnusele, kui tütarettevõtjast seotud kindlustusandja lõpetamise</w:t>
      </w:r>
      <w:r w:rsidR="000B273A" w:rsidRPr="00BC6257">
        <w:rPr>
          <w:rFonts w:ascii="Times New Roman" w:eastAsia="Times New Roman" w:hAnsi="Times New Roman" w:cs="Times New Roman"/>
          <w:sz w:val="24"/>
          <w:szCs w:val="24"/>
          <w:lang w:eastAsia="et-EE"/>
        </w:rPr>
        <w:t xml:space="preserve"> korra</w:t>
      </w:r>
      <w:r w:rsidRPr="00BC6257">
        <w:rPr>
          <w:rFonts w:ascii="Times New Roman" w:eastAsia="Times New Roman" w:hAnsi="Times New Roman" w:cs="Times New Roman"/>
          <w:sz w:val="24"/>
          <w:szCs w:val="24"/>
          <w:lang w:eastAsia="et-EE"/>
        </w:rPr>
        <w:t>l ei saa keelduda omavahendi tagasimaksmisest aktsionärile või osanikule.“; </w:t>
      </w:r>
    </w:p>
    <w:p w14:paraId="4658B68A" w14:textId="77777777" w:rsidR="003F7E23" w:rsidRPr="00BC6257" w:rsidRDefault="003F7E23" w:rsidP="00DE04C8">
      <w:pPr>
        <w:jc w:val="both"/>
        <w:rPr>
          <w:rFonts w:ascii="Times New Roman" w:eastAsia="Times New Roman" w:hAnsi="Times New Roman" w:cs="Times New Roman"/>
          <w:sz w:val="24"/>
          <w:szCs w:val="24"/>
          <w:lang w:eastAsia="et-EE"/>
        </w:rPr>
      </w:pPr>
    </w:p>
    <w:p w14:paraId="76CD97D7" w14:textId="20F6E58D" w:rsidR="003F7E23" w:rsidRPr="00BC6257" w:rsidRDefault="00E755A6"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6</w:t>
      </w:r>
      <w:r w:rsidR="00EC497A" w:rsidRPr="00BC6257">
        <w:rPr>
          <w:rFonts w:ascii="Times New Roman" w:eastAsia="Times New Roman" w:hAnsi="Times New Roman" w:cs="Times New Roman"/>
          <w:b/>
          <w:bCs/>
          <w:sz w:val="24"/>
          <w:szCs w:val="24"/>
          <w:lang w:eastAsia="et-EE"/>
        </w:rPr>
        <w:t>1</w:t>
      </w:r>
      <w:r w:rsidR="18FC7AAE" w:rsidRPr="00BC6257">
        <w:rPr>
          <w:rFonts w:ascii="Times New Roman" w:eastAsia="Times New Roman" w:hAnsi="Times New Roman" w:cs="Times New Roman"/>
          <w:b/>
          <w:bCs/>
          <w:sz w:val="24"/>
          <w:szCs w:val="24"/>
          <w:lang w:eastAsia="et-EE"/>
        </w:rPr>
        <w:t>)</w:t>
      </w:r>
      <w:r w:rsidR="18FC7AAE" w:rsidRPr="00BC6257">
        <w:rPr>
          <w:rFonts w:ascii="Times New Roman" w:eastAsia="Times New Roman" w:hAnsi="Times New Roman" w:cs="Times New Roman"/>
          <w:sz w:val="24"/>
          <w:szCs w:val="24"/>
          <w:lang w:eastAsia="et-EE"/>
        </w:rPr>
        <w:t xml:space="preserve"> </w:t>
      </w:r>
      <w:r w:rsidR="003F7E23" w:rsidRPr="00BC6257">
        <w:rPr>
          <w:rFonts w:ascii="Times New Roman" w:eastAsia="Times New Roman" w:hAnsi="Times New Roman" w:cs="Times New Roman"/>
          <w:sz w:val="24"/>
          <w:szCs w:val="24"/>
          <w:lang w:eastAsia="et-EE"/>
        </w:rPr>
        <w:t xml:space="preserve">paragrahvi 92 </w:t>
      </w:r>
      <w:r w:rsidR="00470AB5" w:rsidRPr="00BC6257">
        <w:rPr>
          <w:rFonts w:ascii="Times New Roman" w:eastAsia="Times New Roman" w:hAnsi="Times New Roman" w:cs="Times New Roman"/>
          <w:sz w:val="24"/>
          <w:szCs w:val="24"/>
          <w:lang w:eastAsia="et-EE"/>
        </w:rPr>
        <w:t>lõi</w:t>
      </w:r>
      <w:r w:rsidR="00AB0741" w:rsidRPr="00BC6257">
        <w:rPr>
          <w:rFonts w:ascii="Times New Roman" w:eastAsia="Times New Roman" w:hAnsi="Times New Roman" w:cs="Times New Roman"/>
          <w:sz w:val="24"/>
          <w:szCs w:val="24"/>
          <w:lang w:eastAsia="et-EE"/>
        </w:rPr>
        <w:t>get</w:t>
      </w:r>
      <w:r w:rsidR="00470AB5" w:rsidRPr="00BC6257">
        <w:rPr>
          <w:rFonts w:ascii="Times New Roman" w:eastAsia="Times New Roman" w:hAnsi="Times New Roman" w:cs="Times New Roman"/>
          <w:sz w:val="24"/>
          <w:szCs w:val="24"/>
          <w:lang w:eastAsia="et-EE"/>
        </w:rPr>
        <w:t xml:space="preserve"> 1 </w:t>
      </w:r>
      <w:r w:rsidR="00AB0741" w:rsidRPr="00BC6257">
        <w:rPr>
          <w:rFonts w:ascii="Times New Roman" w:eastAsia="Times New Roman" w:hAnsi="Times New Roman" w:cs="Times New Roman"/>
          <w:sz w:val="24"/>
          <w:szCs w:val="24"/>
          <w:lang w:eastAsia="et-EE"/>
        </w:rPr>
        <w:t xml:space="preserve">täiendatakse pärast </w:t>
      </w:r>
      <w:r w:rsidR="00935753" w:rsidRPr="00120362">
        <w:rPr>
          <w:rFonts w:ascii="Times New Roman" w:eastAsia="Times New Roman" w:hAnsi="Times New Roman" w:cs="Times New Roman"/>
          <w:sz w:val="24"/>
          <w:szCs w:val="24"/>
          <w:lang w:eastAsia="et-EE"/>
        </w:rPr>
        <w:t xml:space="preserve">sõna </w:t>
      </w:r>
      <w:r w:rsidR="00470AB5" w:rsidRPr="00BC6257">
        <w:rPr>
          <w:rFonts w:ascii="Times New Roman" w:eastAsia="Times New Roman" w:hAnsi="Times New Roman" w:cs="Times New Roman"/>
          <w:sz w:val="24"/>
          <w:szCs w:val="24"/>
          <w:lang w:eastAsia="et-EE"/>
        </w:rPr>
        <w:t>„arvutusmeetodi</w:t>
      </w:r>
      <w:r w:rsidR="007A1A7E" w:rsidRPr="00BC6257">
        <w:rPr>
          <w:rFonts w:ascii="Times New Roman" w:eastAsia="Times New Roman" w:hAnsi="Times New Roman" w:cs="Times New Roman"/>
          <w:sz w:val="24"/>
          <w:szCs w:val="24"/>
          <w:lang w:eastAsia="et-EE"/>
        </w:rPr>
        <w:t xml:space="preserve">“ </w:t>
      </w:r>
      <w:r w:rsidR="00470AB5" w:rsidRPr="00BC6257">
        <w:rPr>
          <w:rFonts w:ascii="Times New Roman" w:eastAsia="Times New Roman" w:hAnsi="Times New Roman" w:cs="Times New Roman"/>
          <w:sz w:val="24"/>
          <w:szCs w:val="24"/>
          <w:lang w:eastAsia="et-EE"/>
        </w:rPr>
        <w:t>tekstiosaga „</w:t>
      </w:r>
      <w:r w:rsidR="008E30D7" w:rsidRPr="00BC6257">
        <w:rPr>
          <w:rFonts w:ascii="Times New Roman" w:eastAsia="Times New Roman" w:hAnsi="Times New Roman" w:cs="Times New Roman"/>
          <w:sz w:val="24"/>
          <w:szCs w:val="24"/>
          <w:lang w:eastAsia="et-EE"/>
        </w:rPr>
        <w:t>või §</w:t>
      </w:r>
      <w:r w:rsidR="00363A1D" w:rsidRPr="00BC6257">
        <w:rPr>
          <w:rFonts w:ascii="Times New Roman" w:eastAsia="Times New Roman" w:hAnsi="Times New Roman" w:cs="Times New Roman"/>
          <w:sz w:val="24"/>
          <w:szCs w:val="24"/>
          <w:lang w:eastAsia="et-EE"/>
        </w:rPr>
        <w:noBreakHyphen/>
      </w:r>
      <w:r w:rsidR="008E30D7" w:rsidRPr="00BC6257">
        <w:rPr>
          <w:rFonts w:ascii="Times New Roman" w:eastAsia="Times New Roman" w:hAnsi="Times New Roman" w:cs="Times New Roman"/>
          <w:sz w:val="24"/>
          <w:szCs w:val="24"/>
          <w:lang w:eastAsia="et-EE"/>
        </w:rPr>
        <w:t>s</w:t>
      </w:r>
      <w:r w:rsidR="00363A1D" w:rsidRPr="00BC6257">
        <w:rPr>
          <w:rFonts w:ascii="Times New Roman" w:eastAsia="Times New Roman" w:hAnsi="Times New Roman" w:cs="Times New Roman"/>
          <w:sz w:val="24"/>
          <w:szCs w:val="24"/>
          <w:lang w:eastAsia="et-EE"/>
        </w:rPr>
        <w:t> </w:t>
      </w:r>
      <w:r w:rsidR="008E30D7" w:rsidRPr="00BC6257">
        <w:rPr>
          <w:rFonts w:ascii="Times New Roman" w:eastAsia="Times New Roman" w:hAnsi="Times New Roman" w:cs="Times New Roman"/>
          <w:sz w:val="24"/>
          <w:szCs w:val="24"/>
          <w:lang w:eastAsia="et-EE"/>
        </w:rPr>
        <w:t>89</w:t>
      </w:r>
      <w:r w:rsidR="008E30D7" w:rsidRPr="00BC6257">
        <w:rPr>
          <w:rFonts w:ascii="Times New Roman" w:eastAsia="Times New Roman" w:hAnsi="Times New Roman" w:cs="Times New Roman"/>
          <w:sz w:val="24"/>
          <w:szCs w:val="24"/>
          <w:vertAlign w:val="superscript"/>
          <w:lang w:eastAsia="et-EE"/>
        </w:rPr>
        <w:t>3</w:t>
      </w:r>
      <w:r w:rsidR="008E30D7" w:rsidRPr="00BC6257">
        <w:rPr>
          <w:rFonts w:ascii="Times New Roman" w:eastAsia="Times New Roman" w:hAnsi="Times New Roman" w:cs="Times New Roman"/>
          <w:sz w:val="24"/>
          <w:szCs w:val="24"/>
          <w:lang w:eastAsia="et-EE"/>
        </w:rPr>
        <w:t xml:space="preserve"> sätestatud meetodite kombinatsiooni </w:t>
      </w:r>
      <w:commentRangeStart w:id="2333"/>
      <w:r w:rsidR="00DB522A" w:rsidRPr="00BC6257">
        <w:rPr>
          <w:rFonts w:ascii="Times New Roman" w:eastAsia="Times New Roman" w:hAnsi="Times New Roman" w:cs="Times New Roman"/>
          <w:sz w:val="24"/>
          <w:szCs w:val="24"/>
          <w:lang w:eastAsia="et-EE"/>
        </w:rPr>
        <w:t>alusel</w:t>
      </w:r>
      <w:commentRangeEnd w:id="2333"/>
      <w:r w:rsidR="004D0233" w:rsidRPr="00BC6257">
        <w:rPr>
          <w:rStyle w:val="Kommentaariviide"/>
          <w:rFonts w:ascii="Times New Roman" w:eastAsia="Times New Roman" w:hAnsi="Times New Roman" w:cs="Times New Roman"/>
          <w:sz w:val="24"/>
          <w:szCs w:val="24"/>
          <w:lang w:eastAsia="et-EE"/>
        </w:rPr>
        <w:commentReference w:id="2333"/>
      </w:r>
      <w:r w:rsidR="008E30D7" w:rsidRPr="00BC6257">
        <w:rPr>
          <w:rFonts w:ascii="Times New Roman" w:eastAsia="Times New Roman" w:hAnsi="Times New Roman" w:cs="Times New Roman"/>
          <w:sz w:val="24"/>
          <w:szCs w:val="24"/>
          <w:lang w:eastAsia="et-EE"/>
        </w:rPr>
        <w:t>“;</w:t>
      </w:r>
    </w:p>
    <w:p w14:paraId="3F9CC530" w14:textId="77777777" w:rsidR="00D94C39" w:rsidRPr="00BC6257" w:rsidRDefault="00D94C39" w:rsidP="00DE04C8">
      <w:pPr>
        <w:jc w:val="both"/>
        <w:rPr>
          <w:rFonts w:ascii="Times New Roman" w:eastAsia="Times New Roman" w:hAnsi="Times New Roman" w:cs="Times New Roman"/>
          <w:sz w:val="24"/>
          <w:szCs w:val="24"/>
          <w:lang w:eastAsia="et-EE"/>
        </w:rPr>
      </w:pPr>
    </w:p>
    <w:p w14:paraId="575E123C" w14:textId="40CFDCB9" w:rsidR="00C567B3" w:rsidRPr="00BC6257" w:rsidRDefault="1A9D00BB"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6</w:t>
      </w:r>
      <w:r w:rsidR="00EC497A" w:rsidRPr="00BC6257">
        <w:rPr>
          <w:rFonts w:ascii="Times New Roman" w:eastAsia="Times New Roman" w:hAnsi="Times New Roman" w:cs="Times New Roman"/>
          <w:b/>
          <w:bCs/>
          <w:sz w:val="24"/>
          <w:szCs w:val="24"/>
          <w:lang w:eastAsia="et-EE"/>
        </w:rPr>
        <w:t>2</w:t>
      </w:r>
      <w:r w:rsidRPr="00BC6257">
        <w:rPr>
          <w:rFonts w:ascii="Times New Roman" w:eastAsia="Times New Roman" w:hAnsi="Times New Roman" w:cs="Times New Roman"/>
          <w:b/>
          <w:bCs/>
          <w:sz w:val="24"/>
          <w:szCs w:val="24"/>
          <w:lang w:eastAsia="et-EE"/>
        </w:rPr>
        <w:t>)</w:t>
      </w:r>
      <w:r w:rsidRPr="00BC6257">
        <w:rPr>
          <w:rFonts w:ascii="Times New Roman" w:eastAsia="Times New Roman" w:hAnsi="Times New Roman" w:cs="Times New Roman"/>
          <w:sz w:val="24"/>
          <w:szCs w:val="24"/>
          <w:lang w:eastAsia="et-EE"/>
        </w:rPr>
        <w:t xml:space="preserve"> </w:t>
      </w:r>
      <w:r w:rsidR="00D94C39" w:rsidRPr="00BC6257">
        <w:rPr>
          <w:rFonts w:ascii="Times New Roman" w:eastAsia="Times New Roman" w:hAnsi="Times New Roman" w:cs="Times New Roman"/>
          <w:sz w:val="24"/>
          <w:szCs w:val="24"/>
          <w:lang w:eastAsia="et-EE"/>
        </w:rPr>
        <w:t xml:space="preserve">seaduse </w:t>
      </w:r>
      <w:r w:rsidR="00DF3A74" w:rsidRPr="00BC6257">
        <w:rPr>
          <w:rFonts w:ascii="Times New Roman" w:eastAsia="Times New Roman" w:hAnsi="Times New Roman" w:cs="Times New Roman"/>
          <w:sz w:val="24"/>
          <w:szCs w:val="24"/>
          <w:lang w:eastAsia="et-EE"/>
        </w:rPr>
        <w:t>3. peatüki 8. jagu täiendatakse §-ga 92</w:t>
      </w:r>
      <w:r w:rsidR="00DF3A74" w:rsidRPr="00BC6257">
        <w:rPr>
          <w:rFonts w:ascii="Times New Roman" w:eastAsia="Times New Roman" w:hAnsi="Times New Roman" w:cs="Times New Roman"/>
          <w:sz w:val="24"/>
          <w:szCs w:val="24"/>
          <w:vertAlign w:val="superscript"/>
          <w:lang w:eastAsia="et-EE"/>
        </w:rPr>
        <w:t>1</w:t>
      </w:r>
      <w:r w:rsidR="00DF3A74" w:rsidRPr="00BC6257">
        <w:rPr>
          <w:rFonts w:ascii="Times New Roman" w:eastAsia="Times New Roman" w:hAnsi="Times New Roman" w:cs="Times New Roman"/>
          <w:sz w:val="24"/>
          <w:szCs w:val="24"/>
          <w:lang w:eastAsia="et-EE"/>
        </w:rPr>
        <w:t xml:space="preserve"> järgmises sõnastuses:</w:t>
      </w:r>
    </w:p>
    <w:p w14:paraId="36EB1A71" w14:textId="16DB4FF4" w:rsidR="00DF3A74" w:rsidRPr="00BC6257" w:rsidRDefault="007236D4" w:rsidP="00DE04C8">
      <w:pPr>
        <w:jc w:val="both"/>
        <w:rPr>
          <w:rFonts w:ascii="Times New Roman" w:eastAsia="Times New Roman" w:hAnsi="Times New Roman" w:cs="Times New Roman"/>
          <w:b/>
          <w:bCs/>
          <w:sz w:val="24"/>
          <w:szCs w:val="24"/>
          <w:lang w:eastAsia="et-EE"/>
        </w:rPr>
      </w:pPr>
      <w:r w:rsidRPr="00BC6257">
        <w:rPr>
          <w:rFonts w:ascii="Times New Roman" w:eastAsia="Times New Roman" w:hAnsi="Times New Roman" w:cs="Times New Roman"/>
          <w:sz w:val="24"/>
          <w:szCs w:val="24"/>
          <w:lang w:eastAsia="et-EE"/>
        </w:rPr>
        <w:t>„</w:t>
      </w:r>
      <w:r w:rsidRPr="00BC6257">
        <w:rPr>
          <w:rFonts w:ascii="Times New Roman" w:eastAsia="Times New Roman" w:hAnsi="Times New Roman" w:cs="Times New Roman"/>
          <w:b/>
          <w:bCs/>
          <w:sz w:val="24"/>
          <w:szCs w:val="24"/>
          <w:lang w:eastAsia="et-EE"/>
        </w:rPr>
        <w:t>§</w:t>
      </w:r>
      <w:r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b/>
          <w:bCs/>
          <w:sz w:val="24"/>
          <w:szCs w:val="24"/>
          <w:lang w:eastAsia="et-EE"/>
        </w:rPr>
        <w:t>92</w:t>
      </w:r>
      <w:r w:rsidRPr="00BC6257">
        <w:rPr>
          <w:rFonts w:ascii="Times New Roman" w:eastAsia="Times New Roman" w:hAnsi="Times New Roman" w:cs="Times New Roman"/>
          <w:b/>
          <w:bCs/>
          <w:sz w:val="24"/>
          <w:szCs w:val="24"/>
          <w:vertAlign w:val="superscript"/>
          <w:lang w:eastAsia="et-EE"/>
        </w:rPr>
        <w:t>1</w:t>
      </w:r>
      <w:r w:rsidRPr="00BC6257">
        <w:rPr>
          <w:rFonts w:ascii="Times New Roman" w:eastAsia="Times New Roman" w:hAnsi="Times New Roman" w:cs="Times New Roman"/>
          <w:b/>
          <w:bCs/>
          <w:sz w:val="24"/>
          <w:szCs w:val="24"/>
          <w:lang w:eastAsia="et-EE"/>
        </w:rPr>
        <w:t>. Kindlustusandja finantsseis</w:t>
      </w:r>
      <w:r w:rsidR="00F27A1A" w:rsidRPr="00BC6257">
        <w:rPr>
          <w:rFonts w:ascii="Times New Roman" w:eastAsia="Times New Roman" w:hAnsi="Times New Roman" w:cs="Times New Roman"/>
          <w:b/>
          <w:bCs/>
          <w:sz w:val="24"/>
          <w:szCs w:val="24"/>
          <w:lang w:eastAsia="et-EE"/>
        </w:rPr>
        <w:t>u</w:t>
      </w:r>
      <w:r w:rsidRPr="00BC6257">
        <w:rPr>
          <w:rFonts w:ascii="Times New Roman" w:eastAsia="Times New Roman" w:hAnsi="Times New Roman" w:cs="Times New Roman"/>
          <w:b/>
          <w:bCs/>
          <w:sz w:val="24"/>
          <w:szCs w:val="24"/>
          <w:lang w:eastAsia="et-EE"/>
        </w:rPr>
        <w:t>ndi halvenemine</w:t>
      </w:r>
    </w:p>
    <w:p w14:paraId="1B7A1E5A" w14:textId="77777777" w:rsidR="00DF3A74" w:rsidRPr="00BC6257" w:rsidRDefault="00DF3A74" w:rsidP="00DE04C8">
      <w:pPr>
        <w:jc w:val="both"/>
        <w:rPr>
          <w:rFonts w:ascii="Times New Roman" w:eastAsia="Times New Roman" w:hAnsi="Times New Roman" w:cs="Times New Roman"/>
          <w:sz w:val="24"/>
          <w:szCs w:val="24"/>
          <w:lang w:eastAsia="et-EE"/>
        </w:rPr>
      </w:pPr>
    </w:p>
    <w:p w14:paraId="0786416C" w14:textId="4979B17F" w:rsidR="00CB3AE9" w:rsidRPr="00BC6257" w:rsidRDefault="00F27A1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(1) </w:t>
      </w:r>
      <w:r w:rsidR="003D1D50" w:rsidRPr="00BC6257">
        <w:rPr>
          <w:rFonts w:ascii="Times New Roman" w:eastAsia="Times New Roman" w:hAnsi="Times New Roman" w:cs="Times New Roman"/>
          <w:sz w:val="24"/>
          <w:szCs w:val="24"/>
          <w:lang w:eastAsia="et-EE"/>
        </w:rPr>
        <w:t xml:space="preserve">Kui kindlustusandja </w:t>
      </w:r>
      <w:r w:rsidR="00E031DA" w:rsidRPr="00BC6257">
        <w:rPr>
          <w:rFonts w:ascii="Times New Roman" w:eastAsia="Times New Roman" w:hAnsi="Times New Roman" w:cs="Times New Roman"/>
          <w:sz w:val="24"/>
          <w:szCs w:val="24"/>
          <w:lang w:eastAsia="et-EE"/>
        </w:rPr>
        <w:t>teavitab</w:t>
      </w:r>
      <w:r w:rsidR="003D1D50" w:rsidRPr="00BC6257">
        <w:rPr>
          <w:rFonts w:ascii="Times New Roman" w:eastAsia="Times New Roman" w:hAnsi="Times New Roman" w:cs="Times New Roman"/>
          <w:sz w:val="24"/>
          <w:szCs w:val="24"/>
          <w:lang w:eastAsia="et-EE"/>
        </w:rPr>
        <w:t xml:space="preserve"> </w:t>
      </w:r>
      <w:r w:rsidR="00DA372C" w:rsidRPr="00BC6257">
        <w:rPr>
          <w:rFonts w:ascii="Times New Roman" w:eastAsia="Times New Roman" w:hAnsi="Times New Roman" w:cs="Times New Roman"/>
          <w:sz w:val="24"/>
          <w:szCs w:val="24"/>
          <w:lang w:eastAsia="et-EE"/>
        </w:rPr>
        <w:t>Finantsinspektsiooni</w:t>
      </w:r>
      <w:r w:rsidR="003D1D50" w:rsidRPr="00BC6257">
        <w:rPr>
          <w:rFonts w:ascii="Times New Roman" w:eastAsia="Times New Roman" w:hAnsi="Times New Roman" w:cs="Times New Roman"/>
          <w:sz w:val="24"/>
          <w:szCs w:val="24"/>
          <w:lang w:eastAsia="et-EE"/>
        </w:rPr>
        <w:t xml:space="preserve"> oma </w:t>
      </w:r>
      <w:r w:rsidR="006671E5" w:rsidRPr="00BC6257">
        <w:rPr>
          <w:rFonts w:ascii="Times New Roman" w:eastAsia="Times New Roman" w:hAnsi="Times New Roman" w:cs="Times New Roman"/>
          <w:sz w:val="24"/>
          <w:szCs w:val="24"/>
          <w:lang w:eastAsia="et-EE"/>
        </w:rPr>
        <w:t xml:space="preserve">finantsseisundi halvenemisest, </w:t>
      </w:r>
      <w:r w:rsidR="00CB3AE9" w:rsidRPr="00BC6257">
        <w:rPr>
          <w:rFonts w:ascii="Times New Roman" w:eastAsia="Times New Roman" w:hAnsi="Times New Roman" w:cs="Times New Roman"/>
          <w:sz w:val="24"/>
          <w:szCs w:val="24"/>
          <w:lang w:eastAsia="et-EE"/>
        </w:rPr>
        <w:t xml:space="preserve">võib </w:t>
      </w:r>
      <w:r w:rsidR="006671E5" w:rsidRPr="00BC6257">
        <w:rPr>
          <w:rFonts w:ascii="Times New Roman" w:eastAsia="Times New Roman" w:hAnsi="Times New Roman" w:cs="Times New Roman"/>
          <w:sz w:val="24"/>
          <w:szCs w:val="24"/>
          <w:lang w:eastAsia="et-EE"/>
        </w:rPr>
        <w:t>Finantsinspektsioon</w:t>
      </w:r>
      <w:r w:rsidR="00CB3AE9" w:rsidRPr="00BC6257">
        <w:rPr>
          <w:rFonts w:ascii="Times New Roman" w:eastAsia="Times New Roman" w:hAnsi="Times New Roman" w:cs="Times New Roman"/>
          <w:sz w:val="24"/>
          <w:szCs w:val="24"/>
          <w:lang w:eastAsia="et-EE"/>
        </w:rPr>
        <w:t xml:space="preserve"> ettekirjutusega nõuda </w:t>
      </w:r>
      <w:r w:rsidR="00362FDD" w:rsidRPr="00BC6257">
        <w:rPr>
          <w:rFonts w:ascii="Times New Roman" w:eastAsia="Times New Roman" w:hAnsi="Times New Roman" w:cs="Times New Roman"/>
          <w:sz w:val="24"/>
          <w:szCs w:val="24"/>
          <w:lang w:eastAsia="et-EE"/>
        </w:rPr>
        <w:t xml:space="preserve">kindlustusandja juhtidelt </w:t>
      </w:r>
      <w:r w:rsidR="00CB3AE9" w:rsidRPr="00BC6257">
        <w:rPr>
          <w:rFonts w:ascii="Times New Roman" w:eastAsia="Times New Roman" w:hAnsi="Times New Roman" w:cs="Times New Roman"/>
          <w:sz w:val="24"/>
          <w:szCs w:val="24"/>
          <w:lang w:eastAsia="et-EE"/>
        </w:rPr>
        <w:t>olukorra parandamiseks:</w:t>
      </w:r>
    </w:p>
    <w:p w14:paraId="3E3359EE" w14:textId="3AF63AE6" w:rsidR="00CB6738" w:rsidRPr="00BC6257" w:rsidRDefault="00CB3AE9"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1</w:t>
      </w:r>
      <w:r w:rsidR="008F7417" w:rsidRPr="00BC6257">
        <w:rPr>
          <w:rFonts w:ascii="Times New Roman" w:eastAsia="Times New Roman" w:hAnsi="Times New Roman" w:cs="Times New Roman"/>
          <w:sz w:val="24"/>
          <w:szCs w:val="24"/>
          <w:lang w:eastAsia="et-EE"/>
        </w:rPr>
        <w:t xml:space="preserve">) </w:t>
      </w:r>
      <w:r w:rsidR="002B546C" w:rsidRPr="00BC6257">
        <w:rPr>
          <w:rFonts w:ascii="Times New Roman" w:eastAsia="Times New Roman" w:hAnsi="Times New Roman" w:cs="Times New Roman"/>
          <w:sz w:val="24"/>
          <w:szCs w:val="24"/>
          <w:lang w:eastAsia="et-EE"/>
        </w:rPr>
        <w:t>kindlustusandja kriisi</w:t>
      </w:r>
      <w:del w:id="2334" w:author="Mari Koik - JUSTDIGI" w:date="2026-04-14T09:45:00Z" w16du:dateUtc="2026-04-14T06:45:00Z">
        <w:r w:rsidR="002B546C" w:rsidRPr="00BC6257" w:rsidDel="001F12ED">
          <w:rPr>
            <w:rFonts w:ascii="Times New Roman" w:eastAsia="Times New Roman" w:hAnsi="Times New Roman" w:cs="Times New Roman"/>
            <w:sz w:val="24"/>
            <w:szCs w:val="24"/>
            <w:lang w:eastAsia="et-EE"/>
          </w:rPr>
          <w:delText>de</w:delText>
        </w:r>
      </w:del>
      <w:r w:rsidR="002B546C" w:rsidRPr="00BC6257">
        <w:rPr>
          <w:rFonts w:ascii="Times New Roman" w:eastAsia="Times New Roman" w:hAnsi="Times New Roman" w:cs="Times New Roman"/>
          <w:sz w:val="24"/>
          <w:szCs w:val="24"/>
          <w:lang w:eastAsia="et-EE"/>
        </w:rPr>
        <w:t xml:space="preserve"> ennetamise ja lahendamise seaduse </w:t>
      </w:r>
      <w:r w:rsidR="003F786D" w:rsidRPr="00BC6257">
        <w:rPr>
          <w:rFonts w:ascii="Times New Roman" w:eastAsia="Times New Roman" w:hAnsi="Times New Roman" w:cs="Times New Roman"/>
          <w:sz w:val="24"/>
          <w:szCs w:val="24"/>
          <w:lang w:eastAsia="et-EE"/>
        </w:rPr>
        <w:t>§-s</w:t>
      </w:r>
      <w:r w:rsidR="00F60CA7" w:rsidRPr="00BC6257">
        <w:rPr>
          <w:rFonts w:ascii="Times New Roman" w:eastAsia="Times New Roman" w:hAnsi="Times New Roman" w:cs="Times New Roman"/>
          <w:sz w:val="24"/>
          <w:szCs w:val="24"/>
          <w:lang w:eastAsia="et-EE"/>
        </w:rPr>
        <w:t xml:space="preserve"> </w:t>
      </w:r>
      <w:commentRangeStart w:id="2335"/>
      <w:r w:rsidR="026DEE3B" w:rsidRPr="00BC6257">
        <w:rPr>
          <w:rFonts w:ascii="Times New Roman" w:eastAsia="Times New Roman" w:hAnsi="Times New Roman" w:cs="Times New Roman"/>
          <w:sz w:val="24"/>
          <w:szCs w:val="24"/>
          <w:lang w:eastAsia="et-EE"/>
        </w:rPr>
        <w:t>5</w:t>
      </w:r>
      <w:commentRangeEnd w:id="2335"/>
      <w:r w:rsidR="000E3649" w:rsidRPr="00BC6257">
        <w:rPr>
          <w:rStyle w:val="Kommentaariviide"/>
          <w:rFonts w:ascii="Times New Roman" w:eastAsia="Times New Roman" w:hAnsi="Times New Roman" w:cs="Times New Roman"/>
          <w:sz w:val="24"/>
          <w:szCs w:val="24"/>
          <w:lang w:eastAsia="et-EE"/>
        </w:rPr>
        <w:commentReference w:id="2335"/>
      </w:r>
      <w:r w:rsidR="00F60CA7" w:rsidRPr="00BC6257">
        <w:rPr>
          <w:rFonts w:ascii="Times New Roman" w:eastAsia="Times New Roman" w:hAnsi="Times New Roman" w:cs="Times New Roman"/>
          <w:sz w:val="24"/>
          <w:szCs w:val="24"/>
          <w:lang w:eastAsia="et-EE"/>
        </w:rPr>
        <w:t xml:space="preserve"> sätestatud </w:t>
      </w:r>
      <w:commentRangeStart w:id="2336"/>
      <w:del w:id="2337" w:author="Mari Koik - JUSTDIGI" w:date="2026-04-16T13:51:00Z" w16du:dateUtc="2026-04-16T10:51:00Z">
        <w:r w:rsidR="00F60CA7" w:rsidRPr="00BC6257" w:rsidDel="00860886">
          <w:rPr>
            <w:rFonts w:ascii="Times New Roman" w:eastAsia="Times New Roman" w:hAnsi="Times New Roman" w:cs="Times New Roman"/>
            <w:sz w:val="24"/>
            <w:szCs w:val="24"/>
            <w:lang w:eastAsia="et-EE"/>
          </w:rPr>
          <w:delText xml:space="preserve">ennetava </w:delText>
        </w:r>
      </w:del>
      <w:r w:rsidR="00F60CA7" w:rsidRPr="00BC6257">
        <w:rPr>
          <w:rFonts w:ascii="Times New Roman" w:eastAsia="Times New Roman" w:hAnsi="Times New Roman" w:cs="Times New Roman"/>
          <w:sz w:val="24"/>
          <w:szCs w:val="24"/>
          <w:lang w:eastAsia="et-EE"/>
        </w:rPr>
        <w:t xml:space="preserve">finantsseisundi </w:t>
      </w:r>
      <w:ins w:id="2338" w:author="Mari Koik - JUSTDIGI" w:date="2026-04-16T13:52:00Z" w16du:dateUtc="2026-04-16T10:52:00Z">
        <w:r w:rsidR="00C22796">
          <w:rPr>
            <w:rFonts w:ascii="Times New Roman" w:eastAsia="Times New Roman" w:hAnsi="Times New Roman" w:cs="Times New Roman"/>
            <w:sz w:val="24"/>
            <w:szCs w:val="24"/>
            <w:lang w:eastAsia="et-EE"/>
          </w:rPr>
          <w:t xml:space="preserve">taastamise </w:t>
        </w:r>
      </w:ins>
      <w:ins w:id="2339" w:author="Mari Koik - JUSTDIGI" w:date="2026-04-16T13:51:00Z" w16du:dateUtc="2026-04-16T10:51:00Z">
        <w:r w:rsidR="00860886" w:rsidRPr="00BC6257">
          <w:rPr>
            <w:rFonts w:ascii="Times New Roman" w:eastAsia="Times New Roman" w:hAnsi="Times New Roman" w:cs="Times New Roman"/>
            <w:sz w:val="24"/>
            <w:szCs w:val="24"/>
            <w:lang w:eastAsia="et-EE"/>
          </w:rPr>
          <w:t xml:space="preserve">ennetava </w:t>
        </w:r>
      </w:ins>
      <w:r w:rsidR="00362FDD" w:rsidRPr="00BC6257">
        <w:rPr>
          <w:rFonts w:ascii="Times New Roman" w:eastAsia="Times New Roman" w:hAnsi="Times New Roman" w:cs="Times New Roman"/>
          <w:sz w:val="24"/>
          <w:szCs w:val="24"/>
          <w:lang w:eastAsia="et-EE"/>
        </w:rPr>
        <w:t>kav</w:t>
      </w:r>
      <w:commentRangeEnd w:id="2336"/>
      <w:r w:rsidR="003C7C7D" w:rsidRPr="00BC6257">
        <w:rPr>
          <w:rStyle w:val="Kommentaariviide"/>
          <w:rFonts w:ascii="Times New Roman" w:eastAsia="Times New Roman" w:hAnsi="Times New Roman" w:cs="Times New Roman"/>
          <w:sz w:val="24"/>
          <w:szCs w:val="24"/>
          <w:lang w:eastAsia="et-EE"/>
        </w:rPr>
        <w:commentReference w:id="2336"/>
      </w:r>
      <w:r w:rsidR="00362FDD" w:rsidRPr="00BC6257">
        <w:rPr>
          <w:rFonts w:ascii="Times New Roman" w:eastAsia="Times New Roman" w:hAnsi="Times New Roman" w:cs="Times New Roman"/>
          <w:sz w:val="24"/>
          <w:szCs w:val="24"/>
          <w:lang w:eastAsia="et-EE"/>
        </w:rPr>
        <w:t xml:space="preserve">a ajakohastamist, kui </w:t>
      </w:r>
      <w:r w:rsidR="00130045" w:rsidRPr="00BC6257">
        <w:rPr>
          <w:rFonts w:ascii="Times New Roman" w:eastAsia="Times New Roman" w:hAnsi="Times New Roman" w:cs="Times New Roman"/>
          <w:sz w:val="24"/>
          <w:szCs w:val="24"/>
          <w:lang w:eastAsia="et-EE"/>
        </w:rPr>
        <w:t>kindlustusandja seisund</w:t>
      </w:r>
      <w:r w:rsidR="00B74575" w:rsidRPr="00BC6257">
        <w:rPr>
          <w:rFonts w:ascii="Times New Roman" w:eastAsia="Times New Roman" w:hAnsi="Times New Roman" w:cs="Times New Roman"/>
          <w:sz w:val="24"/>
          <w:szCs w:val="24"/>
          <w:lang w:eastAsia="et-EE"/>
        </w:rPr>
        <w:t xml:space="preserve"> </w:t>
      </w:r>
      <w:r w:rsidR="00130045" w:rsidRPr="00BC6257">
        <w:rPr>
          <w:rFonts w:ascii="Times New Roman" w:eastAsia="Times New Roman" w:hAnsi="Times New Roman" w:cs="Times New Roman"/>
          <w:sz w:val="24"/>
          <w:szCs w:val="24"/>
          <w:lang w:eastAsia="et-EE"/>
        </w:rPr>
        <w:t xml:space="preserve">erineb </w:t>
      </w:r>
      <w:r w:rsidR="00B74575" w:rsidRPr="00BC6257">
        <w:rPr>
          <w:rFonts w:ascii="Times New Roman" w:eastAsia="Times New Roman" w:hAnsi="Times New Roman" w:cs="Times New Roman"/>
          <w:sz w:val="24"/>
          <w:szCs w:val="24"/>
          <w:lang w:eastAsia="et-EE"/>
        </w:rPr>
        <w:t>kavas esitatud eeldustest</w:t>
      </w:r>
      <w:r w:rsidR="00CB6738" w:rsidRPr="00BC6257">
        <w:rPr>
          <w:rFonts w:ascii="Times New Roman" w:eastAsia="Times New Roman" w:hAnsi="Times New Roman" w:cs="Times New Roman"/>
          <w:sz w:val="24"/>
          <w:szCs w:val="24"/>
          <w:lang w:eastAsia="et-EE"/>
        </w:rPr>
        <w:t>;</w:t>
      </w:r>
    </w:p>
    <w:p w14:paraId="1767FBBF" w14:textId="26438A7C" w:rsidR="003D1D50" w:rsidRPr="00BC6257" w:rsidRDefault="00CB6738"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2)</w:t>
      </w:r>
      <w:r w:rsidR="006671E5" w:rsidRPr="00BC6257">
        <w:rPr>
          <w:rFonts w:ascii="Times New Roman" w:eastAsia="Times New Roman" w:hAnsi="Times New Roman" w:cs="Times New Roman"/>
          <w:sz w:val="24"/>
          <w:szCs w:val="24"/>
          <w:lang w:eastAsia="et-EE"/>
        </w:rPr>
        <w:t xml:space="preserve"> </w:t>
      </w:r>
      <w:del w:id="2340" w:author="Mari Koik - JUSTDIGI" w:date="2026-04-14T09:46:00Z" w16du:dateUtc="2026-04-14T06:46:00Z">
        <w:r w:rsidR="00A7213E" w:rsidRPr="00BC6257" w:rsidDel="000C5010">
          <w:rPr>
            <w:rFonts w:ascii="Times New Roman" w:eastAsia="Times New Roman" w:hAnsi="Times New Roman" w:cs="Times New Roman"/>
            <w:sz w:val="24"/>
            <w:szCs w:val="24"/>
            <w:lang w:eastAsia="et-EE"/>
          </w:rPr>
          <w:delText xml:space="preserve">ennetavas </w:delText>
        </w:r>
      </w:del>
      <w:r w:rsidR="008859E8" w:rsidRPr="00BC6257">
        <w:rPr>
          <w:rFonts w:ascii="Times New Roman" w:eastAsia="Times New Roman" w:hAnsi="Times New Roman" w:cs="Times New Roman"/>
          <w:sz w:val="24"/>
          <w:szCs w:val="24"/>
          <w:lang w:eastAsia="et-EE"/>
        </w:rPr>
        <w:t>finantsseisundi</w:t>
      </w:r>
      <w:ins w:id="2341" w:author="Mari Koik - JUSTDIGI" w:date="2026-04-16T13:52:00Z" w16du:dateUtc="2026-04-16T10:52:00Z">
        <w:r w:rsidR="002C5339">
          <w:rPr>
            <w:rFonts w:ascii="Times New Roman" w:eastAsia="Times New Roman" w:hAnsi="Times New Roman" w:cs="Times New Roman"/>
            <w:sz w:val="24"/>
            <w:szCs w:val="24"/>
            <w:lang w:eastAsia="et-EE"/>
          </w:rPr>
          <w:t xml:space="preserve"> taastamise</w:t>
        </w:r>
      </w:ins>
      <w:r w:rsidR="008859E8" w:rsidRPr="00BC6257">
        <w:rPr>
          <w:rFonts w:ascii="Times New Roman" w:eastAsia="Times New Roman" w:hAnsi="Times New Roman" w:cs="Times New Roman"/>
          <w:sz w:val="24"/>
          <w:szCs w:val="24"/>
          <w:lang w:eastAsia="et-EE"/>
        </w:rPr>
        <w:t xml:space="preserve"> </w:t>
      </w:r>
      <w:ins w:id="2342" w:author="Mari Koik - JUSTDIGI" w:date="2026-04-14T09:46:00Z">
        <w:r w:rsidR="000C5010" w:rsidRPr="000C5010">
          <w:rPr>
            <w:rFonts w:ascii="Times New Roman" w:eastAsia="Times New Roman" w:hAnsi="Times New Roman" w:cs="Times New Roman"/>
            <w:sz w:val="24"/>
            <w:szCs w:val="24"/>
            <w:lang w:eastAsia="et-EE"/>
          </w:rPr>
          <w:t xml:space="preserve">ennetavas </w:t>
        </w:r>
      </w:ins>
      <w:r w:rsidR="008859E8" w:rsidRPr="00BC6257">
        <w:rPr>
          <w:rFonts w:ascii="Times New Roman" w:eastAsia="Times New Roman" w:hAnsi="Times New Roman" w:cs="Times New Roman"/>
          <w:sz w:val="24"/>
          <w:szCs w:val="24"/>
          <w:lang w:eastAsia="et-EE"/>
        </w:rPr>
        <w:t>kavas esitatud meetmete rakendamist</w:t>
      </w:r>
      <w:r w:rsidR="00CF1641" w:rsidRPr="00BC6257">
        <w:rPr>
          <w:rFonts w:ascii="Times New Roman" w:eastAsia="Times New Roman" w:hAnsi="Times New Roman" w:cs="Times New Roman"/>
          <w:sz w:val="24"/>
          <w:szCs w:val="24"/>
          <w:lang w:eastAsia="et-EE"/>
        </w:rPr>
        <w:t>, sealhulgas ajakohastatud meetmete rakendamist</w:t>
      </w:r>
      <w:r w:rsidR="00081CA1" w:rsidRPr="00BC6257">
        <w:rPr>
          <w:rFonts w:ascii="Times New Roman" w:eastAsia="Times New Roman" w:hAnsi="Times New Roman" w:cs="Times New Roman"/>
          <w:sz w:val="24"/>
          <w:szCs w:val="24"/>
          <w:lang w:eastAsia="et-EE"/>
        </w:rPr>
        <w:t xml:space="preserve"> käesoleva lõike punktis 1 sätestatud juhul</w:t>
      </w:r>
      <w:r w:rsidR="00CF1641" w:rsidRPr="00BC6257">
        <w:rPr>
          <w:rFonts w:ascii="Times New Roman" w:eastAsia="Times New Roman" w:hAnsi="Times New Roman" w:cs="Times New Roman"/>
          <w:sz w:val="24"/>
          <w:szCs w:val="24"/>
          <w:lang w:eastAsia="et-EE"/>
        </w:rPr>
        <w:t>;</w:t>
      </w:r>
    </w:p>
    <w:p w14:paraId="09D7BA2B" w14:textId="5CEA99AD" w:rsidR="005E4577" w:rsidRPr="00BC6257" w:rsidRDefault="009B1A46"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3</w:t>
      </w:r>
      <w:r w:rsidR="005E4577" w:rsidRPr="00BC6257">
        <w:rPr>
          <w:rFonts w:ascii="Times New Roman" w:eastAsia="Times New Roman" w:hAnsi="Times New Roman" w:cs="Times New Roman"/>
          <w:sz w:val="24"/>
          <w:szCs w:val="24"/>
          <w:lang w:eastAsia="et-EE"/>
        </w:rPr>
        <w:t xml:space="preserve">) </w:t>
      </w:r>
      <w:r w:rsidR="008329FD" w:rsidRPr="00BC6257">
        <w:rPr>
          <w:rFonts w:ascii="Times New Roman" w:eastAsia="Times New Roman" w:hAnsi="Times New Roman" w:cs="Times New Roman"/>
          <w:sz w:val="24"/>
          <w:szCs w:val="24"/>
          <w:lang w:eastAsia="et-EE"/>
        </w:rPr>
        <w:t xml:space="preserve">tulemustasu või muutuvtasu </w:t>
      </w:r>
      <w:r w:rsidR="004767C6" w:rsidRPr="00BC6257">
        <w:rPr>
          <w:rFonts w:ascii="Times New Roman" w:eastAsia="Times New Roman" w:hAnsi="Times New Roman" w:cs="Times New Roman"/>
          <w:sz w:val="24"/>
          <w:szCs w:val="24"/>
          <w:lang w:eastAsia="et-EE"/>
        </w:rPr>
        <w:t>maksmise,</w:t>
      </w:r>
      <w:r w:rsidR="008329FD" w:rsidRPr="00BC6257">
        <w:rPr>
          <w:rFonts w:ascii="Times New Roman" w:eastAsia="Times New Roman" w:hAnsi="Times New Roman" w:cs="Times New Roman"/>
          <w:sz w:val="24"/>
          <w:szCs w:val="24"/>
          <w:lang w:eastAsia="et-EE"/>
        </w:rPr>
        <w:t xml:space="preserve"> </w:t>
      </w:r>
      <w:r w:rsidR="00917A48" w:rsidRPr="00BC6257">
        <w:rPr>
          <w:rFonts w:ascii="Times New Roman" w:eastAsia="Times New Roman" w:hAnsi="Times New Roman" w:cs="Times New Roman"/>
          <w:sz w:val="24"/>
          <w:szCs w:val="24"/>
          <w:lang w:eastAsia="et-EE"/>
        </w:rPr>
        <w:t>o</w:t>
      </w:r>
      <w:r w:rsidR="00B615CA" w:rsidRPr="00BC6257">
        <w:rPr>
          <w:rFonts w:ascii="Times New Roman" w:eastAsia="Calibri" w:hAnsi="Times New Roman" w:cs="Times New Roman"/>
          <w:sz w:val="24"/>
          <w:szCs w:val="24"/>
        </w:rPr>
        <w:t>mavahendite</w:t>
      </w:r>
      <w:r w:rsidR="00B2475D" w:rsidRPr="00BC6257">
        <w:rPr>
          <w:rFonts w:ascii="Times New Roman" w:eastAsia="Calibri" w:hAnsi="Times New Roman" w:cs="Times New Roman"/>
          <w:sz w:val="24"/>
          <w:szCs w:val="24"/>
        </w:rPr>
        <w:t xml:space="preserve"> instrumentide väljamaksmise</w:t>
      </w:r>
      <w:r w:rsidR="009C651E" w:rsidRPr="00BC6257">
        <w:rPr>
          <w:rFonts w:ascii="Times New Roman" w:eastAsia="Calibri" w:hAnsi="Times New Roman" w:cs="Times New Roman"/>
          <w:sz w:val="24"/>
          <w:szCs w:val="24"/>
        </w:rPr>
        <w:t xml:space="preserve"> ja</w:t>
      </w:r>
      <w:r w:rsidR="00B615CA" w:rsidRPr="00BC6257">
        <w:rPr>
          <w:rFonts w:ascii="Times New Roman" w:eastAsia="Calibri" w:hAnsi="Times New Roman" w:cs="Times New Roman"/>
          <w:sz w:val="24"/>
          <w:szCs w:val="24"/>
        </w:rPr>
        <w:t xml:space="preserve"> </w:t>
      </w:r>
      <w:r w:rsidR="00B2475D" w:rsidRPr="00BC6257">
        <w:rPr>
          <w:rFonts w:ascii="Times New Roman" w:eastAsia="Calibri" w:hAnsi="Times New Roman" w:cs="Times New Roman"/>
          <w:sz w:val="24"/>
          <w:szCs w:val="24"/>
        </w:rPr>
        <w:t xml:space="preserve">omavahendite </w:t>
      </w:r>
      <w:r w:rsidR="00B615CA" w:rsidRPr="00BC6257">
        <w:rPr>
          <w:rFonts w:ascii="Times New Roman" w:eastAsia="Calibri" w:hAnsi="Times New Roman" w:cs="Times New Roman"/>
          <w:sz w:val="24"/>
          <w:szCs w:val="24"/>
        </w:rPr>
        <w:t>tagasimaksmise</w:t>
      </w:r>
      <w:r w:rsidR="00B2475D" w:rsidRPr="00BC6257">
        <w:rPr>
          <w:rFonts w:ascii="Times New Roman" w:eastAsia="Calibri" w:hAnsi="Times New Roman" w:cs="Times New Roman"/>
          <w:sz w:val="24"/>
          <w:szCs w:val="24"/>
        </w:rPr>
        <w:t xml:space="preserve"> või lunastamise</w:t>
      </w:r>
      <w:r w:rsidR="00B615CA" w:rsidRPr="00BC6257">
        <w:rPr>
          <w:rFonts w:ascii="Times New Roman" w:eastAsia="Calibri" w:hAnsi="Times New Roman" w:cs="Times New Roman"/>
          <w:sz w:val="24"/>
          <w:szCs w:val="24"/>
        </w:rPr>
        <w:t xml:space="preserve"> </w:t>
      </w:r>
      <w:r w:rsidR="004767C6" w:rsidRPr="00BC6257">
        <w:rPr>
          <w:rFonts w:ascii="Times New Roman" w:eastAsia="Times New Roman" w:hAnsi="Times New Roman" w:cs="Times New Roman"/>
          <w:sz w:val="24"/>
          <w:szCs w:val="24"/>
          <w:lang w:eastAsia="et-EE"/>
        </w:rPr>
        <w:t>piiramist või peatamist</w:t>
      </w:r>
      <w:r w:rsidR="00B21F30" w:rsidRPr="00BC6257">
        <w:rPr>
          <w:rFonts w:ascii="Times New Roman" w:eastAsia="Times New Roman" w:hAnsi="Times New Roman" w:cs="Times New Roman"/>
          <w:sz w:val="24"/>
          <w:szCs w:val="24"/>
          <w:lang w:eastAsia="et-EE"/>
        </w:rPr>
        <w:t>.</w:t>
      </w:r>
    </w:p>
    <w:p w14:paraId="6000279C" w14:textId="77777777" w:rsidR="00A4112D" w:rsidRPr="00BC6257" w:rsidRDefault="00A4112D" w:rsidP="00DE04C8">
      <w:pPr>
        <w:jc w:val="both"/>
        <w:rPr>
          <w:rFonts w:ascii="Times New Roman" w:eastAsia="Times New Roman" w:hAnsi="Times New Roman" w:cs="Times New Roman"/>
          <w:sz w:val="24"/>
          <w:szCs w:val="24"/>
          <w:lang w:eastAsia="et-EE"/>
        </w:rPr>
      </w:pPr>
    </w:p>
    <w:p w14:paraId="626FC8C4" w14:textId="17826449" w:rsidR="009B1A46" w:rsidRPr="00BC6257" w:rsidRDefault="009B1A46"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(2) Kui kindlustusandja</w:t>
      </w:r>
      <w:r w:rsidR="008750E6" w:rsidRPr="00BC6257">
        <w:rPr>
          <w:rFonts w:ascii="Times New Roman" w:eastAsia="Times New Roman" w:hAnsi="Times New Roman" w:cs="Times New Roman"/>
          <w:sz w:val="24"/>
          <w:szCs w:val="24"/>
          <w:lang w:eastAsia="et-EE"/>
        </w:rPr>
        <w:t>l on kindlustusandja kriisi</w:t>
      </w:r>
      <w:del w:id="2343" w:author="Mari Koik - JUSTDIGI" w:date="2026-04-14T09:46:00Z" w16du:dateUtc="2026-04-14T06:46:00Z">
        <w:r w:rsidR="008750E6" w:rsidRPr="00BC6257" w:rsidDel="00146730">
          <w:rPr>
            <w:rFonts w:ascii="Times New Roman" w:eastAsia="Times New Roman" w:hAnsi="Times New Roman" w:cs="Times New Roman"/>
            <w:sz w:val="24"/>
            <w:szCs w:val="24"/>
            <w:lang w:eastAsia="et-EE"/>
          </w:rPr>
          <w:delText>de</w:delText>
        </w:r>
      </w:del>
      <w:r w:rsidR="008750E6" w:rsidRPr="00BC6257">
        <w:rPr>
          <w:rFonts w:ascii="Times New Roman" w:eastAsia="Times New Roman" w:hAnsi="Times New Roman" w:cs="Times New Roman"/>
          <w:sz w:val="24"/>
          <w:szCs w:val="24"/>
          <w:lang w:eastAsia="et-EE"/>
        </w:rPr>
        <w:t xml:space="preserve"> ennetamise ja lahendamise seadusest tulenev kohustus koostada</w:t>
      </w:r>
      <w:r w:rsidR="00854385" w:rsidRPr="00BC6257">
        <w:rPr>
          <w:rFonts w:ascii="Times New Roman" w:eastAsia="Times New Roman" w:hAnsi="Times New Roman" w:cs="Times New Roman"/>
          <w:sz w:val="24"/>
          <w:szCs w:val="24"/>
          <w:lang w:eastAsia="et-EE"/>
        </w:rPr>
        <w:t xml:space="preserve"> </w:t>
      </w:r>
      <w:del w:id="2344" w:author="Mari Koik - JUSTDIGI" w:date="2026-04-14T09:46:00Z" w16du:dateUtc="2026-04-14T06:46:00Z">
        <w:r w:rsidR="00A1103A" w:rsidRPr="00BC6257" w:rsidDel="00146730">
          <w:rPr>
            <w:rFonts w:ascii="Times New Roman" w:eastAsia="Times New Roman" w:hAnsi="Times New Roman" w:cs="Times New Roman"/>
            <w:sz w:val="24"/>
            <w:szCs w:val="24"/>
            <w:lang w:eastAsia="et-EE"/>
          </w:rPr>
          <w:delText xml:space="preserve">ennetav </w:delText>
        </w:r>
      </w:del>
      <w:r w:rsidR="00A1103A" w:rsidRPr="00BC6257">
        <w:rPr>
          <w:rFonts w:ascii="Times New Roman" w:eastAsia="Times New Roman" w:hAnsi="Times New Roman" w:cs="Times New Roman"/>
          <w:sz w:val="24"/>
          <w:szCs w:val="24"/>
          <w:lang w:eastAsia="et-EE"/>
        </w:rPr>
        <w:t xml:space="preserve">finantsseisundi taastamise </w:t>
      </w:r>
      <w:ins w:id="2345" w:author="Mari Koik - JUSTDIGI" w:date="2026-04-14T09:46:00Z">
        <w:r w:rsidR="00146730" w:rsidRPr="00146730">
          <w:rPr>
            <w:rFonts w:ascii="Times New Roman" w:eastAsia="Times New Roman" w:hAnsi="Times New Roman" w:cs="Times New Roman"/>
            <w:sz w:val="24"/>
            <w:szCs w:val="24"/>
            <w:lang w:eastAsia="et-EE"/>
          </w:rPr>
          <w:t xml:space="preserve">ennetav </w:t>
        </w:r>
      </w:ins>
      <w:r w:rsidR="00A1103A" w:rsidRPr="00BC6257">
        <w:rPr>
          <w:rFonts w:ascii="Times New Roman" w:eastAsia="Times New Roman" w:hAnsi="Times New Roman" w:cs="Times New Roman"/>
          <w:sz w:val="24"/>
          <w:szCs w:val="24"/>
          <w:lang w:eastAsia="et-EE"/>
        </w:rPr>
        <w:t>kava</w:t>
      </w:r>
      <w:r w:rsidR="00854385" w:rsidRPr="00BC6257">
        <w:rPr>
          <w:rFonts w:ascii="Times New Roman" w:eastAsia="Times New Roman" w:hAnsi="Times New Roman" w:cs="Times New Roman"/>
          <w:sz w:val="24"/>
          <w:szCs w:val="24"/>
          <w:lang w:eastAsia="et-EE"/>
        </w:rPr>
        <w:t xml:space="preserve">, </w:t>
      </w:r>
      <w:r w:rsidR="008750E6" w:rsidRPr="00BC6257">
        <w:rPr>
          <w:rFonts w:ascii="Times New Roman" w:eastAsia="Times New Roman" w:hAnsi="Times New Roman" w:cs="Times New Roman"/>
          <w:sz w:val="24"/>
          <w:szCs w:val="24"/>
          <w:lang w:eastAsia="et-EE"/>
        </w:rPr>
        <w:t xml:space="preserve">kuid </w:t>
      </w:r>
      <w:r w:rsidR="00A544C6" w:rsidRPr="00BC6257">
        <w:rPr>
          <w:rFonts w:ascii="Times New Roman" w:eastAsia="Times New Roman" w:hAnsi="Times New Roman" w:cs="Times New Roman"/>
          <w:sz w:val="24"/>
          <w:szCs w:val="24"/>
          <w:lang w:eastAsia="et-EE"/>
        </w:rPr>
        <w:t xml:space="preserve">ta </w:t>
      </w:r>
      <w:r w:rsidR="008750E6" w:rsidRPr="00BC6257">
        <w:rPr>
          <w:rFonts w:ascii="Times New Roman" w:eastAsia="Times New Roman" w:hAnsi="Times New Roman" w:cs="Times New Roman"/>
          <w:sz w:val="24"/>
          <w:szCs w:val="24"/>
          <w:lang w:eastAsia="et-EE"/>
        </w:rPr>
        <w:t xml:space="preserve">ei ole seda </w:t>
      </w:r>
      <w:r w:rsidR="00153EB4" w:rsidRPr="00BC6257">
        <w:rPr>
          <w:rFonts w:ascii="Times New Roman" w:eastAsia="Times New Roman" w:hAnsi="Times New Roman" w:cs="Times New Roman"/>
          <w:sz w:val="24"/>
          <w:szCs w:val="24"/>
          <w:lang w:eastAsia="et-EE"/>
        </w:rPr>
        <w:t>teinud</w:t>
      </w:r>
      <w:r w:rsidR="008750E6" w:rsidRPr="00BC6257">
        <w:rPr>
          <w:rFonts w:ascii="Times New Roman" w:eastAsia="Times New Roman" w:hAnsi="Times New Roman" w:cs="Times New Roman"/>
          <w:sz w:val="24"/>
          <w:szCs w:val="24"/>
          <w:lang w:eastAsia="et-EE"/>
        </w:rPr>
        <w:t xml:space="preserve">, </w:t>
      </w:r>
      <w:r w:rsidR="00854385" w:rsidRPr="00BC6257">
        <w:rPr>
          <w:rFonts w:ascii="Times New Roman" w:eastAsia="Times New Roman" w:hAnsi="Times New Roman" w:cs="Times New Roman"/>
          <w:sz w:val="24"/>
          <w:szCs w:val="24"/>
          <w:lang w:eastAsia="et-EE"/>
        </w:rPr>
        <w:t>võib Finantsinspektsioon ettekirjutusega nõuda</w:t>
      </w:r>
      <w:r w:rsidR="00046D2C" w:rsidRPr="00BC6257">
        <w:rPr>
          <w:rFonts w:ascii="Times New Roman" w:eastAsia="Times New Roman" w:hAnsi="Times New Roman" w:cs="Times New Roman"/>
          <w:sz w:val="24"/>
          <w:szCs w:val="24"/>
          <w:lang w:eastAsia="et-EE"/>
        </w:rPr>
        <w:t xml:space="preserve">, et </w:t>
      </w:r>
      <w:r w:rsidR="005B6D8B" w:rsidRPr="00BC6257">
        <w:rPr>
          <w:rFonts w:ascii="Times New Roman" w:eastAsia="Times New Roman" w:hAnsi="Times New Roman" w:cs="Times New Roman"/>
          <w:sz w:val="24"/>
          <w:szCs w:val="24"/>
          <w:lang w:eastAsia="et-EE"/>
        </w:rPr>
        <w:t xml:space="preserve">juhid tuvastaksid </w:t>
      </w:r>
      <w:ins w:id="2346" w:author="Mari Koik - JUSTDIGI" w:date="2026-04-14T09:47:00Z" w16du:dateUtc="2026-04-14T06:47:00Z">
        <w:r w:rsidR="000B1490" w:rsidRPr="00BC6257">
          <w:rPr>
            <w:rFonts w:ascii="Times New Roman" w:eastAsia="Times New Roman" w:hAnsi="Times New Roman" w:cs="Times New Roman"/>
            <w:sz w:val="24"/>
            <w:szCs w:val="24"/>
            <w:lang w:eastAsia="et-EE"/>
          </w:rPr>
          <w:t xml:space="preserve">seadusest tulenevatele nõuetele </w:t>
        </w:r>
      </w:ins>
      <w:r w:rsidR="00C73E88" w:rsidRPr="00BC6257">
        <w:rPr>
          <w:rFonts w:ascii="Times New Roman" w:eastAsia="Times New Roman" w:hAnsi="Times New Roman" w:cs="Times New Roman"/>
          <w:sz w:val="24"/>
          <w:szCs w:val="24"/>
          <w:lang w:eastAsia="et-EE"/>
        </w:rPr>
        <w:t xml:space="preserve">mittevastavuse või tõenäolise mittevastavuse põhjused </w:t>
      </w:r>
      <w:del w:id="2347" w:author="Mari Koik - JUSTDIGI" w:date="2026-04-14T09:47:00Z" w16du:dateUtc="2026-04-14T06:47:00Z">
        <w:r w:rsidR="00A42ED2" w:rsidRPr="00BC6257" w:rsidDel="000B1490">
          <w:rPr>
            <w:rFonts w:ascii="Times New Roman" w:eastAsia="Times New Roman" w:hAnsi="Times New Roman" w:cs="Times New Roman"/>
            <w:sz w:val="24"/>
            <w:szCs w:val="24"/>
            <w:lang w:eastAsia="et-EE"/>
          </w:rPr>
          <w:delText>seadusest</w:delText>
        </w:r>
        <w:r w:rsidR="00646BEC" w:rsidRPr="00BC6257" w:rsidDel="000B1490">
          <w:rPr>
            <w:rFonts w:ascii="Times New Roman" w:eastAsia="Times New Roman" w:hAnsi="Times New Roman" w:cs="Times New Roman"/>
            <w:sz w:val="24"/>
            <w:szCs w:val="24"/>
            <w:lang w:eastAsia="et-EE"/>
          </w:rPr>
          <w:delText xml:space="preserve"> tulenevatele nõuetele </w:delText>
        </w:r>
      </w:del>
      <w:r w:rsidR="00C73E88" w:rsidRPr="00BC6257">
        <w:rPr>
          <w:rFonts w:ascii="Times New Roman" w:eastAsia="Times New Roman" w:hAnsi="Times New Roman" w:cs="Times New Roman"/>
          <w:sz w:val="24"/>
          <w:szCs w:val="24"/>
          <w:lang w:eastAsia="et-EE"/>
        </w:rPr>
        <w:t xml:space="preserve">ning </w:t>
      </w:r>
      <w:r w:rsidR="00A951E2" w:rsidRPr="00BC6257">
        <w:rPr>
          <w:rFonts w:ascii="Times New Roman" w:eastAsia="Times New Roman" w:hAnsi="Times New Roman" w:cs="Times New Roman"/>
          <w:sz w:val="24"/>
          <w:szCs w:val="24"/>
          <w:lang w:eastAsia="et-EE"/>
        </w:rPr>
        <w:t xml:space="preserve">määraksid </w:t>
      </w:r>
      <w:r w:rsidR="00713327" w:rsidRPr="00BC6257">
        <w:rPr>
          <w:rFonts w:ascii="Times New Roman" w:eastAsia="Times New Roman" w:hAnsi="Times New Roman" w:cs="Times New Roman"/>
          <w:sz w:val="24"/>
          <w:szCs w:val="24"/>
          <w:lang w:eastAsia="et-EE"/>
        </w:rPr>
        <w:t xml:space="preserve">kindlaks sobivad meetmed </w:t>
      </w:r>
      <w:r w:rsidR="00C73E88" w:rsidRPr="00BC6257">
        <w:rPr>
          <w:rFonts w:ascii="Times New Roman" w:eastAsia="Times New Roman" w:hAnsi="Times New Roman" w:cs="Times New Roman"/>
          <w:sz w:val="24"/>
          <w:szCs w:val="24"/>
          <w:lang w:eastAsia="et-EE"/>
        </w:rPr>
        <w:t xml:space="preserve">ja </w:t>
      </w:r>
      <w:r w:rsidR="00BC2B06" w:rsidRPr="00BC6257">
        <w:rPr>
          <w:rFonts w:ascii="Times New Roman" w:eastAsia="Times New Roman" w:hAnsi="Times New Roman" w:cs="Times New Roman"/>
          <w:sz w:val="24"/>
          <w:szCs w:val="24"/>
          <w:lang w:eastAsia="et-EE"/>
        </w:rPr>
        <w:t xml:space="preserve">koostaksid ajakava, et tagada </w:t>
      </w:r>
      <w:r w:rsidR="007D57EC" w:rsidRPr="00BC6257">
        <w:rPr>
          <w:rFonts w:ascii="Times New Roman" w:eastAsia="Times New Roman" w:hAnsi="Times New Roman" w:cs="Times New Roman"/>
          <w:sz w:val="24"/>
          <w:szCs w:val="24"/>
          <w:lang w:eastAsia="et-EE"/>
        </w:rPr>
        <w:t xml:space="preserve">vastavus </w:t>
      </w:r>
      <w:r w:rsidR="00C73E88" w:rsidRPr="00BC6257">
        <w:rPr>
          <w:rFonts w:ascii="Times New Roman" w:eastAsia="Times New Roman" w:hAnsi="Times New Roman" w:cs="Times New Roman"/>
          <w:sz w:val="24"/>
          <w:szCs w:val="24"/>
          <w:lang w:eastAsia="et-EE"/>
        </w:rPr>
        <w:t>nendele</w:t>
      </w:r>
      <w:r w:rsidR="00713327" w:rsidRPr="00BC6257">
        <w:rPr>
          <w:rFonts w:ascii="Times New Roman" w:eastAsia="Times New Roman" w:hAnsi="Times New Roman" w:cs="Times New Roman"/>
          <w:sz w:val="24"/>
          <w:szCs w:val="24"/>
          <w:lang w:eastAsia="et-EE"/>
        </w:rPr>
        <w:t xml:space="preserve"> </w:t>
      </w:r>
      <w:r w:rsidR="004B3708" w:rsidRPr="00BC6257">
        <w:rPr>
          <w:rFonts w:ascii="Times New Roman" w:eastAsia="Times New Roman" w:hAnsi="Times New Roman" w:cs="Times New Roman"/>
          <w:sz w:val="24"/>
          <w:szCs w:val="24"/>
          <w:lang w:eastAsia="et-EE"/>
        </w:rPr>
        <w:t>nõuetele</w:t>
      </w:r>
      <w:r w:rsidR="00E97369" w:rsidRPr="00BC6257">
        <w:rPr>
          <w:rFonts w:ascii="Times New Roman" w:eastAsia="Times New Roman" w:hAnsi="Times New Roman" w:cs="Times New Roman"/>
          <w:sz w:val="24"/>
          <w:szCs w:val="24"/>
          <w:lang w:eastAsia="et-EE"/>
        </w:rPr>
        <w:t>.</w:t>
      </w:r>
    </w:p>
    <w:p w14:paraId="32FB4F6D" w14:textId="77777777" w:rsidR="00E97369" w:rsidRPr="00BC6257" w:rsidRDefault="00E97369" w:rsidP="00DE04C8">
      <w:pPr>
        <w:jc w:val="both"/>
        <w:rPr>
          <w:rFonts w:ascii="Times New Roman" w:eastAsia="Times New Roman" w:hAnsi="Times New Roman" w:cs="Times New Roman"/>
          <w:sz w:val="24"/>
          <w:szCs w:val="24"/>
          <w:lang w:eastAsia="et-EE"/>
        </w:rPr>
      </w:pPr>
    </w:p>
    <w:p w14:paraId="5EEC0BEE" w14:textId="5182426B" w:rsidR="00E97369" w:rsidRPr="00BC6257" w:rsidRDefault="001F6B96"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(3) Finantsinspektsioonil on käesoleva paragrahvi lõigetes 1 ja 2 sätestatud õigused</w:t>
      </w:r>
      <w:r w:rsidR="009D37D9" w:rsidRPr="00BC6257">
        <w:rPr>
          <w:rFonts w:ascii="Times New Roman" w:eastAsia="Times New Roman" w:hAnsi="Times New Roman" w:cs="Times New Roman"/>
          <w:sz w:val="24"/>
          <w:szCs w:val="24"/>
          <w:lang w:eastAsia="et-EE"/>
        </w:rPr>
        <w:t xml:space="preserve"> ka juhul, kui ta on tuvastanud </w:t>
      </w:r>
      <w:r w:rsidR="00455D55" w:rsidRPr="00BC6257">
        <w:rPr>
          <w:rFonts w:ascii="Times New Roman" w:eastAsia="Times New Roman" w:hAnsi="Times New Roman" w:cs="Times New Roman"/>
          <w:sz w:val="24"/>
          <w:szCs w:val="24"/>
          <w:lang w:eastAsia="et-EE"/>
        </w:rPr>
        <w:t xml:space="preserve">kindlustusandja finantsseisundi halvenemise </w:t>
      </w:r>
      <w:r w:rsidR="00A71840" w:rsidRPr="00BC6257">
        <w:rPr>
          <w:rFonts w:ascii="Times New Roman" w:eastAsia="Times New Roman" w:hAnsi="Times New Roman" w:cs="Times New Roman"/>
          <w:sz w:val="24"/>
          <w:szCs w:val="24"/>
          <w:lang w:eastAsia="et-EE"/>
        </w:rPr>
        <w:t>finantstingimuste halvenemise</w:t>
      </w:r>
      <w:r w:rsidR="0014187E" w:rsidRPr="00BC6257">
        <w:rPr>
          <w:rFonts w:ascii="Times New Roman" w:eastAsia="Times New Roman" w:hAnsi="Times New Roman" w:cs="Times New Roman"/>
          <w:sz w:val="24"/>
          <w:szCs w:val="24"/>
          <w:lang w:eastAsia="et-EE"/>
        </w:rPr>
        <w:t xml:space="preserve"> tõttu</w:t>
      </w:r>
      <w:r w:rsidR="00A71840" w:rsidRPr="00BC6257">
        <w:rPr>
          <w:rFonts w:ascii="Times New Roman" w:eastAsia="Times New Roman" w:hAnsi="Times New Roman" w:cs="Times New Roman"/>
          <w:sz w:val="24"/>
          <w:szCs w:val="24"/>
          <w:lang w:eastAsia="et-EE"/>
        </w:rPr>
        <w:t xml:space="preserve">. </w:t>
      </w:r>
    </w:p>
    <w:p w14:paraId="6F587DA7" w14:textId="77777777" w:rsidR="00DB681C" w:rsidRPr="00BC6257" w:rsidRDefault="00DB681C" w:rsidP="00DE04C8">
      <w:pPr>
        <w:jc w:val="both"/>
        <w:rPr>
          <w:rFonts w:ascii="Times New Roman" w:eastAsia="Times New Roman" w:hAnsi="Times New Roman" w:cs="Times New Roman"/>
          <w:sz w:val="24"/>
          <w:szCs w:val="24"/>
          <w:lang w:eastAsia="et-EE"/>
        </w:rPr>
      </w:pPr>
    </w:p>
    <w:p w14:paraId="0F09A846" w14:textId="282654DB" w:rsidR="00DB681C" w:rsidRPr="00BC6257" w:rsidRDefault="00DB681C"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(4) </w:t>
      </w:r>
      <w:r w:rsidR="00B759DA" w:rsidRPr="00BC6257">
        <w:rPr>
          <w:rFonts w:ascii="Times New Roman" w:eastAsia="Times New Roman" w:hAnsi="Times New Roman" w:cs="Times New Roman"/>
          <w:sz w:val="24"/>
          <w:szCs w:val="24"/>
          <w:lang w:eastAsia="et-EE"/>
        </w:rPr>
        <w:t xml:space="preserve">Finantsinspektsioon </w:t>
      </w:r>
      <w:r w:rsidR="00627E5A" w:rsidRPr="00BC6257">
        <w:rPr>
          <w:rFonts w:ascii="Times New Roman" w:eastAsia="Times New Roman" w:hAnsi="Times New Roman" w:cs="Times New Roman"/>
          <w:sz w:val="24"/>
          <w:szCs w:val="24"/>
          <w:lang w:eastAsia="et-EE"/>
        </w:rPr>
        <w:t>võtab käesoleva</w:t>
      </w:r>
      <w:r w:rsidR="007044C4" w:rsidRPr="00BC6257">
        <w:rPr>
          <w:rFonts w:ascii="Times New Roman" w:eastAsia="Times New Roman" w:hAnsi="Times New Roman" w:cs="Times New Roman"/>
          <w:sz w:val="24"/>
          <w:szCs w:val="24"/>
          <w:lang w:eastAsia="et-EE"/>
        </w:rPr>
        <w:t>s</w:t>
      </w:r>
      <w:r w:rsidR="00627E5A" w:rsidRPr="00BC6257">
        <w:rPr>
          <w:rFonts w:ascii="Times New Roman" w:eastAsia="Times New Roman" w:hAnsi="Times New Roman" w:cs="Times New Roman"/>
          <w:sz w:val="24"/>
          <w:szCs w:val="24"/>
          <w:lang w:eastAsia="et-EE"/>
        </w:rPr>
        <w:t xml:space="preserve"> paragrahvis sätestatud meetmete rakendamise</w:t>
      </w:r>
      <w:r w:rsidR="007044C4" w:rsidRPr="00BC6257">
        <w:rPr>
          <w:rFonts w:ascii="Times New Roman" w:eastAsia="Times New Roman" w:hAnsi="Times New Roman" w:cs="Times New Roman"/>
          <w:sz w:val="24"/>
          <w:szCs w:val="24"/>
          <w:lang w:eastAsia="et-EE"/>
        </w:rPr>
        <w:t xml:space="preserve"> korra</w:t>
      </w:r>
      <w:r w:rsidR="00627E5A" w:rsidRPr="00BC6257">
        <w:rPr>
          <w:rFonts w:ascii="Times New Roman" w:eastAsia="Times New Roman" w:hAnsi="Times New Roman" w:cs="Times New Roman"/>
          <w:sz w:val="24"/>
          <w:szCs w:val="24"/>
          <w:lang w:eastAsia="et-EE"/>
        </w:rPr>
        <w:t>l arvesse finantsseisundi halvenemise ulatust</w:t>
      </w:r>
      <w:r w:rsidR="00B47CC1" w:rsidRPr="00BC6257">
        <w:rPr>
          <w:rFonts w:ascii="Times New Roman" w:eastAsia="Times New Roman" w:hAnsi="Times New Roman" w:cs="Times New Roman"/>
          <w:i/>
          <w:iCs/>
          <w:sz w:val="24"/>
          <w:szCs w:val="24"/>
          <w:lang w:eastAsia="et-EE"/>
        </w:rPr>
        <w:t xml:space="preserve">. </w:t>
      </w:r>
      <w:r w:rsidR="00B47CC1" w:rsidRPr="00BC6257">
        <w:rPr>
          <w:rFonts w:ascii="Times New Roman" w:eastAsia="Times New Roman" w:hAnsi="Times New Roman" w:cs="Times New Roman"/>
          <w:sz w:val="24"/>
          <w:szCs w:val="24"/>
          <w:lang w:eastAsia="et-EE"/>
        </w:rPr>
        <w:t xml:space="preserve">Meetmed on proportsionaalsed </w:t>
      </w:r>
      <w:r w:rsidR="00211FE2" w:rsidRPr="00BC6257">
        <w:rPr>
          <w:rFonts w:ascii="Times New Roman" w:eastAsia="Times New Roman" w:hAnsi="Times New Roman" w:cs="Times New Roman"/>
          <w:sz w:val="24"/>
          <w:szCs w:val="24"/>
          <w:lang w:eastAsia="et-EE"/>
        </w:rPr>
        <w:t xml:space="preserve">finantsseisundi halvenemisest </w:t>
      </w:r>
      <w:r w:rsidR="007044C4" w:rsidRPr="00BC6257">
        <w:rPr>
          <w:rFonts w:ascii="Times New Roman" w:eastAsia="Times New Roman" w:hAnsi="Times New Roman" w:cs="Times New Roman"/>
          <w:sz w:val="24"/>
          <w:szCs w:val="24"/>
          <w:lang w:eastAsia="et-EE"/>
        </w:rPr>
        <w:t xml:space="preserve">tingitud </w:t>
      </w:r>
      <w:r w:rsidR="00211FE2" w:rsidRPr="00BC6257">
        <w:rPr>
          <w:rFonts w:ascii="Times New Roman" w:eastAsia="Times New Roman" w:hAnsi="Times New Roman" w:cs="Times New Roman"/>
          <w:sz w:val="24"/>
          <w:szCs w:val="24"/>
          <w:lang w:eastAsia="et-EE"/>
        </w:rPr>
        <w:t>riskide</w:t>
      </w:r>
      <w:r w:rsidR="005A693F" w:rsidRPr="00BC6257">
        <w:rPr>
          <w:rFonts w:ascii="Times New Roman" w:eastAsia="Times New Roman" w:hAnsi="Times New Roman" w:cs="Times New Roman"/>
          <w:sz w:val="24"/>
          <w:szCs w:val="24"/>
          <w:lang w:eastAsia="et-EE"/>
        </w:rPr>
        <w:t xml:space="preserve"> olemuse, ulatuse ja keerukusega.</w:t>
      </w:r>
      <w:r w:rsidR="00063F1F" w:rsidRPr="00BC6257">
        <w:rPr>
          <w:rFonts w:ascii="Times New Roman" w:eastAsia="Times New Roman" w:hAnsi="Times New Roman" w:cs="Times New Roman"/>
          <w:sz w:val="24"/>
          <w:szCs w:val="24"/>
          <w:lang w:eastAsia="et-EE"/>
        </w:rPr>
        <w:t>“;</w:t>
      </w:r>
      <w:r w:rsidR="00B47CC1" w:rsidRPr="00BC6257">
        <w:rPr>
          <w:rFonts w:ascii="Times New Roman" w:eastAsia="Times New Roman" w:hAnsi="Times New Roman" w:cs="Times New Roman"/>
          <w:i/>
          <w:iCs/>
          <w:sz w:val="24"/>
          <w:szCs w:val="24"/>
          <w:lang w:eastAsia="et-EE"/>
        </w:rPr>
        <w:t xml:space="preserve"> </w:t>
      </w:r>
    </w:p>
    <w:p w14:paraId="6028D10A" w14:textId="77777777" w:rsidR="005E4577" w:rsidRPr="00BC6257" w:rsidRDefault="005E4577" w:rsidP="00DE04C8">
      <w:pPr>
        <w:jc w:val="both"/>
        <w:rPr>
          <w:rFonts w:ascii="Times New Roman" w:eastAsia="Times New Roman" w:hAnsi="Times New Roman" w:cs="Times New Roman"/>
          <w:sz w:val="24"/>
          <w:szCs w:val="24"/>
          <w:lang w:eastAsia="et-EE"/>
        </w:rPr>
      </w:pPr>
    </w:p>
    <w:p w14:paraId="1853B907" w14:textId="7D20AB4D" w:rsidR="00B35FCD" w:rsidRPr="00BC6257" w:rsidRDefault="00EC497A"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63</w:t>
      </w:r>
      <w:r w:rsidR="23597449" w:rsidRPr="00BC6257">
        <w:rPr>
          <w:rFonts w:ascii="Times New Roman" w:eastAsia="Times New Roman" w:hAnsi="Times New Roman" w:cs="Times New Roman"/>
          <w:b/>
          <w:bCs/>
          <w:sz w:val="24"/>
          <w:szCs w:val="24"/>
          <w:lang w:eastAsia="et-EE"/>
        </w:rPr>
        <w:t>)</w:t>
      </w:r>
      <w:r w:rsidR="23597449" w:rsidRPr="00BC6257">
        <w:rPr>
          <w:rFonts w:ascii="Times New Roman" w:eastAsia="Times New Roman" w:hAnsi="Times New Roman" w:cs="Times New Roman"/>
          <w:sz w:val="24"/>
          <w:szCs w:val="24"/>
          <w:lang w:eastAsia="et-EE"/>
        </w:rPr>
        <w:t xml:space="preserve"> </w:t>
      </w:r>
      <w:r w:rsidR="008D2610" w:rsidRPr="00BC6257">
        <w:rPr>
          <w:rFonts w:ascii="Times New Roman" w:eastAsia="Times New Roman" w:hAnsi="Times New Roman" w:cs="Times New Roman"/>
          <w:sz w:val="24"/>
          <w:szCs w:val="24"/>
          <w:lang w:eastAsia="et-EE"/>
        </w:rPr>
        <w:t>paragrahvi 93 täiendatakse lõikega 1</w:t>
      </w:r>
      <w:r w:rsidR="008D2610" w:rsidRPr="00BC6257">
        <w:rPr>
          <w:rFonts w:ascii="Times New Roman" w:eastAsia="Times New Roman" w:hAnsi="Times New Roman" w:cs="Times New Roman"/>
          <w:sz w:val="24"/>
          <w:szCs w:val="24"/>
          <w:vertAlign w:val="superscript"/>
          <w:lang w:eastAsia="et-EE"/>
        </w:rPr>
        <w:t>1</w:t>
      </w:r>
      <w:r w:rsidR="008D2610" w:rsidRPr="00BC6257">
        <w:rPr>
          <w:rFonts w:ascii="Times New Roman" w:eastAsia="Times New Roman" w:hAnsi="Times New Roman" w:cs="Times New Roman"/>
          <w:sz w:val="24"/>
          <w:szCs w:val="24"/>
          <w:lang w:eastAsia="et-EE"/>
        </w:rPr>
        <w:t xml:space="preserve"> järgmises sõnastuses:</w:t>
      </w:r>
    </w:p>
    <w:p w14:paraId="1230C504" w14:textId="50AA044A" w:rsidR="001157DC" w:rsidRPr="00BC6257" w:rsidRDefault="008D2610" w:rsidP="00DE04C8">
      <w:pPr>
        <w:pStyle w:val="Normaallaadveeb"/>
        <w:shd w:val="clear" w:color="auto" w:fill="FFFFFF" w:themeFill="background1"/>
        <w:spacing w:before="0" w:after="0" w:afterAutospacing="0"/>
        <w:jc w:val="both"/>
      </w:pPr>
      <w:r w:rsidRPr="00BC6257">
        <w:t>„(1</w:t>
      </w:r>
      <w:r w:rsidRPr="00BC6257">
        <w:rPr>
          <w:vertAlign w:val="superscript"/>
        </w:rPr>
        <w:t>1</w:t>
      </w:r>
      <w:r w:rsidRPr="00BC6257">
        <w:t>) Käesoleva paragrahvi lõikes 1 sätestatud teavitamiskohustust kohaldatakse olenemata</w:t>
      </w:r>
      <w:r w:rsidR="00716A96" w:rsidRPr="00BC6257">
        <w:t xml:space="preserve"> sellest</w:t>
      </w:r>
      <w:r w:rsidRPr="00BC6257">
        <w:t xml:space="preserve">, kas kindlustusandja tuvastab miinimumkapitalinõudele mittevastavuse või sellise ohu miinimumkapitalinõude arvutamise ajal või </w:t>
      </w:r>
      <w:bookmarkStart w:id="2348" w:name="_Hlk181366405"/>
      <w:r w:rsidRPr="00BC6257">
        <w:t>arvut</w:t>
      </w:r>
      <w:r w:rsidR="0039575B" w:rsidRPr="00BC6257">
        <w:t>amiste</w:t>
      </w:r>
      <w:r w:rsidR="000D7EE9">
        <w:t xml:space="preserve"> </w:t>
      </w:r>
      <w:r w:rsidRPr="00BC6257">
        <w:t>vahelisel perioodil</w:t>
      </w:r>
      <w:bookmarkEnd w:id="2348"/>
      <w:r w:rsidRPr="00BC6257">
        <w:t>.“;</w:t>
      </w:r>
      <w:bookmarkEnd w:id="2257"/>
    </w:p>
    <w:p w14:paraId="08F90AE9" w14:textId="77777777" w:rsidR="00700D93" w:rsidRPr="00BC6257" w:rsidRDefault="00700D93" w:rsidP="00DE04C8">
      <w:pPr>
        <w:pStyle w:val="Normaallaadveeb"/>
        <w:shd w:val="clear" w:color="auto" w:fill="FFFFFF" w:themeFill="background1"/>
        <w:spacing w:before="0" w:after="0" w:afterAutospacing="0"/>
        <w:jc w:val="both"/>
      </w:pPr>
    </w:p>
    <w:p w14:paraId="313CEC88" w14:textId="2B6209D3" w:rsidR="00304F0F" w:rsidRPr="00BC6257" w:rsidRDefault="00CE50D5" w:rsidP="00DE04C8">
      <w:pPr>
        <w:jc w:val="both"/>
        <w:rPr>
          <w:rFonts w:ascii="Times New Roman" w:hAnsi="Times New Roman" w:cs="Times New Roman"/>
          <w:sz w:val="24"/>
          <w:szCs w:val="24"/>
        </w:rPr>
      </w:pPr>
      <w:r w:rsidRPr="00BC6257">
        <w:rPr>
          <w:rFonts w:ascii="Times New Roman" w:hAnsi="Times New Roman" w:cs="Times New Roman"/>
          <w:b/>
          <w:bCs/>
          <w:sz w:val="24"/>
          <w:szCs w:val="24"/>
        </w:rPr>
        <w:t>64</w:t>
      </w:r>
      <w:r w:rsidR="00304F0F" w:rsidRPr="00BC6257">
        <w:rPr>
          <w:rFonts w:ascii="Times New Roman" w:hAnsi="Times New Roman" w:cs="Times New Roman"/>
          <w:b/>
          <w:bCs/>
          <w:sz w:val="24"/>
          <w:szCs w:val="24"/>
        </w:rPr>
        <w:t>)</w:t>
      </w:r>
      <w:r w:rsidR="00304F0F" w:rsidRPr="00BC6257">
        <w:rPr>
          <w:rFonts w:ascii="Times New Roman" w:hAnsi="Times New Roman" w:cs="Times New Roman"/>
          <w:sz w:val="24"/>
          <w:szCs w:val="24"/>
        </w:rPr>
        <w:t xml:space="preserve"> paragrahvi 93 täiendatakse lõikega 2</w:t>
      </w:r>
      <w:r w:rsidR="00304F0F" w:rsidRPr="00BC6257">
        <w:rPr>
          <w:rFonts w:ascii="Times New Roman" w:hAnsi="Times New Roman" w:cs="Times New Roman"/>
          <w:sz w:val="24"/>
          <w:szCs w:val="24"/>
          <w:vertAlign w:val="superscript"/>
        </w:rPr>
        <w:t>1</w:t>
      </w:r>
      <w:r w:rsidR="00304F0F" w:rsidRPr="00BC6257">
        <w:rPr>
          <w:rFonts w:ascii="Times New Roman" w:hAnsi="Times New Roman" w:cs="Times New Roman"/>
          <w:sz w:val="24"/>
          <w:szCs w:val="24"/>
        </w:rPr>
        <w:t xml:space="preserve"> järgmises sõnastuses:</w:t>
      </w:r>
    </w:p>
    <w:p w14:paraId="094ADCF3" w14:textId="36EE0631" w:rsidR="00304F0F" w:rsidRPr="00BC6257" w:rsidRDefault="00304F0F" w:rsidP="00DE04C8">
      <w:pPr>
        <w:jc w:val="both"/>
        <w:rPr>
          <w:rFonts w:ascii="Times New Roman" w:hAnsi="Times New Roman" w:cs="Times New Roman"/>
          <w:sz w:val="24"/>
          <w:szCs w:val="24"/>
        </w:rPr>
      </w:pPr>
      <w:r w:rsidRPr="00BC6257">
        <w:rPr>
          <w:rFonts w:ascii="Times New Roman" w:hAnsi="Times New Roman" w:cs="Times New Roman"/>
          <w:sz w:val="24"/>
          <w:szCs w:val="24"/>
        </w:rPr>
        <w:t>„(2</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Kui kindlustusandja on koostanud kindlustusandja</w:t>
      </w:r>
      <w:del w:id="2349" w:author="Mari Koik - JUSTDIGI" w:date="2026-04-14T09:48:00Z" w16du:dateUtc="2026-04-14T06:48:00Z">
        <w:r w:rsidRPr="00BC6257" w:rsidDel="00EA33E3">
          <w:rPr>
            <w:rFonts w:ascii="Times New Roman" w:hAnsi="Times New Roman" w:cs="Times New Roman"/>
            <w:sz w:val="24"/>
            <w:szCs w:val="24"/>
          </w:rPr>
          <w:delText>te</w:delText>
        </w:r>
      </w:del>
      <w:r w:rsidRPr="00BC6257">
        <w:rPr>
          <w:rFonts w:ascii="Times New Roman" w:hAnsi="Times New Roman" w:cs="Times New Roman"/>
          <w:sz w:val="24"/>
          <w:szCs w:val="24"/>
        </w:rPr>
        <w:t xml:space="preserve"> kriisi</w:t>
      </w:r>
      <w:del w:id="2350" w:author="Mari Koik - JUSTDIGI" w:date="2026-04-14T09:48:00Z" w16du:dateUtc="2026-04-14T06:48:00Z">
        <w:r w:rsidRPr="00BC6257" w:rsidDel="00EA33E3">
          <w:rPr>
            <w:rFonts w:ascii="Times New Roman" w:hAnsi="Times New Roman" w:cs="Times New Roman"/>
            <w:sz w:val="24"/>
            <w:szCs w:val="24"/>
          </w:rPr>
          <w:delText>de</w:delText>
        </w:r>
      </w:del>
      <w:r w:rsidRPr="00BC6257">
        <w:rPr>
          <w:rFonts w:ascii="Times New Roman" w:hAnsi="Times New Roman" w:cs="Times New Roman"/>
          <w:sz w:val="24"/>
          <w:szCs w:val="24"/>
        </w:rPr>
        <w:t xml:space="preserve"> ennetamise ja lahendamise seaduse §-s 6 sätestatud </w:t>
      </w:r>
      <w:del w:id="2351" w:author="Mari Koik - JUSTDIGI" w:date="2026-04-14T09:48:00Z" w16du:dateUtc="2026-04-14T06:48:00Z">
        <w:r w:rsidRPr="00BC6257" w:rsidDel="00241695">
          <w:rPr>
            <w:rFonts w:ascii="Times New Roman" w:hAnsi="Times New Roman" w:cs="Times New Roman"/>
            <w:sz w:val="24"/>
            <w:szCs w:val="24"/>
          </w:rPr>
          <w:delText xml:space="preserve">ennetava </w:delText>
        </w:r>
      </w:del>
      <w:r w:rsidRPr="00BC6257">
        <w:rPr>
          <w:rFonts w:ascii="Times New Roman" w:hAnsi="Times New Roman" w:cs="Times New Roman"/>
          <w:sz w:val="24"/>
          <w:szCs w:val="24"/>
        </w:rPr>
        <w:t xml:space="preserve">finantsseisundi taastamise </w:t>
      </w:r>
      <w:ins w:id="2352" w:author="Mari Koik - JUSTDIGI" w:date="2026-04-14T09:48:00Z" w16du:dateUtc="2026-04-14T06:48:00Z">
        <w:r w:rsidR="00241695" w:rsidRPr="00BC6257">
          <w:rPr>
            <w:rFonts w:ascii="Times New Roman" w:hAnsi="Times New Roman" w:cs="Times New Roman"/>
            <w:sz w:val="24"/>
            <w:szCs w:val="24"/>
          </w:rPr>
          <w:t xml:space="preserve">ennetava </w:t>
        </w:r>
      </w:ins>
      <w:r w:rsidRPr="00BC6257">
        <w:rPr>
          <w:rFonts w:ascii="Times New Roman" w:hAnsi="Times New Roman" w:cs="Times New Roman"/>
          <w:sz w:val="24"/>
          <w:szCs w:val="24"/>
        </w:rPr>
        <w:t xml:space="preserve">kava, peavad käesoleva paragrahvi lõike 1 kohaselt rakendatavad meetmed olema kooskõlas selle kavaga, sealhulgas kavas esitatud </w:t>
      </w:r>
      <w:del w:id="2353" w:author="Mari Koik - JUSTDIGI" w:date="2026-04-14T09:50:00Z" w16du:dateUtc="2026-04-14T06:50:00Z">
        <w:r w:rsidRPr="005F5884" w:rsidDel="001A1F30">
          <w:rPr>
            <w:rFonts w:ascii="Times New Roman" w:hAnsi="Times New Roman" w:cs="Times New Roman"/>
            <w:sz w:val="24"/>
            <w:szCs w:val="24"/>
          </w:rPr>
          <w:delText>parendusmeetmetega</w:delText>
        </w:r>
      </w:del>
      <w:ins w:id="2354" w:author="Mari Koik - JUSTDIGI" w:date="2026-04-14T09:50:00Z" w16du:dateUtc="2026-04-14T06:50:00Z">
        <w:r w:rsidR="001A1F30" w:rsidRPr="005F5884">
          <w:rPr>
            <w:rFonts w:ascii="Times New Roman" w:hAnsi="Times New Roman" w:cs="Times New Roman"/>
            <w:sz w:val="24"/>
            <w:szCs w:val="24"/>
          </w:rPr>
          <w:t>parandusmeetmetega</w:t>
        </w:r>
      </w:ins>
      <w:r w:rsidRPr="00BC6257">
        <w:rPr>
          <w:rFonts w:ascii="Times New Roman" w:hAnsi="Times New Roman" w:cs="Times New Roman"/>
          <w:sz w:val="24"/>
          <w:szCs w:val="24"/>
        </w:rPr>
        <w:t>.“;</w:t>
      </w:r>
    </w:p>
    <w:p w14:paraId="4496878D" w14:textId="77777777" w:rsidR="00574548" w:rsidRPr="00BC6257" w:rsidRDefault="00574548" w:rsidP="00DE04C8">
      <w:pPr>
        <w:pStyle w:val="Normaallaadveeb"/>
        <w:shd w:val="clear" w:color="auto" w:fill="FFFFFF" w:themeFill="background1"/>
        <w:spacing w:before="0" w:after="0" w:afterAutospacing="0"/>
        <w:jc w:val="both"/>
      </w:pPr>
    </w:p>
    <w:p w14:paraId="791ECA2F" w14:textId="6D13B2D1" w:rsidR="00574548" w:rsidRPr="00BC6257" w:rsidRDefault="00CE50D5" w:rsidP="00DE04C8">
      <w:pPr>
        <w:jc w:val="both"/>
        <w:rPr>
          <w:rFonts w:ascii="Times New Roman" w:hAnsi="Times New Roman" w:cs="Times New Roman"/>
          <w:sz w:val="24"/>
          <w:szCs w:val="24"/>
        </w:rPr>
      </w:pPr>
      <w:r w:rsidRPr="00BC6257">
        <w:rPr>
          <w:rFonts w:ascii="Times New Roman" w:eastAsia="Times New Roman" w:hAnsi="Times New Roman" w:cs="Times New Roman"/>
          <w:b/>
          <w:bCs/>
          <w:sz w:val="24"/>
          <w:szCs w:val="24"/>
          <w:lang w:eastAsia="et-EE"/>
        </w:rPr>
        <w:t>65</w:t>
      </w:r>
      <w:r w:rsidR="48FFBF51" w:rsidRPr="00BC6257">
        <w:rPr>
          <w:rFonts w:ascii="Times New Roman" w:eastAsia="Times New Roman" w:hAnsi="Times New Roman" w:cs="Times New Roman"/>
          <w:b/>
          <w:bCs/>
          <w:sz w:val="24"/>
          <w:szCs w:val="24"/>
          <w:lang w:eastAsia="et-EE"/>
        </w:rPr>
        <w:t>)</w:t>
      </w:r>
      <w:r w:rsidR="48FFBF51" w:rsidRPr="00BC6257">
        <w:rPr>
          <w:rFonts w:ascii="Times New Roman" w:eastAsia="Times New Roman" w:hAnsi="Times New Roman" w:cs="Times New Roman"/>
          <w:sz w:val="24"/>
          <w:szCs w:val="24"/>
          <w:lang w:eastAsia="et-EE"/>
        </w:rPr>
        <w:t xml:space="preserve"> </w:t>
      </w:r>
      <w:r w:rsidR="00574548" w:rsidRPr="00BC6257">
        <w:rPr>
          <w:rFonts w:ascii="Times New Roman" w:eastAsia="Times New Roman" w:hAnsi="Times New Roman" w:cs="Times New Roman"/>
          <w:sz w:val="24"/>
          <w:szCs w:val="24"/>
          <w:lang w:eastAsia="et-EE"/>
        </w:rPr>
        <w:t>paragrahvi 93 lõi</w:t>
      </w:r>
      <w:r w:rsidR="00A4302C" w:rsidRPr="00BC6257">
        <w:rPr>
          <w:rFonts w:ascii="Times New Roman" w:eastAsia="Times New Roman" w:hAnsi="Times New Roman" w:cs="Times New Roman"/>
          <w:sz w:val="24"/>
          <w:szCs w:val="24"/>
          <w:lang w:eastAsia="et-EE"/>
        </w:rPr>
        <w:t>k</w:t>
      </w:r>
      <w:r w:rsidR="003862A8" w:rsidRPr="00BC6257">
        <w:rPr>
          <w:rFonts w:ascii="Times New Roman" w:eastAsia="Times New Roman" w:hAnsi="Times New Roman" w:cs="Times New Roman"/>
          <w:sz w:val="24"/>
          <w:szCs w:val="24"/>
          <w:lang w:eastAsia="et-EE"/>
        </w:rPr>
        <w:t>e</w:t>
      </w:r>
      <w:r w:rsidR="00574548" w:rsidRPr="00BC6257">
        <w:rPr>
          <w:rFonts w:ascii="Times New Roman" w:eastAsia="Times New Roman" w:hAnsi="Times New Roman" w:cs="Times New Roman"/>
          <w:sz w:val="24"/>
          <w:szCs w:val="24"/>
          <w:lang w:eastAsia="et-EE"/>
        </w:rPr>
        <w:t xml:space="preserve"> 5 </w:t>
      </w:r>
      <w:r w:rsidR="00A4302C" w:rsidRPr="00BC6257">
        <w:rPr>
          <w:rFonts w:ascii="Times New Roman" w:eastAsia="Times New Roman" w:hAnsi="Times New Roman" w:cs="Times New Roman"/>
          <w:sz w:val="24"/>
          <w:szCs w:val="24"/>
          <w:lang w:eastAsia="et-EE"/>
        </w:rPr>
        <w:t xml:space="preserve">esimest lauset </w:t>
      </w:r>
      <w:r w:rsidR="003862A8" w:rsidRPr="00BC6257">
        <w:rPr>
          <w:rFonts w:ascii="Times New Roman" w:eastAsia="Times New Roman" w:hAnsi="Times New Roman" w:cs="Times New Roman"/>
          <w:sz w:val="24"/>
          <w:szCs w:val="24"/>
          <w:lang w:eastAsia="et-EE"/>
        </w:rPr>
        <w:t>täiendatakse pärast</w:t>
      </w:r>
      <w:r w:rsidR="00574548" w:rsidRPr="00BC6257">
        <w:rPr>
          <w:rFonts w:ascii="Times New Roman" w:eastAsia="Times New Roman" w:hAnsi="Times New Roman" w:cs="Times New Roman"/>
          <w:sz w:val="24"/>
          <w:szCs w:val="24"/>
          <w:lang w:eastAsia="et-EE"/>
        </w:rPr>
        <w:t xml:space="preserve"> </w:t>
      </w:r>
      <w:r w:rsidR="003B0614" w:rsidRPr="00BC6257">
        <w:rPr>
          <w:rFonts w:ascii="Times New Roman" w:eastAsia="Times New Roman" w:hAnsi="Times New Roman" w:cs="Times New Roman"/>
          <w:sz w:val="24"/>
          <w:szCs w:val="24"/>
          <w:lang w:eastAsia="et-EE"/>
        </w:rPr>
        <w:t>sõna</w:t>
      </w:r>
      <w:r w:rsidR="00574548" w:rsidRPr="00BC6257">
        <w:rPr>
          <w:rFonts w:ascii="Times New Roman" w:eastAsia="Times New Roman" w:hAnsi="Times New Roman" w:cs="Times New Roman"/>
          <w:sz w:val="24"/>
          <w:szCs w:val="24"/>
          <w:lang w:eastAsia="et-EE"/>
        </w:rPr>
        <w:t xml:space="preserve"> „</w:t>
      </w:r>
      <w:r w:rsidR="003B0614" w:rsidRPr="00BC6257">
        <w:rPr>
          <w:rFonts w:ascii="Times New Roman" w:hAnsi="Times New Roman" w:cs="Times New Roman"/>
          <w:color w:val="202020"/>
          <w:sz w:val="24"/>
          <w:szCs w:val="24"/>
        </w:rPr>
        <w:t xml:space="preserve">miinimumkapitalinõude“ </w:t>
      </w:r>
      <w:r w:rsidR="003862A8" w:rsidRPr="00BC6257">
        <w:rPr>
          <w:rFonts w:ascii="Times New Roman" w:hAnsi="Times New Roman" w:cs="Times New Roman"/>
          <w:color w:val="202020"/>
          <w:sz w:val="24"/>
          <w:szCs w:val="24"/>
        </w:rPr>
        <w:t>sõnadega</w:t>
      </w:r>
      <w:r w:rsidR="003B0614" w:rsidRPr="00BC6257">
        <w:rPr>
          <w:rFonts w:ascii="Times New Roman" w:hAnsi="Times New Roman" w:cs="Times New Roman"/>
          <w:color w:val="202020"/>
          <w:sz w:val="24"/>
          <w:szCs w:val="24"/>
        </w:rPr>
        <w:t xml:space="preserve"> „</w:t>
      </w:r>
      <w:r w:rsidR="003B0614" w:rsidRPr="00BC6257">
        <w:rPr>
          <w:rFonts w:ascii="Times New Roman" w:hAnsi="Times New Roman" w:cs="Times New Roman"/>
          <w:sz w:val="24"/>
          <w:szCs w:val="24"/>
        </w:rPr>
        <w:t>või sellise ohu ilmnemise</w:t>
      </w:r>
      <w:r w:rsidR="007A2EA5" w:rsidRPr="00BC6257">
        <w:rPr>
          <w:rFonts w:ascii="Times New Roman" w:hAnsi="Times New Roman" w:cs="Times New Roman"/>
          <w:sz w:val="24"/>
          <w:szCs w:val="24"/>
        </w:rPr>
        <w:t xml:space="preserve"> korra</w:t>
      </w:r>
      <w:r w:rsidR="003B0614" w:rsidRPr="00BC6257">
        <w:rPr>
          <w:rFonts w:ascii="Times New Roman" w:hAnsi="Times New Roman" w:cs="Times New Roman"/>
          <w:sz w:val="24"/>
          <w:szCs w:val="24"/>
        </w:rPr>
        <w:t>l“;</w:t>
      </w:r>
    </w:p>
    <w:p w14:paraId="5F872034" w14:textId="77777777" w:rsidR="00907594" w:rsidRPr="00BC6257" w:rsidRDefault="00907594" w:rsidP="00DE04C8">
      <w:pPr>
        <w:pStyle w:val="Loendilik"/>
        <w:ind w:left="360"/>
        <w:jc w:val="both"/>
        <w:rPr>
          <w:rFonts w:ascii="Times New Roman" w:hAnsi="Times New Roman" w:cs="Times New Roman"/>
          <w:sz w:val="24"/>
          <w:szCs w:val="24"/>
        </w:rPr>
      </w:pPr>
    </w:p>
    <w:p w14:paraId="63011952" w14:textId="78374207" w:rsidR="006442E6" w:rsidRPr="00BC6257" w:rsidRDefault="00CE50D5" w:rsidP="00DE04C8">
      <w:pPr>
        <w:jc w:val="both"/>
        <w:rPr>
          <w:rFonts w:ascii="Times New Roman" w:hAnsi="Times New Roman" w:cs="Times New Roman"/>
          <w:sz w:val="24"/>
          <w:szCs w:val="24"/>
        </w:rPr>
      </w:pPr>
      <w:r w:rsidRPr="00BC6257">
        <w:rPr>
          <w:rFonts w:ascii="Times New Roman" w:hAnsi="Times New Roman" w:cs="Times New Roman"/>
          <w:b/>
          <w:bCs/>
          <w:sz w:val="24"/>
          <w:szCs w:val="24"/>
        </w:rPr>
        <w:t>66</w:t>
      </w:r>
      <w:r w:rsidR="6868B662" w:rsidRPr="00BC6257">
        <w:rPr>
          <w:rFonts w:ascii="Times New Roman" w:hAnsi="Times New Roman" w:cs="Times New Roman"/>
          <w:b/>
          <w:bCs/>
          <w:sz w:val="24"/>
          <w:szCs w:val="24"/>
        </w:rPr>
        <w:t>)</w:t>
      </w:r>
      <w:r w:rsidR="6868B662" w:rsidRPr="00BC6257">
        <w:rPr>
          <w:rFonts w:ascii="Times New Roman" w:hAnsi="Times New Roman" w:cs="Times New Roman"/>
          <w:sz w:val="24"/>
          <w:szCs w:val="24"/>
        </w:rPr>
        <w:t xml:space="preserve"> </w:t>
      </w:r>
      <w:r w:rsidR="00933781" w:rsidRPr="00BC6257">
        <w:rPr>
          <w:rFonts w:ascii="Times New Roman" w:hAnsi="Times New Roman" w:cs="Times New Roman"/>
          <w:sz w:val="24"/>
          <w:szCs w:val="24"/>
        </w:rPr>
        <w:t>pa</w:t>
      </w:r>
      <w:r w:rsidR="00812429" w:rsidRPr="00BC6257">
        <w:rPr>
          <w:rFonts w:ascii="Times New Roman" w:hAnsi="Times New Roman" w:cs="Times New Roman"/>
          <w:sz w:val="24"/>
          <w:szCs w:val="24"/>
        </w:rPr>
        <w:t>ragrahvi 9</w:t>
      </w:r>
      <w:r w:rsidR="00EE2964" w:rsidRPr="00BC6257">
        <w:rPr>
          <w:rFonts w:ascii="Times New Roman" w:hAnsi="Times New Roman" w:cs="Times New Roman"/>
          <w:sz w:val="24"/>
          <w:szCs w:val="24"/>
        </w:rPr>
        <w:t>3</w:t>
      </w:r>
      <w:r w:rsidR="00812429" w:rsidRPr="00BC6257">
        <w:rPr>
          <w:rFonts w:ascii="Times New Roman" w:hAnsi="Times New Roman" w:cs="Times New Roman"/>
          <w:sz w:val="24"/>
          <w:szCs w:val="24"/>
        </w:rPr>
        <w:t xml:space="preserve"> </w:t>
      </w:r>
      <w:r w:rsidR="005E146A" w:rsidRPr="00BC6257">
        <w:rPr>
          <w:rFonts w:ascii="Times New Roman" w:hAnsi="Times New Roman" w:cs="Times New Roman"/>
          <w:sz w:val="24"/>
          <w:szCs w:val="24"/>
        </w:rPr>
        <w:t xml:space="preserve">lõige 9 muudetakse ja sõnastatakse </w:t>
      </w:r>
      <w:r w:rsidR="006442E6" w:rsidRPr="00BC6257">
        <w:rPr>
          <w:rFonts w:ascii="Times New Roman" w:hAnsi="Times New Roman" w:cs="Times New Roman"/>
          <w:sz w:val="24"/>
          <w:szCs w:val="24"/>
        </w:rPr>
        <w:t>järgmiselt:</w:t>
      </w:r>
    </w:p>
    <w:p w14:paraId="23A072A4" w14:textId="0B332110" w:rsidR="00ED7934" w:rsidRPr="00BC6257" w:rsidRDefault="008E679F" w:rsidP="00DE04C8">
      <w:pPr>
        <w:jc w:val="both"/>
        <w:rPr>
          <w:rFonts w:ascii="Times New Roman" w:hAnsi="Times New Roman" w:cs="Times New Roman"/>
          <w:sz w:val="24"/>
          <w:szCs w:val="24"/>
        </w:rPr>
      </w:pPr>
      <w:r w:rsidRPr="00BC6257">
        <w:rPr>
          <w:rFonts w:ascii="Times New Roman" w:hAnsi="Times New Roman" w:cs="Times New Roman"/>
          <w:sz w:val="24"/>
          <w:szCs w:val="24"/>
        </w:rPr>
        <w:t>„</w:t>
      </w:r>
      <w:r w:rsidR="00ED7934" w:rsidRPr="00BC6257">
        <w:rPr>
          <w:rFonts w:ascii="Times New Roman" w:hAnsi="Times New Roman" w:cs="Times New Roman"/>
          <w:sz w:val="24"/>
          <w:szCs w:val="24"/>
        </w:rPr>
        <w:t>(9) Kindlustusandja finantsseisundi jätkuva halvenemise korral</w:t>
      </w:r>
      <w:r w:rsidR="00ED7934" w:rsidRPr="00BC6257">
        <w:rPr>
          <w:rFonts w:ascii="Times New Roman" w:eastAsia="Times New Roman" w:hAnsi="Times New Roman" w:cs="Times New Roman"/>
          <w:sz w:val="24"/>
          <w:szCs w:val="24"/>
          <w:lang w:eastAsia="et-EE"/>
        </w:rPr>
        <w:t xml:space="preserve"> </w:t>
      </w:r>
      <w:r w:rsidR="004B6AD1" w:rsidRPr="00BC6257">
        <w:rPr>
          <w:rFonts w:ascii="Times New Roman" w:eastAsia="Times New Roman" w:hAnsi="Times New Roman" w:cs="Times New Roman"/>
          <w:sz w:val="24"/>
          <w:szCs w:val="24"/>
          <w:lang w:eastAsia="et-EE"/>
        </w:rPr>
        <w:t>ka</w:t>
      </w:r>
      <w:r w:rsidR="004B6AD1" w:rsidRPr="00BC6257">
        <w:rPr>
          <w:rFonts w:ascii="Times New Roman" w:hAnsi="Times New Roman" w:cs="Times New Roman"/>
          <w:sz w:val="24"/>
          <w:szCs w:val="24"/>
        </w:rPr>
        <w:t xml:space="preserve"> </w:t>
      </w:r>
      <w:r w:rsidR="00ED7934" w:rsidRPr="00BC6257">
        <w:rPr>
          <w:rFonts w:ascii="Times New Roman" w:eastAsia="Times New Roman" w:hAnsi="Times New Roman" w:cs="Times New Roman"/>
          <w:sz w:val="24"/>
          <w:szCs w:val="24"/>
          <w:lang w:eastAsia="et-EE"/>
        </w:rPr>
        <w:t>pärast käesolevas paragrahvis ja käesoleva seaduse §-s 92</w:t>
      </w:r>
      <w:r w:rsidR="00ED7934" w:rsidRPr="00BC6257">
        <w:rPr>
          <w:rFonts w:ascii="Times New Roman" w:eastAsia="Times New Roman" w:hAnsi="Times New Roman" w:cs="Times New Roman"/>
          <w:sz w:val="24"/>
          <w:szCs w:val="24"/>
          <w:vertAlign w:val="superscript"/>
          <w:lang w:eastAsia="et-EE"/>
        </w:rPr>
        <w:t>1</w:t>
      </w:r>
      <w:r w:rsidR="00ED7934" w:rsidRPr="00BC6257">
        <w:rPr>
          <w:rFonts w:ascii="Times New Roman" w:eastAsia="Times New Roman" w:hAnsi="Times New Roman" w:cs="Times New Roman"/>
          <w:sz w:val="24"/>
          <w:szCs w:val="24"/>
          <w:lang w:eastAsia="et-EE"/>
        </w:rPr>
        <w:t xml:space="preserve"> sätestatu rakendamist</w:t>
      </w:r>
      <w:r w:rsidR="00ED7934" w:rsidRPr="00BC6257">
        <w:rPr>
          <w:rFonts w:ascii="Times New Roman" w:hAnsi="Times New Roman" w:cs="Times New Roman"/>
          <w:sz w:val="24"/>
          <w:szCs w:val="24"/>
        </w:rPr>
        <w:t xml:space="preserve"> võib Finantsinspektsioon rakendada kõiki meetmeid, mis on vajalikud kindlustusvõtjate</w:t>
      </w:r>
      <w:r w:rsidR="00662240" w:rsidRPr="00BC6257">
        <w:rPr>
          <w:rFonts w:ascii="Times New Roman" w:hAnsi="Times New Roman" w:cs="Times New Roman"/>
          <w:sz w:val="24"/>
          <w:szCs w:val="24"/>
        </w:rPr>
        <w:t xml:space="preserve"> ning</w:t>
      </w:r>
      <w:r w:rsidR="00ED7934" w:rsidRPr="00BC6257">
        <w:rPr>
          <w:rFonts w:ascii="Times New Roman" w:hAnsi="Times New Roman" w:cs="Times New Roman"/>
          <w:sz w:val="24"/>
          <w:szCs w:val="24"/>
        </w:rPr>
        <w:t xml:space="preserve"> kindlustatute ja soodustatud isikute kindlustuslepingutest tulenevate huvide kaitseks või edasikindlustuslepingutest tulenevate kohustuste täitmiseks</w:t>
      </w:r>
      <w:r w:rsidR="002D44E1" w:rsidRPr="00BC6257">
        <w:rPr>
          <w:rFonts w:ascii="Times New Roman" w:eastAsia="Times New Roman" w:hAnsi="Times New Roman" w:cs="Times New Roman"/>
          <w:sz w:val="24"/>
          <w:szCs w:val="24"/>
          <w:lang w:eastAsia="et-EE"/>
        </w:rPr>
        <w:t>, võttes meetmete rakendamise</w:t>
      </w:r>
      <w:del w:id="2355" w:author="Mari Koik - JUSTDIGI" w:date="2026-04-14T09:51:00Z" w16du:dateUtc="2026-04-14T06:51:00Z">
        <w:r w:rsidR="004D37AA" w:rsidRPr="00BC6257" w:rsidDel="00692305">
          <w:rPr>
            <w:rFonts w:ascii="Times New Roman" w:eastAsia="Times New Roman" w:hAnsi="Times New Roman" w:cs="Times New Roman"/>
            <w:sz w:val="24"/>
            <w:szCs w:val="24"/>
            <w:lang w:eastAsia="et-EE"/>
          </w:rPr>
          <w:delText xml:space="preserve"> korra</w:delText>
        </w:r>
      </w:del>
      <w:r w:rsidR="002D44E1" w:rsidRPr="00BC6257">
        <w:rPr>
          <w:rFonts w:ascii="Times New Roman" w:eastAsia="Times New Roman" w:hAnsi="Times New Roman" w:cs="Times New Roman"/>
          <w:sz w:val="24"/>
          <w:szCs w:val="24"/>
          <w:lang w:eastAsia="et-EE"/>
        </w:rPr>
        <w:t xml:space="preserve">l arvesse </w:t>
      </w:r>
      <w:r w:rsidR="0031285C" w:rsidRPr="00BC6257">
        <w:rPr>
          <w:rFonts w:ascii="Times New Roman" w:eastAsia="Times New Roman" w:hAnsi="Times New Roman" w:cs="Times New Roman"/>
          <w:sz w:val="24"/>
          <w:szCs w:val="24"/>
          <w:lang w:eastAsia="et-EE"/>
        </w:rPr>
        <w:t>proportsionaal</w:t>
      </w:r>
      <w:r w:rsidR="00814C70" w:rsidRPr="00BC6257">
        <w:rPr>
          <w:rFonts w:ascii="Times New Roman" w:eastAsia="Times New Roman" w:hAnsi="Times New Roman" w:cs="Times New Roman"/>
          <w:sz w:val="24"/>
          <w:szCs w:val="24"/>
          <w:lang w:eastAsia="et-EE"/>
        </w:rPr>
        <w:t xml:space="preserve">suse põhimõtet ning </w:t>
      </w:r>
      <w:r w:rsidR="00511D5F" w:rsidRPr="00BC6257">
        <w:rPr>
          <w:rFonts w:ascii="Times New Roman" w:eastAsia="Times New Roman" w:hAnsi="Times New Roman" w:cs="Times New Roman"/>
          <w:sz w:val="24"/>
          <w:szCs w:val="24"/>
          <w:lang w:eastAsia="et-EE"/>
        </w:rPr>
        <w:t xml:space="preserve">finantsseisundi halvenemise </w:t>
      </w:r>
      <w:r w:rsidR="003B0E76" w:rsidRPr="00BC6257">
        <w:rPr>
          <w:rFonts w:ascii="Times New Roman" w:eastAsia="Times New Roman" w:hAnsi="Times New Roman" w:cs="Times New Roman"/>
          <w:sz w:val="24"/>
          <w:szCs w:val="24"/>
          <w:lang w:eastAsia="et-EE"/>
        </w:rPr>
        <w:t xml:space="preserve">ulatust </w:t>
      </w:r>
      <w:r w:rsidR="00015786" w:rsidRPr="00BC6257">
        <w:rPr>
          <w:rFonts w:ascii="Times New Roman" w:eastAsia="Times New Roman" w:hAnsi="Times New Roman" w:cs="Times New Roman"/>
          <w:sz w:val="24"/>
          <w:szCs w:val="24"/>
          <w:lang w:eastAsia="et-EE"/>
        </w:rPr>
        <w:t xml:space="preserve">ja kestust.“; </w:t>
      </w:r>
    </w:p>
    <w:p w14:paraId="54E0E00F" w14:textId="77777777" w:rsidR="0043323E" w:rsidRPr="00BC6257" w:rsidRDefault="0043323E" w:rsidP="00DE04C8">
      <w:pPr>
        <w:jc w:val="both"/>
        <w:rPr>
          <w:rFonts w:ascii="Times New Roman" w:hAnsi="Times New Roman" w:cs="Times New Roman"/>
          <w:sz w:val="24"/>
          <w:szCs w:val="24"/>
        </w:rPr>
      </w:pPr>
    </w:p>
    <w:p w14:paraId="758B2260" w14:textId="7BC8887E" w:rsidR="0043323E" w:rsidRPr="00BC6257" w:rsidRDefault="00CE50D5" w:rsidP="00DE04C8">
      <w:pPr>
        <w:jc w:val="both"/>
        <w:rPr>
          <w:rFonts w:ascii="Times New Roman" w:hAnsi="Times New Roman" w:cs="Times New Roman"/>
          <w:sz w:val="24"/>
          <w:szCs w:val="24"/>
        </w:rPr>
      </w:pPr>
      <w:r w:rsidRPr="00BC6257">
        <w:rPr>
          <w:rFonts w:ascii="Times New Roman" w:hAnsi="Times New Roman" w:cs="Times New Roman"/>
          <w:b/>
          <w:bCs/>
          <w:sz w:val="24"/>
          <w:szCs w:val="24"/>
        </w:rPr>
        <w:t>67</w:t>
      </w:r>
      <w:r w:rsidR="0A909011" w:rsidRPr="00BC6257">
        <w:rPr>
          <w:rFonts w:ascii="Times New Roman" w:hAnsi="Times New Roman" w:cs="Times New Roman"/>
          <w:b/>
          <w:bCs/>
          <w:sz w:val="24"/>
          <w:szCs w:val="24"/>
        </w:rPr>
        <w:t>)</w:t>
      </w:r>
      <w:r w:rsidR="0A909011" w:rsidRPr="00BC6257">
        <w:rPr>
          <w:rFonts w:ascii="Times New Roman" w:hAnsi="Times New Roman" w:cs="Times New Roman"/>
          <w:sz w:val="24"/>
          <w:szCs w:val="24"/>
        </w:rPr>
        <w:t xml:space="preserve"> </w:t>
      </w:r>
      <w:r w:rsidR="0043323E" w:rsidRPr="00BC6257">
        <w:rPr>
          <w:rFonts w:ascii="Times New Roman" w:hAnsi="Times New Roman" w:cs="Times New Roman"/>
          <w:sz w:val="24"/>
          <w:szCs w:val="24"/>
        </w:rPr>
        <w:t>paragrahvi 95 lõiked 1 ja 2 muudetakse ning sõnastatakse järgmiselt:</w:t>
      </w:r>
    </w:p>
    <w:p w14:paraId="44B2C1BB" w14:textId="729A134B" w:rsidR="0043323E" w:rsidRPr="00BC6257" w:rsidRDefault="0043323E" w:rsidP="00DE04C8">
      <w:pPr>
        <w:pStyle w:val="Normaallaadveeb"/>
        <w:shd w:val="clear" w:color="auto" w:fill="FFFFFF" w:themeFill="background1"/>
        <w:spacing w:before="0" w:after="0" w:afterAutospacing="0"/>
        <w:jc w:val="both"/>
      </w:pPr>
      <w:r w:rsidRPr="00BC6257">
        <w:t xml:space="preserve">„(1) </w:t>
      </w:r>
      <w:r w:rsidR="00E7434A" w:rsidRPr="00BC6257">
        <w:t>K</w:t>
      </w:r>
      <w:r w:rsidRPr="00BC6257">
        <w:t>ui Finantsinspektsioon</w:t>
      </w:r>
      <w:r w:rsidR="008B2755" w:rsidRPr="00BC6257">
        <w:t xml:space="preserve"> leiab, et </w:t>
      </w:r>
      <w:r w:rsidRPr="00BC6257">
        <w:t>kindlustusandja finantsseisund</w:t>
      </w:r>
      <w:r w:rsidR="008B2755" w:rsidRPr="00BC6257">
        <w:t xml:space="preserve"> halveneb</w:t>
      </w:r>
      <w:r w:rsidR="0029533F" w:rsidRPr="00BC6257">
        <w:t xml:space="preserve"> </w:t>
      </w:r>
      <w:r w:rsidR="00E7434A" w:rsidRPr="00BC6257">
        <w:t xml:space="preserve">erandlikel asjaoludel </w:t>
      </w:r>
      <w:r w:rsidRPr="00BC6257">
        <w:t xml:space="preserve">vaatamata finantsseisundi taastamise kavale veelgi, võib </w:t>
      </w:r>
      <w:r w:rsidR="00E7434A" w:rsidRPr="00BC6257">
        <w:t>Finantsinspektsioon</w:t>
      </w:r>
      <w:r w:rsidRPr="00BC6257">
        <w:t xml:space="preserve"> keelata kindlustusandja varaga seotud tehingute või toimingute tegemise või piirata nende mahtu</w:t>
      </w:r>
      <w:r w:rsidR="009E2255" w:rsidRPr="00BC6257">
        <w:t xml:space="preserve"> ettekirjutusega</w:t>
      </w:r>
      <w:r w:rsidRPr="00BC6257">
        <w:t xml:space="preserve">. </w:t>
      </w:r>
    </w:p>
    <w:p w14:paraId="18BF088A" w14:textId="77777777" w:rsidR="0043323E" w:rsidRPr="00BC6257" w:rsidRDefault="0043323E" w:rsidP="00DE04C8">
      <w:pPr>
        <w:pStyle w:val="Normaallaadveeb"/>
        <w:shd w:val="clear" w:color="auto" w:fill="FFFFFF" w:themeFill="background1"/>
        <w:spacing w:before="0" w:after="0" w:afterAutospacing="0"/>
        <w:jc w:val="both"/>
        <w:rPr>
          <w:color w:val="202020"/>
        </w:rPr>
      </w:pPr>
    </w:p>
    <w:p w14:paraId="73B7554B" w14:textId="1CF0E5B8" w:rsidR="0043323E" w:rsidRPr="00BC6257" w:rsidRDefault="0043323E" w:rsidP="00DE04C8">
      <w:pPr>
        <w:pStyle w:val="Normaallaadveeb"/>
        <w:shd w:val="clear" w:color="auto" w:fill="FFFFFF" w:themeFill="background1"/>
        <w:spacing w:before="0" w:after="0" w:afterAutospacing="0"/>
        <w:jc w:val="both"/>
      </w:pPr>
      <w:r w:rsidRPr="00BC6257">
        <w:t>(2) Kui Finantsinspektsioon ei ole teinud otsust kindlustusandja lõpetamise kohta</w:t>
      </w:r>
      <w:r w:rsidR="00913082" w:rsidRPr="00BC6257">
        <w:t xml:space="preserve"> kahe kuu jooksul käesoleva seaduse § 93 lõikes 1 sätestatud teate saamisest arvates</w:t>
      </w:r>
      <w:r w:rsidRPr="00BC6257">
        <w:t xml:space="preserve">, võib </w:t>
      </w:r>
      <w:del w:id="2356" w:author="Mari Koik - JUSTDIGI" w:date="2026-04-14T09:51:00Z" w16du:dateUtc="2026-04-14T06:51:00Z">
        <w:r w:rsidRPr="00BC6257" w:rsidDel="00131422">
          <w:delText xml:space="preserve">Finantsinspektsioon </w:delText>
        </w:r>
      </w:del>
      <w:ins w:id="2357" w:author="Mari Koik - JUSTDIGI" w:date="2026-04-14T09:51:00Z" w16du:dateUtc="2026-04-14T06:51:00Z">
        <w:r w:rsidR="00131422">
          <w:t>ta</w:t>
        </w:r>
        <w:r w:rsidR="00131422" w:rsidRPr="00BC6257">
          <w:t xml:space="preserve"> </w:t>
        </w:r>
      </w:ins>
      <w:r w:rsidRPr="00BC6257">
        <w:t>lisaks sama paragrahvi lõikes 5 sätestatule</w:t>
      </w:r>
      <w:r w:rsidR="005F566D" w:rsidRPr="00BC6257">
        <w:t xml:space="preserve"> </w:t>
      </w:r>
      <w:r w:rsidR="00816B19" w:rsidRPr="00BC6257">
        <w:t xml:space="preserve">keelata </w:t>
      </w:r>
      <w:r w:rsidRPr="00BC6257">
        <w:t>kindlustusandja varaga seotud tehingute või toimingute tegemise või piirata nende mahtu</w:t>
      </w:r>
      <w:r w:rsidR="00A86E3D" w:rsidRPr="00BC6257">
        <w:t xml:space="preserve"> ettekirjutusega</w:t>
      </w:r>
      <w:r w:rsidRPr="00BC6257">
        <w:t xml:space="preserve">.“; </w:t>
      </w:r>
    </w:p>
    <w:p w14:paraId="542D7986" w14:textId="77777777" w:rsidR="0043323E" w:rsidRPr="00BC6257" w:rsidRDefault="0043323E" w:rsidP="00DE04C8">
      <w:pPr>
        <w:jc w:val="both"/>
        <w:rPr>
          <w:rFonts w:ascii="Times New Roman" w:hAnsi="Times New Roman" w:cs="Times New Roman"/>
          <w:sz w:val="24"/>
          <w:szCs w:val="24"/>
        </w:rPr>
      </w:pPr>
    </w:p>
    <w:p w14:paraId="24128829" w14:textId="25736C5E" w:rsidR="0067589B" w:rsidRPr="00BC6257" w:rsidRDefault="00CE50D5" w:rsidP="00DE04C8">
      <w:pPr>
        <w:jc w:val="both"/>
        <w:rPr>
          <w:rFonts w:ascii="Times New Roman" w:hAnsi="Times New Roman" w:cs="Times New Roman"/>
          <w:sz w:val="24"/>
          <w:szCs w:val="24"/>
        </w:rPr>
      </w:pPr>
      <w:r w:rsidRPr="00BC6257">
        <w:rPr>
          <w:rFonts w:ascii="Times New Roman" w:eastAsia="Calibri" w:hAnsi="Times New Roman" w:cs="Times New Roman"/>
          <w:b/>
          <w:bCs/>
          <w:sz w:val="24"/>
          <w:szCs w:val="24"/>
        </w:rPr>
        <w:t>68</w:t>
      </w:r>
      <w:r w:rsidR="0067589B" w:rsidRPr="00BC6257">
        <w:rPr>
          <w:rFonts w:ascii="Times New Roman" w:eastAsia="Calibri" w:hAnsi="Times New Roman" w:cs="Times New Roman"/>
          <w:b/>
          <w:bCs/>
          <w:sz w:val="24"/>
          <w:szCs w:val="24"/>
        </w:rPr>
        <w:t xml:space="preserve">) </w:t>
      </w:r>
      <w:r w:rsidR="0067589B" w:rsidRPr="00BC6257">
        <w:rPr>
          <w:rFonts w:ascii="Times New Roman" w:eastAsia="Calibri" w:hAnsi="Times New Roman" w:cs="Times New Roman"/>
          <w:sz w:val="24"/>
          <w:szCs w:val="24"/>
        </w:rPr>
        <w:t xml:space="preserve">paragrahvi 95 </w:t>
      </w:r>
      <w:r w:rsidR="002F2668" w:rsidRPr="00BC6257">
        <w:rPr>
          <w:rFonts w:ascii="Times New Roman" w:eastAsia="Calibri" w:hAnsi="Times New Roman" w:cs="Times New Roman"/>
          <w:sz w:val="24"/>
          <w:szCs w:val="24"/>
        </w:rPr>
        <w:t>lõike 2</w:t>
      </w:r>
      <w:r w:rsidR="002F2668" w:rsidRPr="00BC6257">
        <w:rPr>
          <w:rFonts w:ascii="Times New Roman" w:eastAsia="Calibri" w:hAnsi="Times New Roman" w:cs="Times New Roman"/>
          <w:sz w:val="24"/>
          <w:szCs w:val="24"/>
          <w:vertAlign w:val="superscript"/>
        </w:rPr>
        <w:t>1</w:t>
      </w:r>
      <w:r w:rsidR="002F2668" w:rsidRPr="00BC6257">
        <w:rPr>
          <w:rFonts w:ascii="Times New Roman" w:eastAsia="Calibri" w:hAnsi="Times New Roman" w:cs="Times New Roman"/>
          <w:sz w:val="24"/>
          <w:szCs w:val="24"/>
        </w:rPr>
        <w:t xml:space="preserve"> </w:t>
      </w:r>
      <w:r w:rsidR="00847C6B">
        <w:rPr>
          <w:rFonts w:ascii="Times New Roman" w:eastAsia="Calibri" w:hAnsi="Times New Roman" w:cs="Times New Roman"/>
          <w:sz w:val="24"/>
          <w:szCs w:val="24"/>
        </w:rPr>
        <w:t xml:space="preserve">sissejuhatavas lauseosas </w:t>
      </w:r>
      <w:r w:rsidR="00860E2E" w:rsidRPr="00BC6257">
        <w:rPr>
          <w:rFonts w:ascii="Times New Roman" w:eastAsia="Calibri" w:hAnsi="Times New Roman" w:cs="Times New Roman"/>
          <w:sz w:val="24"/>
          <w:szCs w:val="24"/>
        </w:rPr>
        <w:t>asendatakse tekstiosa „lõikes 2“</w:t>
      </w:r>
      <w:r w:rsidR="004A49F3" w:rsidRPr="00BC6257">
        <w:rPr>
          <w:rFonts w:ascii="Times New Roman" w:eastAsia="Calibri" w:hAnsi="Times New Roman" w:cs="Times New Roman"/>
          <w:sz w:val="24"/>
          <w:szCs w:val="24"/>
        </w:rPr>
        <w:t xml:space="preserve"> tekstiosaga „lõi</w:t>
      </w:r>
      <w:r w:rsidR="00144FA9" w:rsidRPr="00BC6257">
        <w:rPr>
          <w:rFonts w:ascii="Times New Roman" w:eastAsia="Calibri" w:hAnsi="Times New Roman" w:cs="Times New Roman"/>
          <w:sz w:val="24"/>
          <w:szCs w:val="24"/>
        </w:rPr>
        <w:t>kes</w:t>
      </w:r>
      <w:r w:rsidR="004A49F3" w:rsidRPr="00BC6257">
        <w:rPr>
          <w:rFonts w:ascii="Times New Roman" w:eastAsia="Calibri" w:hAnsi="Times New Roman" w:cs="Times New Roman"/>
          <w:sz w:val="24"/>
          <w:szCs w:val="24"/>
        </w:rPr>
        <w:t xml:space="preserve"> 1 </w:t>
      </w:r>
      <w:r w:rsidR="00144FA9" w:rsidRPr="00BC6257">
        <w:rPr>
          <w:rFonts w:ascii="Times New Roman" w:eastAsia="Calibri" w:hAnsi="Times New Roman" w:cs="Times New Roman"/>
          <w:sz w:val="24"/>
          <w:szCs w:val="24"/>
        </w:rPr>
        <w:t>või</w:t>
      </w:r>
      <w:r w:rsidR="004A49F3" w:rsidRPr="00BC6257">
        <w:rPr>
          <w:rFonts w:ascii="Times New Roman" w:eastAsia="Calibri" w:hAnsi="Times New Roman" w:cs="Times New Roman"/>
          <w:sz w:val="24"/>
          <w:szCs w:val="24"/>
        </w:rPr>
        <w:t xml:space="preserve"> 2“;</w:t>
      </w:r>
    </w:p>
    <w:p w14:paraId="40B5030C" w14:textId="77777777" w:rsidR="0067589B" w:rsidRPr="00BC6257" w:rsidRDefault="0067589B" w:rsidP="00DE04C8">
      <w:pPr>
        <w:jc w:val="both"/>
        <w:rPr>
          <w:rFonts w:ascii="Times New Roman" w:hAnsi="Times New Roman" w:cs="Times New Roman"/>
          <w:sz w:val="24"/>
          <w:szCs w:val="24"/>
        </w:rPr>
      </w:pPr>
    </w:p>
    <w:p w14:paraId="7EB8ED53" w14:textId="3581591E" w:rsidR="008D2610" w:rsidRPr="00BC6257" w:rsidRDefault="00CE50D5" w:rsidP="00DE04C8">
      <w:pPr>
        <w:jc w:val="both"/>
        <w:rPr>
          <w:rFonts w:ascii="Times New Roman" w:eastAsia="Calibri" w:hAnsi="Times New Roman" w:cs="Times New Roman"/>
          <w:sz w:val="24"/>
          <w:szCs w:val="24"/>
        </w:rPr>
      </w:pPr>
      <w:r w:rsidRPr="00BC6257">
        <w:rPr>
          <w:rFonts w:ascii="Times New Roman" w:eastAsia="Calibri" w:hAnsi="Times New Roman" w:cs="Times New Roman"/>
          <w:b/>
          <w:bCs/>
          <w:sz w:val="24"/>
          <w:szCs w:val="24"/>
        </w:rPr>
        <w:t>69</w:t>
      </w:r>
      <w:r w:rsidR="6E2B85B8" w:rsidRPr="00BC6257">
        <w:rPr>
          <w:rFonts w:ascii="Times New Roman" w:eastAsia="Calibri" w:hAnsi="Times New Roman" w:cs="Times New Roman"/>
          <w:b/>
          <w:bCs/>
          <w:sz w:val="24"/>
          <w:szCs w:val="24"/>
        </w:rPr>
        <w:t>)</w:t>
      </w:r>
      <w:r w:rsidR="6E2B85B8" w:rsidRPr="00BC6257">
        <w:rPr>
          <w:rFonts w:ascii="Times New Roman" w:eastAsia="Calibri" w:hAnsi="Times New Roman" w:cs="Times New Roman"/>
          <w:sz w:val="24"/>
          <w:szCs w:val="24"/>
        </w:rPr>
        <w:t xml:space="preserve"> </w:t>
      </w:r>
      <w:r w:rsidR="00E7434A" w:rsidRPr="00BC6257">
        <w:rPr>
          <w:rFonts w:ascii="Times New Roman" w:eastAsia="Calibri" w:hAnsi="Times New Roman" w:cs="Times New Roman"/>
          <w:sz w:val="24"/>
          <w:szCs w:val="24"/>
        </w:rPr>
        <w:t>paragrahvi 95 täiendatakse lõikega 2</w:t>
      </w:r>
      <w:r w:rsidR="00677178" w:rsidRPr="00BC6257">
        <w:rPr>
          <w:rFonts w:ascii="Times New Roman" w:eastAsia="Calibri" w:hAnsi="Times New Roman" w:cs="Times New Roman"/>
          <w:sz w:val="24"/>
          <w:szCs w:val="24"/>
          <w:vertAlign w:val="superscript"/>
        </w:rPr>
        <w:t>2</w:t>
      </w:r>
      <w:r w:rsidR="00E7434A" w:rsidRPr="00BC6257">
        <w:rPr>
          <w:rFonts w:ascii="Times New Roman" w:eastAsia="Calibri" w:hAnsi="Times New Roman" w:cs="Times New Roman"/>
          <w:sz w:val="24"/>
          <w:szCs w:val="24"/>
        </w:rPr>
        <w:t xml:space="preserve"> järgmises sõnastuses:</w:t>
      </w:r>
    </w:p>
    <w:p w14:paraId="1A3B85F0" w14:textId="66BFF523" w:rsidR="00E7434A" w:rsidRPr="00BC6257" w:rsidRDefault="00E7434A" w:rsidP="00DE04C8">
      <w:pPr>
        <w:pStyle w:val="Normaallaadveeb"/>
        <w:shd w:val="clear" w:color="auto" w:fill="FFFFFF" w:themeFill="background1"/>
        <w:spacing w:before="0" w:after="0" w:afterAutospacing="0"/>
        <w:jc w:val="both"/>
      </w:pPr>
      <w:r w:rsidRPr="00BC6257">
        <w:rPr>
          <w:rFonts w:eastAsia="Calibri"/>
        </w:rPr>
        <w:t>„</w:t>
      </w:r>
      <w:r w:rsidRPr="00BC6257">
        <w:t>(2</w:t>
      </w:r>
      <w:r w:rsidR="004D6BD4" w:rsidRPr="00BC6257">
        <w:rPr>
          <w:vertAlign w:val="superscript"/>
        </w:rPr>
        <w:t>2</w:t>
      </w:r>
      <w:r w:rsidRPr="00BC6257">
        <w:t>) Käesoleva paragrahvi lõi</w:t>
      </w:r>
      <w:r w:rsidR="00D26F41" w:rsidRPr="00BC6257">
        <w:t>g</w:t>
      </w:r>
      <w:r w:rsidRPr="00BC6257">
        <w:t>e</w:t>
      </w:r>
      <w:r w:rsidR="00D26F41" w:rsidRPr="00BC6257">
        <w:t>te</w:t>
      </w:r>
      <w:r w:rsidRPr="00BC6257">
        <w:t xml:space="preserve">s 1 ja 2 sätestatud juhtudel </w:t>
      </w:r>
      <w:bookmarkStart w:id="2358" w:name="_Hlk181632043"/>
      <w:r w:rsidRPr="00BC6257">
        <w:t xml:space="preserve">teavitab Finantsinspektsioon </w:t>
      </w:r>
      <w:r w:rsidR="003667DB" w:rsidRPr="00BC6257">
        <w:t>selliste</w:t>
      </w:r>
      <w:r w:rsidRPr="00BC6257">
        <w:t xml:space="preserve"> lepinguriikide finantsjärelevalve asutusi, kus kindlustusandja on asutanud filiaali või tegeleb piiriülese kindlustustegevusega. Finantsinspektsioon määrab kindlaks varad, mille suhtes </w:t>
      </w:r>
      <w:r w:rsidR="00042342" w:rsidRPr="00BC6257">
        <w:t xml:space="preserve">sellist </w:t>
      </w:r>
      <w:r w:rsidRPr="00BC6257">
        <w:t>meedet kohaldatakse.</w:t>
      </w:r>
      <w:bookmarkEnd w:id="2358"/>
      <w:r w:rsidRPr="00BC6257">
        <w:t>“;</w:t>
      </w:r>
    </w:p>
    <w:p w14:paraId="1B8ACAE5" w14:textId="77777777" w:rsidR="00E7434A" w:rsidRPr="00BC6257" w:rsidRDefault="00E7434A" w:rsidP="00DE04C8">
      <w:pPr>
        <w:pStyle w:val="Normaallaadveeb"/>
        <w:shd w:val="clear" w:color="auto" w:fill="FFFFFF" w:themeFill="background1"/>
        <w:spacing w:before="0" w:after="0" w:afterAutospacing="0"/>
        <w:jc w:val="both"/>
        <w:rPr>
          <w:color w:val="657C9C" w:themeColor="text2" w:themeTint="BF"/>
        </w:rPr>
      </w:pPr>
    </w:p>
    <w:p w14:paraId="45BAC687" w14:textId="5CB5FDED" w:rsidR="00E7434A" w:rsidRPr="00BC6257" w:rsidRDefault="006F7DFA" w:rsidP="00DE04C8">
      <w:pPr>
        <w:jc w:val="both"/>
        <w:rPr>
          <w:rFonts w:ascii="Times New Roman" w:eastAsia="Calibri" w:hAnsi="Times New Roman" w:cs="Times New Roman"/>
          <w:sz w:val="24"/>
          <w:szCs w:val="24"/>
        </w:rPr>
      </w:pPr>
      <w:r w:rsidRPr="00BC6257">
        <w:rPr>
          <w:rFonts w:ascii="Times New Roman" w:eastAsia="Calibri" w:hAnsi="Times New Roman" w:cs="Times New Roman"/>
          <w:b/>
          <w:bCs/>
          <w:sz w:val="24"/>
          <w:szCs w:val="24"/>
        </w:rPr>
        <w:t>70</w:t>
      </w:r>
      <w:r w:rsidR="62F83A24" w:rsidRPr="00BC6257">
        <w:rPr>
          <w:rFonts w:ascii="Times New Roman" w:eastAsia="Calibri" w:hAnsi="Times New Roman" w:cs="Times New Roman"/>
          <w:b/>
          <w:bCs/>
          <w:sz w:val="24"/>
          <w:szCs w:val="24"/>
        </w:rPr>
        <w:t>)</w:t>
      </w:r>
      <w:r w:rsidR="62F83A24" w:rsidRPr="00BC6257">
        <w:rPr>
          <w:rFonts w:ascii="Times New Roman" w:eastAsia="Calibri" w:hAnsi="Times New Roman" w:cs="Times New Roman"/>
          <w:sz w:val="24"/>
          <w:szCs w:val="24"/>
        </w:rPr>
        <w:t xml:space="preserve"> </w:t>
      </w:r>
      <w:r w:rsidR="00E7434A" w:rsidRPr="00BC6257">
        <w:rPr>
          <w:rFonts w:ascii="Times New Roman" w:eastAsia="Calibri" w:hAnsi="Times New Roman" w:cs="Times New Roman"/>
          <w:sz w:val="24"/>
          <w:szCs w:val="24"/>
        </w:rPr>
        <w:t>paragrahvi 95 lõikes 4 asendatakse tekstiosa „lõikes 2 või 3“ tekstiosaga „lõi</w:t>
      </w:r>
      <w:r w:rsidR="00317F50" w:rsidRPr="00BC6257">
        <w:rPr>
          <w:rFonts w:ascii="Times New Roman" w:eastAsia="Calibri" w:hAnsi="Times New Roman" w:cs="Times New Roman"/>
          <w:sz w:val="24"/>
          <w:szCs w:val="24"/>
        </w:rPr>
        <w:t>g</w:t>
      </w:r>
      <w:r w:rsidR="00E7434A" w:rsidRPr="00BC6257">
        <w:rPr>
          <w:rFonts w:ascii="Times New Roman" w:eastAsia="Calibri" w:hAnsi="Times New Roman" w:cs="Times New Roman"/>
          <w:sz w:val="24"/>
          <w:szCs w:val="24"/>
        </w:rPr>
        <w:t>e</w:t>
      </w:r>
      <w:r w:rsidR="00317F50" w:rsidRPr="00BC6257">
        <w:rPr>
          <w:rFonts w:ascii="Times New Roman" w:eastAsia="Calibri" w:hAnsi="Times New Roman" w:cs="Times New Roman"/>
          <w:sz w:val="24"/>
          <w:szCs w:val="24"/>
        </w:rPr>
        <w:t>te</w:t>
      </w:r>
      <w:r w:rsidR="00E7434A" w:rsidRPr="00BC6257">
        <w:rPr>
          <w:rFonts w:ascii="Times New Roman" w:eastAsia="Calibri" w:hAnsi="Times New Roman" w:cs="Times New Roman"/>
          <w:sz w:val="24"/>
          <w:szCs w:val="24"/>
        </w:rPr>
        <w:t>s 1, 2 või 3“;</w:t>
      </w:r>
    </w:p>
    <w:p w14:paraId="4AE6E5E7" w14:textId="77777777" w:rsidR="00E7434A" w:rsidRPr="00BC6257" w:rsidRDefault="00E7434A" w:rsidP="00DE04C8">
      <w:pPr>
        <w:pStyle w:val="Normaallaadveeb"/>
        <w:shd w:val="clear" w:color="auto" w:fill="FFFFFF" w:themeFill="background1"/>
        <w:spacing w:before="0" w:after="0" w:afterAutospacing="0"/>
        <w:jc w:val="both"/>
        <w:rPr>
          <w:rFonts w:eastAsia="Calibri"/>
        </w:rPr>
      </w:pPr>
    </w:p>
    <w:p w14:paraId="5228EB2B" w14:textId="6A1F05FC" w:rsidR="00944F46" w:rsidRPr="00BC6257" w:rsidRDefault="00EC497A" w:rsidP="00DE04C8">
      <w:pPr>
        <w:jc w:val="both"/>
        <w:rPr>
          <w:rFonts w:ascii="Times New Roman" w:hAnsi="Times New Roman" w:cs="Times New Roman"/>
          <w:sz w:val="24"/>
          <w:szCs w:val="24"/>
        </w:rPr>
      </w:pPr>
      <w:r w:rsidRPr="00BC6257">
        <w:rPr>
          <w:rFonts w:ascii="Times New Roman" w:hAnsi="Times New Roman" w:cs="Times New Roman"/>
          <w:b/>
          <w:bCs/>
          <w:sz w:val="24"/>
          <w:szCs w:val="24"/>
        </w:rPr>
        <w:t>7</w:t>
      </w:r>
      <w:r w:rsidR="006F7DFA" w:rsidRPr="00BC6257">
        <w:rPr>
          <w:rFonts w:ascii="Times New Roman" w:hAnsi="Times New Roman" w:cs="Times New Roman"/>
          <w:b/>
          <w:bCs/>
          <w:sz w:val="24"/>
          <w:szCs w:val="24"/>
        </w:rPr>
        <w:t>1</w:t>
      </w:r>
      <w:r w:rsidR="5DD8F800" w:rsidRPr="00BC6257">
        <w:rPr>
          <w:rFonts w:ascii="Times New Roman" w:hAnsi="Times New Roman" w:cs="Times New Roman"/>
          <w:b/>
          <w:bCs/>
          <w:sz w:val="24"/>
          <w:szCs w:val="24"/>
        </w:rPr>
        <w:t>)</w:t>
      </w:r>
      <w:r w:rsidR="5DD8F800" w:rsidRPr="00BC6257">
        <w:rPr>
          <w:rFonts w:ascii="Times New Roman" w:hAnsi="Times New Roman" w:cs="Times New Roman"/>
          <w:sz w:val="24"/>
          <w:szCs w:val="24"/>
        </w:rPr>
        <w:t xml:space="preserve"> </w:t>
      </w:r>
      <w:r w:rsidR="00944F46" w:rsidRPr="00BC6257">
        <w:rPr>
          <w:rFonts w:ascii="Times New Roman" w:hAnsi="Times New Roman" w:cs="Times New Roman"/>
          <w:sz w:val="24"/>
          <w:szCs w:val="24"/>
        </w:rPr>
        <w:t>paragrahvi 96 täiendatakse lõikega 3</w:t>
      </w:r>
      <w:r w:rsidR="00944F46" w:rsidRPr="00BC6257">
        <w:rPr>
          <w:rFonts w:ascii="Times New Roman" w:hAnsi="Times New Roman" w:cs="Times New Roman"/>
          <w:sz w:val="24"/>
          <w:szCs w:val="24"/>
          <w:vertAlign w:val="superscript"/>
        </w:rPr>
        <w:t>1</w:t>
      </w:r>
      <w:r w:rsidR="00944F46" w:rsidRPr="00BC6257">
        <w:rPr>
          <w:rFonts w:ascii="Times New Roman" w:hAnsi="Times New Roman" w:cs="Times New Roman"/>
          <w:sz w:val="24"/>
          <w:szCs w:val="24"/>
        </w:rPr>
        <w:t xml:space="preserve"> järgmises sõnastuses:</w:t>
      </w:r>
    </w:p>
    <w:p w14:paraId="33350D0F" w14:textId="766278B5" w:rsidR="00944F46" w:rsidRPr="00BC6257" w:rsidRDefault="00944F46" w:rsidP="00DE04C8">
      <w:pPr>
        <w:jc w:val="both"/>
        <w:rPr>
          <w:rFonts w:ascii="Times New Roman" w:hAnsi="Times New Roman" w:cs="Times New Roman"/>
          <w:sz w:val="24"/>
          <w:szCs w:val="24"/>
        </w:rPr>
      </w:pPr>
      <w:r w:rsidRPr="00BC6257">
        <w:rPr>
          <w:rFonts w:ascii="Times New Roman" w:hAnsi="Times New Roman" w:cs="Times New Roman"/>
          <w:sz w:val="24"/>
          <w:szCs w:val="24"/>
        </w:rPr>
        <w:t>„(3</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Kindlustusandja vaatab </w:t>
      </w:r>
      <w:ins w:id="2359" w:author="Mari Koik - JUSTDIGI" w:date="2026-04-14T09:53:00Z" w16du:dateUtc="2026-04-14T06:53:00Z">
        <w:r w:rsidR="0043073D" w:rsidRPr="00BC6257">
          <w:rPr>
            <w:rFonts w:ascii="Times New Roman" w:hAnsi="Times New Roman" w:cs="Times New Roman"/>
            <w:sz w:val="24"/>
            <w:szCs w:val="24"/>
          </w:rPr>
          <w:t xml:space="preserve">korrapäraselt </w:t>
        </w:r>
      </w:ins>
      <w:r w:rsidR="000D7150" w:rsidRPr="00BC6257">
        <w:rPr>
          <w:rFonts w:ascii="Times New Roman" w:hAnsi="Times New Roman" w:cs="Times New Roman"/>
          <w:sz w:val="24"/>
          <w:szCs w:val="24"/>
        </w:rPr>
        <w:t xml:space="preserve">üle </w:t>
      </w:r>
      <w:r w:rsidRPr="00BC6257">
        <w:rPr>
          <w:rFonts w:ascii="Times New Roman" w:hAnsi="Times New Roman" w:cs="Times New Roman"/>
          <w:sz w:val="24"/>
          <w:szCs w:val="24"/>
        </w:rPr>
        <w:t>juhtimissüsteemi</w:t>
      </w:r>
      <w:del w:id="2360" w:author="Mari Koik - JUSTDIGI" w:date="2026-04-14T09:53:00Z" w16du:dateUtc="2026-04-14T06:53:00Z">
        <w:r w:rsidRPr="00BC6257" w:rsidDel="0043073D">
          <w:rPr>
            <w:rFonts w:ascii="Times New Roman" w:hAnsi="Times New Roman" w:cs="Times New Roman"/>
            <w:sz w:val="24"/>
            <w:szCs w:val="24"/>
          </w:rPr>
          <w:delText xml:space="preserve"> </w:delText>
        </w:r>
        <w:r w:rsidR="000D7150" w:rsidRPr="00BC6257" w:rsidDel="0043073D">
          <w:rPr>
            <w:rFonts w:ascii="Times New Roman" w:hAnsi="Times New Roman" w:cs="Times New Roman"/>
            <w:sz w:val="24"/>
            <w:szCs w:val="24"/>
          </w:rPr>
          <w:delText>korrapäraselt</w:delText>
        </w:r>
      </w:del>
      <w:r w:rsidRPr="00BC6257">
        <w:rPr>
          <w:rFonts w:ascii="Times New Roman" w:hAnsi="Times New Roman" w:cs="Times New Roman"/>
          <w:sz w:val="24"/>
          <w:szCs w:val="24"/>
        </w:rPr>
        <w:t xml:space="preserve">, sealhulgas hindab juhatuse ja nõukogu koosseisu piisavust, tegutsemise tõhusust ning töökorralduse toimimist. </w:t>
      </w:r>
      <w:bookmarkStart w:id="2361" w:name="_Hlk178925530"/>
      <w:r w:rsidRPr="00BC6257">
        <w:rPr>
          <w:rFonts w:ascii="Times New Roman" w:hAnsi="Times New Roman" w:cs="Times New Roman"/>
          <w:sz w:val="24"/>
          <w:szCs w:val="24"/>
        </w:rPr>
        <w:t>Selline hindamine arvestab kindlustusandja tegevuse olemust, ulatust ja keerukust.</w:t>
      </w:r>
      <w:bookmarkEnd w:id="2361"/>
      <w:r w:rsidRPr="00BC6257">
        <w:rPr>
          <w:rFonts w:ascii="Times New Roman" w:hAnsi="Times New Roman" w:cs="Times New Roman"/>
          <w:sz w:val="24"/>
          <w:szCs w:val="24"/>
        </w:rPr>
        <w:t>“;</w:t>
      </w:r>
    </w:p>
    <w:p w14:paraId="20BF5C08" w14:textId="77777777" w:rsidR="00CB713A" w:rsidRPr="00BC6257" w:rsidRDefault="00CB713A" w:rsidP="00DE04C8">
      <w:pPr>
        <w:jc w:val="both"/>
        <w:rPr>
          <w:color w:val="202020"/>
        </w:rPr>
      </w:pPr>
    </w:p>
    <w:p w14:paraId="2CE6A2F5" w14:textId="3961FEA8" w:rsidR="00CB713A" w:rsidRPr="00BC6257" w:rsidRDefault="00EC497A" w:rsidP="00DE04C8">
      <w:pPr>
        <w:jc w:val="both"/>
        <w:rPr>
          <w:rFonts w:ascii="Times New Roman" w:hAnsi="Times New Roman" w:cs="Times New Roman"/>
          <w:sz w:val="24"/>
          <w:szCs w:val="24"/>
        </w:rPr>
      </w:pPr>
      <w:r w:rsidRPr="00BC6257">
        <w:rPr>
          <w:rFonts w:ascii="Times New Roman" w:hAnsi="Times New Roman" w:cs="Times New Roman"/>
          <w:b/>
          <w:bCs/>
          <w:sz w:val="24"/>
          <w:szCs w:val="24"/>
        </w:rPr>
        <w:t>7</w:t>
      </w:r>
      <w:r w:rsidR="006F7DFA" w:rsidRPr="00BC6257">
        <w:rPr>
          <w:rFonts w:ascii="Times New Roman" w:hAnsi="Times New Roman" w:cs="Times New Roman"/>
          <w:b/>
          <w:bCs/>
          <w:sz w:val="24"/>
          <w:szCs w:val="24"/>
        </w:rPr>
        <w:t>2</w:t>
      </w:r>
      <w:r w:rsidR="37C6FDF0" w:rsidRPr="00BC6257">
        <w:rPr>
          <w:rFonts w:ascii="Times New Roman" w:hAnsi="Times New Roman" w:cs="Times New Roman"/>
          <w:b/>
          <w:bCs/>
          <w:sz w:val="24"/>
          <w:szCs w:val="24"/>
        </w:rPr>
        <w:t>)</w:t>
      </w:r>
      <w:r w:rsidR="37C6FDF0" w:rsidRPr="00BC6257">
        <w:rPr>
          <w:rFonts w:ascii="Times New Roman" w:hAnsi="Times New Roman" w:cs="Times New Roman"/>
          <w:sz w:val="24"/>
          <w:szCs w:val="24"/>
        </w:rPr>
        <w:t xml:space="preserve"> </w:t>
      </w:r>
      <w:r w:rsidR="00CB713A" w:rsidRPr="00BC6257">
        <w:rPr>
          <w:rFonts w:ascii="Times New Roman" w:hAnsi="Times New Roman" w:cs="Times New Roman"/>
          <w:sz w:val="24"/>
          <w:szCs w:val="24"/>
        </w:rPr>
        <w:t>paragrahvi 96 lõige 5 muudetakse ja sõnastatakse järgmiselt:</w:t>
      </w:r>
    </w:p>
    <w:p w14:paraId="6991C19F" w14:textId="06B6AF1B" w:rsidR="00944F46" w:rsidRPr="00BC6257" w:rsidRDefault="00CB713A"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„(5) Kindlustusandja määrab iga võtmefunktsiooni täitmise eest </w:t>
      </w:r>
      <w:r w:rsidR="00880959" w:rsidRPr="00BC6257">
        <w:rPr>
          <w:rFonts w:ascii="Times New Roman" w:hAnsi="Times New Roman" w:cs="Times New Roman"/>
          <w:sz w:val="24"/>
          <w:szCs w:val="24"/>
        </w:rPr>
        <w:t>eraldi</w:t>
      </w:r>
      <w:r w:rsidRPr="00BC6257">
        <w:rPr>
          <w:rFonts w:ascii="Times New Roman" w:hAnsi="Times New Roman" w:cs="Times New Roman"/>
          <w:sz w:val="24"/>
          <w:szCs w:val="24"/>
        </w:rPr>
        <w:t xml:space="preserve"> vastutava isiku (edaspidi </w:t>
      </w:r>
      <w:r w:rsidRPr="00BC6257">
        <w:rPr>
          <w:rFonts w:ascii="Times New Roman" w:hAnsi="Times New Roman" w:cs="Times New Roman"/>
          <w:i/>
          <w:iCs/>
          <w:sz w:val="24"/>
          <w:szCs w:val="24"/>
          <w:bdr w:val="none" w:sz="0" w:space="0" w:color="auto" w:frame="1"/>
        </w:rPr>
        <w:t>vastutav isik</w:t>
      </w:r>
      <w:r w:rsidRPr="00BC6257">
        <w:rPr>
          <w:rFonts w:ascii="Times New Roman" w:hAnsi="Times New Roman" w:cs="Times New Roman"/>
          <w:sz w:val="24"/>
          <w:szCs w:val="24"/>
        </w:rPr>
        <w:t>), kui käesoleva paragrahvi lõikes 5</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ei ole sätestatud teisiti. Kindlustusandja tagab huvide konflikti vältimise eesmärgil, et võtmefunktsioonid täidetakse üksteisest sõltumatult.“;</w:t>
      </w:r>
    </w:p>
    <w:p w14:paraId="7A712F3D" w14:textId="77777777" w:rsidR="00CB713A" w:rsidRPr="00BC6257" w:rsidRDefault="00CB713A" w:rsidP="00DE04C8">
      <w:pPr>
        <w:jc w:val="both"/>
        <w:rPr>
          <w:rFonts w:ascii="Times New Roman" w:hAnsi="Times New Roman" w:cs="Times New Roman"/>
          <w:sz w:val="24"/>
          <w:szCs w:val="24"/>
        </w:rPr>
      </w:pPr>
    </w:p>
    <w:p w14:paraId="000BB128" w14:textId="7F734958" w:rsidR="00CB713A" w:rsidRPr="00BC6257" w:rsidRDefault="006F7DFA" w:rsidP="00DE04C8">
      <w:pPr>
        <w:jc w:val="both"/>
        <w:rPr>
          <w:rFonts w:ascii="Times New Roman" w:hAnsi="Times New Roman" w:cs="Times New Roman"/>
          <w:sz w:val="24"/>
          <w:szCs w:val="24"/>
        </w:rPr>
      </w:pPr>
      <w:r w:rsidRPr="00BC6257">
        <w:rPr>
          <w:rFonts w:ascii="Times New Roman" w:hAnsi="Times New Roman" w:cs="Times New Roman"/>
          <w:b/>
          <w:bCs/>
          <w:sz w:val="24"/>
          <w:szCs w:val="24"/>
        </w:rPr>
        <w:t>73</w:t>
      </w:r>
      <w:r w:rsidR="0364A83B" w:rsidRPr="00BC6257">
        <w:rPr>
          <w:rFonts w:ascii="Times New Roman" w:hAnsi="Times New Roman" w:cs="Times New Roman"/>
          <w:b/>
          <w:bCs/>
          <w:sz w:val="24"/>
          <w:szCs w:val="24"/>
        </w:rPr>
        <w:t>)</w:t>
      </w:r>
      <w:r w:rsidR="0364A83B" w:rsidRPr="00BC6257">
        <w:rPr>
          <w:rFonts w:ascii="Times New Roman" w:hAnsi="Times New Roman" w:cs="Times New Roman"/>
          <w:sz w:val="24"/>
          <w:szCs w:val="24"/>
        </w:rPr>
        <w:t xml:space="preserve"> </w:t>
      </w:r>
      <w:r w:rsidR="00CB713A" w:rsidRPr="00BC6257">
        <w:rPr>
          <w:rFonts w:ascii="Times New Roman" w:hAnsi="Times New Roman" w:cs="Times New Roman"/>
          <w:sz w:val="24"/>
          <w:szCs w:val="24"/>
        </w:rPr>
        <w:t>paragrahvi 96 täiendatakse lõikega 5</w:t>
      </w:r>
      <w:r w:rsidR="00CB713A" w:rsidRPr="00BC6257">
        <w:rPr>
          <w:rFonts w:ascii="Times New Roman" w:hAnsi="Times New Roman" w:cs="Times New Roman"/>
          <w:sz w:val="24"/>
          <w:szCs w:val="24"/>
          <w:vertAlign w:val="superscript"/>
        </w:rPr>
        <w:t>1</w:t>
      </w:r>
      <w:r w:rsidR="00CB713A" w:rsidRPr="00BC6257">
        <w:rPr>
          <w:rFonts w:ascii="Times New Roman" w:hAnsi="Times New Roman" w:cs="Times New Roman"/>
          <w:sz w:val="24"/>
          <w:szCs w:val="24"/>
        </w:rPr>
        <w:t xml:space="preserve"> järgmises sõnastuses:</w:t>
      </w:r>
    </w:p>
    <w:p w14:paraId="59E03766" w14:textId="5D6E84E2" w:rsidR="00CB713A" w:rsidRPr="00BC6257" w:rsidRDefault="00CB713A" w:rsidP="00DE04C8">
      <w:pPr>
        <w:pStyle w:val="Normaallaadveeb"/>
        <w:shd w:val="clear" w:color="auto" w:fill="FFFFFF" w:themeFill="background1"/>
        <w:spacing w:before="0" w:after="0" w:afterAutospacing="0"/>
        <w:jc w:val="both"/>
      </w:pPr>
      <w:r w:rsidRPr="00BC6257">
        <w:t>„(5</w:t>
      </w:r>
      <w:r w:rsidRPr="00BC6257">
        <w:rPr>
          <w:vertAlign w:val="superscript"/>
        </w:rPr>
        <w:t>1</w:t>
      </w:r>
      <w:r w:rsidRPr="00BC6257">
        <w:t xml:space="preserve">) Väikese ja mittekeeruka kindlustusandja ning </w:t>
      </w:r>
      <w:r w:rsidR="000A3D1E" w:rsidRPr="00BC6257">
        <w:t xml:space="preserve">kindlustusandja, kellel on õigus rakendada </w:t>
      </w:r>
      <w:r w:rsidR="00E3599A" w:rsidRPr="00BC6257">
        <w:t>proportsionaalsuse mee</w:t>
      </w:r>
      <w:r w:rsidR="00891220" w:rsidRPr="00BC6257">
        <w:t>det,</w:t>
      </w:r>
      <w:r w:rsidRPr="00BC6257">
        <w:t xml:space="preserve"> vastutav isik võib vastuta</w:t>
      </w:r>
      <w:r w:rsidR="00AC5B1C" w:rsidRPr="00BC6257">
        <w:t>da</w:t>
      </w:r>
      <w:r w:rsidRPr="00BC6257">
        <w:t xml:space="preserve"> mitme võtmefunktsiooni täitmise eest, välja arvatud siseaudit</w:t>
      </w:r>
      <w:r w:rsidR="00992FD7" w:rsidRPr="00BC6257">
        <w:t xml:space="preserve">i </w:t>
      </w:r>
      <w:r w:rsidRPr="00BC6257">
        <w:t>funktsiooni eest, või täita teisi olulise tähtsusega funktsioone või olla kindlustusandja juht, kui on täidetud järgmised tingimused:</w:t>
      </w:r>
    </w:p>
    <w:p w14:paraId="09BA2145" w14:textId="7BB5D531" w:rsidR="00CB713A" w:rsidRPr="00BC6257" w:rsidRDefault="00CB713A" w:rsidP="00DE04C8">
      <w:pPr>
        <w:pStyle w:val="Normaallaadveeb"/>
        <w:shd w:val="clear" w:color="auto" w:fill="FFFFFF" w:themeFill="background1"/>
        <w:spacing w:before="0" w:after="0" w:afterAutospacing="0"/>
        <w:jc w:val="both"/>
      </w:pPr>
      <w:r w:rsidRPr="00BC6257">
        <w:t xml:space="preserve">1) kindlustusandja </w:t>
      </w:r>
      <w:r w:rsidR="00BC3845" w:rsidRPr="00BC6257">
        <w:t xml:space="preserve">maandab </w:t>
      </w:r>
      <w:r w:rsidR="00DC5BB2" w:rsidRPr="00BC6257">
        <w:t>võimalikud</w:t>
      </w:r>
      <w:r w:rsidRPr="00BC6257">
        <w:t xml:space="preserve"> huvide konflikt</w:t>
      </w:r>
      <w:r w:rsidR="00BC3845" w:rsidRPr="00BC6257">
        <w:t>i olukorrad</w:t>
      </w:r>
      <w:r w:rsidRPr="00BC6257">
        <w:t>;</w:t>
      </w:r>
    </w:p>
    <w:p w14:paraId="449B060B" w14:textId="6F86E2C3" w:rsidR="00CB713A" w:rsidRPr="00BC6257" w:rsidRDefault="00CB713A" w:rsidP="00DE04C8">
      <w:pPr>
        <w:pStyle w:val="Normaallaadveeb"/>
        <w:shd w:val="clear" w:color="auto" w:fill="FFFFFF" w:themeFill="background1"/>
        <w:spacing w:before="0" w:after="0" w:afterAutospacing="0"/>
        <w:jc w:val="both"/>
      </w:pPr>
      <w:r w:rsidRPr="00BC6257">
        <w:t xml:space="preserve">2) </w:t>
      </w:r>
      <w:del w:id="2362" w:author="Mari Koik - JUSTDIGI" w:date="2026-04-14T09:55:00Z" w16du:dateUtc="2026-04-14T06:55:00Z">
        <w:r w:rsidRPr="00BC6257" w:rsidDel="006C7D24">
          <w:delText>eri</w:delText>
        </w:r>
        <w:r w:rsidR="007A778C" w:rsidRPr="00BC6257" w:rsidDel="006C7D24">
          <w:delText xml:space="preserve"> </w:delText>
        </w:r>
        <w:r w:rsidRPr="00BC6257" w:rsidDel="006C7D24">
          <w:delText>funktsioon</w:delText>
        </w:r>
        <w:r w:rsidR="007A778C" w:rsidRPr="00BC6257" w:rsidDel="006C7D24">
          <w:delText xml:space="preserve">ide </w:delText>
        </w:r>
        <w:r w:rsidRPr="00BC6257" w:rsidDel="006C7D24">
          <w:delText xml:space="preserve">või </w:delText>
        </w:r>
      </w:del>
      <w:r w:rsidRPr="00BC6257">
        <w:t>funktsiooni</w:t>
      </w:r>
      <w:r w:rsidR="007A778C" w:rsidRPr="00BC6257">
        <w:t xml:space="preserve"> täitmine</w:t>
      </w:r>
      <w:r w:rsidRPr="00BC6257">
        <w:t xml:space="preserve"> ja kindlustusandja</w:t>
      </w:r>
      <w:r w:rsidR="007A778C" w:rsidRPr="00BC6257">
        <w:t xml:space="preserve"> juhtimine</w:t>
      </w:r>
      <w:r w:rsidRPr="00BC6257">
        <w:t xml:space="preserve"> ei kahjusta </w:t>
      </w:r>
      <w:r w:rsidR="001443DF" w:rsidRPr="00BC6257">
        <w:t>tema</w:t>
      </w:r>
      <w:r w:rsidRPr="00BC6257">
        <w:t xml:space="preserve"> võimet </w:t>
      </w:r>
      <w:r w:rsidR="00BD798B" w:rsidRPr="00BC6257">
        <w:t xml:space="preserve">täita </w:t>
      </w:r>
      <w:r w:rsidRPr="00BC6257">
        <w:t>oma kohustusi.</w:t>
      </w:r>
      <w:r w:rsidR="00BC3845" w:rsidRPr="00BC6257">
        <w:t>“;</w:t>
      </w:r>
      <w:r w:rsidRPr="00BC6257">
        <w:t xml:space="preserve"> </w:t>
      </w:r>
    </w:p>
    <w:p w14:paraId="3DE6CF93" w14:textId="77777777" w:rsidR="00CF70D2" w:rsidRPr="00BC6257" w:rsidRDefault="00CF70D2" w:rsidP="00DE04C8">
      <w:pPr>
        <w:pStyle w:val="Normaallaadveeb"/>
        <w:shd w:val="clear" w:color="auto" w:fill="FFFFFF" w:themeFill="background1"/>
        <w:spacing w:before="0" w:after="0" w:afterAutospacing="0"/>
        <w:jc w:val="both"/>
      </w:pPr>
    </w:p>
    <w:p w14:paraId="05E8FB86" w14:textId="28398311" w:rsidR="00CB713A" w:rsidRPr="00BC6257" w:rsidRDefault="006F7DFA" w:rsidP="00DE04C8">
      <w:pPr>
        <w:jc w:val="both"/>
        <w:rPr>
          <w:rFonts w:ascii="Times New Roman" w:hAnsi="Times New Roman" w:cs="Times New Roman"/>
          <w:sz w:val="24"/>
          <w:szCs w:val="24"/>
        </w:rPr>
      </w:pPr>
      <w:r w:rsidRPr="00BC6257">
        <w:rPr>
          <w:rFonts w:ascii="Times New Roman" w:hAnsi="Times New Roman" w:cs="Times New Roman"/>
          <w:b/>
          <w:bCs/>
          <w:sz w:val="24"/>
          <w:szCs w:val="24"/>
        </w:rPr>
        <w:t>74</w:t>
      </w:r>
      <w:r w:rsidR="35E42C13" w:rsidRPr="00BC6257">
        <w:rPr>
          <w:rFonts w:ascii="Times New Roman" w:hAnsi="Times New Roman" w:cs="Times New Roman"/>
          <w:b/>
          <w:bCs/>
          <w:sz w:val="24"/>
          <w:szCs w:val="24"/>
        </w:rPr>
        <w:t>)</w:t>
      </w:r>
      <w:r w:rsidR="35E42C13" w:rsidRPr="00BC6257">
        <w:rPr>
          <w:rFonts w:ascii="Times New Roman" w:hAnsi="Times New Roman" w:cs="Times New Roman"/>
          <w:sz w:val="24"/>
          <w:szCs w:val="24"/>
        </w:rPr>
        <w:t xml:space="preserve"> </w:t>
      </w:r>
      <w:r w:rsidR="00CF70D2" w:rsidRPr="00BC6257">
        <w:rPr>
          <w:rFonts w:ascii="Times New Roman" w:hAnsi="Times New Roman" w:cs="Times New Roman"/>
          <w:sz w:val="24"/>
          <w:szCs w:val="24"/>
        </w:rPr>
        <w:t>paragrahvi 97 lõige 2 muudetakse ja sõnastatakse järgmiselt:</w:t>
      </w:r>
    </w:p>
    <w:p w14:paraId="48BFACD6" w14:textId="3C6B722D" w:rsidR="000F5C00" w:rsidRPr="00BC6257" w:rsidRDefault="00CF70D2" w:rsidP="00DE04C8">
      <w:pPr>
        <w:pStyle w:val="Normaallaadveeb"/>
        <w:spacing w:before="0" w:after="0" w:afterAutospacing="0"/>
        <w:jc w:val="both"/>
      </w:pPr>
      <w:r w:rsidRPr="00BC6257">
        <w:t>„(2) Riskijuhtimissüsteemi alla kuuluvad vähemalt komisjoni delegeeritud määruse (EL) 2015/35 artiklites 260</w:t>
      </w:r>
      <w:ins w:id="2363" w:author="Mari Koik - JUSTDIGI" w:date="2026-04-14T10:14:00Z" w16du:dateUtc="2026-04-14T07:14:00Z">
        <w:r w:rsidR="00187F34">
          <w:t>,</w:t>
        </w:r>
      </w:ins>
      <w:del w:id="2364" w:author="Mari Koik - JUSTDIGI" w:date="2026-04-14T10:14:00Z" w16du:dateUtc="2026-04-14T07:14:00Z">
        <w:r w:rsidR="00CA6437" w:rsidRPr="00BC6257" w:rsidDel="00187F34">
          <w:delText xml:space="preserve"> ja</w:delText>
        </w:r>
      </w:del>
      <w:r w:rsidRPr="00BC6257">
        <w:t xml:space="preserve"> 261 </w:t>
      </w:r>
      <w:ins w:id="2365" w:author="Mari Koik - JUSTDIGI" w:date="2026-04-14T10:14:00Z" w16du:dateUtc="2026-04-14T07:14:00Z">
        <w:r w:rsidR="00187F34">
          <w:t>ja</w:t>
        </w:r>
      </w:ins>
      <w:del w:id="2366" w:author="Mari Koik - JUSTDIGI" w:date="2026-04-14T10:14:00Z" w16du:dateUtc="2026-04-14T07:14:00Z">
        <w:r w:rsidR="00CA6437" w:rsidRPr="00BC6257" w:rsidDel="00187F34">
          <w:delText>ning</w:delText>
        </w:r>
      </w:del>
      <w:r w:rsidR="00CA6437" w:rsidRPr="00BC6257">
        <w:t xml:space="preserve"> </w:t>
      </w:r>
      <w:r w:rsidRPr="00BC6257">
        <w:t xml:space="preserve">263–265 sätestatud tegevusvaldkonnad ning tegevused, sealhulgas </w:t>
      </w:r>
      <w:r w:rsidR="000F5C00" w:rsidRPr="00BC6257">
        <w:t>järgmised tegevused:</w:t>
      </w:r>
    </w:p>
    <w:p w14:paraId="1E34AC9E" w14:textId="0C4957F7" w:rsidR="000F5C00" w:rsidRPr="00BC6257" w:rsidRDefault="000F5C00" w:rsidP="00DE04C8">
      <w:pPr>
        <w:pStyle w:val="Normaallaadveeb"/>
        <w:spacing w:before="0" w:after="0" w:afterAutospacing="0"/>
        <w:jc w:val="both"/>
      </w:pPr>
      <w:r w:rsidRPr="00BC6257">
        <w:t xml:space="preserve">1) </w:t>
      </w:r>
      <w:r w:rsidR="00CF70D2" w:rsidRPr="00BC6257">
        <w:t>kindlustusriski hindamine ja tehniliste eraldiste moodustamine</w:t>
      </w:r>
      <w:r w:rsidR="00CA0059" w:rsidRPr="00BC6257">
        <w:t>;</w:t>
      </w:r>
      <w:r w:rsidR="00CF70D2" w:rsidRPr="00BC6257">
        <w:t xml:space="preserve"> </w:t>
      </w:r>
    </w:p>
    <w:p w14:paraId="23215922" w14:textId="2360C5AE" w:rsidR="000F5C00" w:rsidRPr="00BC6257" w:rsidRDefault="000F5C00" w:rsidP="00DE04C8">
      <w:pPr>
        <w:pStyle w:val="Normaallaadveeb"/>
        <w:spacing w:before="0" w:after="0" w:afterAutospacing="0"/>
        <w:jc w:val="both"/>
      </w:pPr>
      <w:r w:rsidRPr="00BC6257">
        <w:t xml:space="preserve">2) </w:t>
      </w:r>
      <w:r w:rsidR="00CF70D2" w:rsidRPr="00BC6257">
        <w:t>varade ja kohustiste hindamine</w:t>
      </w:r>
      <w:r w:rsidR="00CA0059" w:rsidRPr="00BC6257">
        <w:t>;</w:t>
      </w:r>
    </w:p>
    <w:p w14:paraId="77612065" w14:textId="1A89D1A9" w:rsidR="000F5C00" w:rsidRPr="00BC6257" w:rsidRDefault="000F5C00" w:rsidP="00DE04C8">
      <w:pPr>
        <w:pStyle w:val="Normaallaadveeb"/>
        <w:spacing w:before="0" w:after="0" w:afterAutospacing="0"/>
        <w:jc w:val="both"/>
      </w:pPr>
      <w:r w:rsidRPr="00BC6257">
        <w:t xml:space="preserve">3) </w:t>
      </w:r>
      <w:r w:rsidR="00CF70D2" w:rsidRPr="00BC6257">
        <w:t>investeerimine</w:t>
      </w:r>
      <w:r w:rsidR="00CA0059" w:rsidRPr="00BC6257">
        <w:t>;</w:t>
      </w:r>
    </w:p>
    <w:p w14:paraId="7C3EDDFE" w14:textId="19F357A1" w:rsidR="000F5C00" w:rsidRPr="00BC6257" w:rsidRDefault="000F5C00" w:rsidP="00DE04C8">
      <w:pPr>
        <w:pStyle w:val="Normaallaadveeb"/>
        <w:spacing w:before="0" w:after="0" w:afterAutospacing="0"/>
        <w:jc w:val="both"/>
      </w:pPr>
      <w:r w:rsidRPr="00BC6257">
        <w:t xml:space="preserve">4) </w:t>
      </w:r>
      <w:r w:rsidR="00CF70D2" w:rsidRPr="00BC6257">
        <w:t>likviidsus- ja kontsentratsiooniriski juhtimine</w:t>
      </w:r>
      <w:r w:rsidR="00CA0059" w:rsidRPr="00BC6257">
        <w:t>;</w:t>
      </w:r>
      <w:r w:rsidR="00CF70D2" w:rsidRPr="00BC6257">
        <w:t xml:space="preserve"> </w:t>
      </w:r>
    </w:p>
    <w:p w14:paraId="0777FBF7" w14:textId="77777777" w:rsidR="000F5C00" w:rsidRPr="00BC6257" w:rsidRDefault="000F5C00" w:rsidP="00DE04C8">
      <w:pPr>
        <w:pStyle w:val="Normaallaadveeb"/>
        <w:spacing w:before="0" w:after="0" w:afterAutospacing="0"/>
        <w:jc w:val="both"/>
      </w:pPr>
      <w:r w:rsidRPr="00BC6257">
        <w:t xml:space="preserve">5) </w:t>
      </w:r>
      <w:r w:rsidR="00CF70D2" w:rsidRPr="00BC6257">
        <w:t xml:space="preserve">operatsiooniriski juhtimine, sealhulgas </w:t>
      </w:r>
      <w:r w:rsidR="00685904" w:rsidRPr="00BC6257">
        <w:t>Euroopa Parlamendi ja nõukogu määruse (EL) 2019/881, mis käsitleb ENISAt (Euroopa Liidu Küberturvalisuse Amet) ning info- ja kommunikatsioonitehnoloogia küberturvalisuse sertifitseerimist ja millega tunnistatakse kehtetuks määrus (EL) nr 526/2013 (küberturvalisuse määrus)</w:t>
      </w:r>
      <w:r w:rsidR="00A50164" w:rsidRPr="00BC6257">
        <w:t xml:space="preserve"> (ELT L 151, </w:t>
      </w:r>
      <w:r w:rsidR="00034253" w:rsidRPr="00BC6257">
        <w:t>0</w:t>
      </w:r>
      <w:r w:rsidR="00A50164" w:rsidRPr="00BC6257">
        <w:t>7.</w:t>
      </w:r>
      <w:r w:rsidR="00034253" w:rsidRPr="00BC6257">
        <w:t>0</w:t>
      </w:r>
      <w:r w:rsidR="00A50164" w:rsidRPr="00BC6257">
        <w:t xml:space="preserve">6.2019, </w:t>
      </w:r>
      <w:r w:rsidR="00034253" w:rsidRPr="00BC6257">
        <w:t>lk</w:t>
      </w:r>
      <w:r w:rsidR="00A50164" w:rsidRPr="00BC6257">
        <w:t xml:space="preserve"> 15–69)</w:t>
      </w:r>
      <w:r w:rsidR="00685904" w:rsidRPr="00BC6257">
        <w:t xml:space="preserve">, artikli 2 </w:t>
      </w:r>
      <w:r w:rsidR="00A50164" w:rsidRPr="00BC6257">
        <w:t xml:space="preserve">punktis 1 </w:t>
      </w:r>
      <w:r w:rsidR="00FE645F" w:rsidRPr="00BC6257">
        <w:t xml:space="preserve">määratletud </w:t>
      </w:r>
      <w:r w:rsidR="00CF70D2" w:rsidRPr="00BC6257">
        <w:t>küberturvalisuse tagamine</w:t>
      </w:r>
      <w:r w:rsidRPr="00BC6257">
        <w:t>;</w:t>
      </w:r>
    </w:p>
    <w:p w14:paraId="79AFB626" w14:textId="3005F32D" w:rsidR="00CF70D2" w:rsidRPr="00BC6257" w:rsidRDefault="000F5C00" w:rsidP="00DE04C8">
      <w:pPr>
        <w:pStyle w:val="Normaallaadveeb"/>
        <w:spacing w:before="0" w:after="0" w:afterAutospacing="0"/>
        <w:jc w:val="both"/>
      </w:pPr>
      <w:r w:rsidRPr="00BC6257">
        <w:t xml:space="preserve">6) </w:t>
      </w:r>
      <w:r w:rsidR="00CF70D2" w:rsidRPr="00BC6257">
        <w:t xml:space="preserve">edasikindlustuse ja muude riskimaandamismeetmete rakendamine.“; </w:t>
      </w:r>
    </w:p>
    <w:p w14:paraId="02823119" w14:textId="77777777" w:rsidR="00A50164" w:rsidRPr="00BC6257" w:rsidRDefault="00A50164" w:rsidP="00DE04C8">
      <w:pPr>
        <w:pStyle w:val="Normaallaadveeb"/>
        <w:spacing w:before="0" w:after="0" w:afterAutospacing="0"/>
        <w:jc w:val="both"/>
      </w:pPr>
    </w:p>
    <w:p w14:paraId="34F88D61" w14:textId="43A0391F" w:rsidR="00E12E47" w:rsidRPr="00BC6257" w:rsidRDefault="006F7DFA" w:rsidP="00DE04C8">
      <w:pPr>
        <w:jc w:val="both"/>
        <w:rPr>
          <w:rFonts w:ascii="Times New Roman" w:hAnsi="Times New Roman" w:cs="Times New Roman"/>
          <w:sz w:val="24"/>
          <w:szCs w:val="24"/>
        </w:rPr>
      </w:pPr>
      <w:r w:rsidRPr="00BC6257">
        <w:rPr>
          <w:rFonts w:ascii="Times New Roman" w:hAnsi="Times New Roman" w:cs="Times New Roman"/>
          <w:b/>
          <w:bCs/>
          <w:sz w:val="24"/>
          <w:szCs w:val="24"/>
        </w:rPr>
        <w:t>75</w:t>
      </w:r>
      <w:r w:rsidR="0096852D" w:rsidRPr="00BC6257">
        <w:rPr>
          <w:rFonts w:ascii="Times New Roman" w:hAnsi="Times New Roman" w:cs="Times New Roman"/>
          <w:b/>
          <w:bCs/>
          <w:sz w:val="24"/>
          <w:szCs w:val="24"/>
        </w:rPr>
        <w:t>)</w:t>
      </w:r>
      <w:r w:rsidR="0096852D" w:rsidRPr="00BC6257">
        <w:rPr>
          <w:rFonts w:ascii="Times New Roman" w:hAnsi="Times New Roman" w:cs="Times New Roman"/>
          <w:sz w:val="24"/>
          <w:szCs w:val="24"/>
        </w:rPr>
        <w:t xml:space="preserve"> </w:t>
      </w:r>
      <w:r w:rsidR="00E12E47" w:rsidRPr="00BC6257">
        <w:rPr>
          <w:rFonts w:ascii="Times New Roman" w:hAnsi="Times New Roman" w:cs="Times New Roman"/>
          <w:sz w:val="24"/>
          <w:szCs w:val="24"/>
        </w:rPr>
        <w:t>paragrahvi 97 lõi</w:t>
      </w:r>
      <w:r w:rsidR="00A25914" w:rsidRPr="00BC6257">
        <w:rPr>
          <w:rFonts w:ascii="Times New Roman" w:hAnsi="Times New Roman" w:cs="Times New Roman"/>
          <w:sz w:val="24"/>
          <w:szCs w:val="24"/>
        </w:rPr>
        <w:t>ked</w:t>
      </w:r>
      <w:r w:rsidR="00E12E47" w:rsidRPr="00BC6257">
        <w:rPr>
          <w:rFonts w:ascii="Times New Roman" w:hAnsi="Times New Roman" w:cs="Times New Roman"/>
          <w:sz w:val="24"/>
          <w:szCs w:val="24"/>
        </w:rPr>
        <w:t xml:space="preserve"> 4</w:t>
      </w:r>
      <w:r w:rsidR="00A25914" w:rsidRPr="00BC6257">
        <w:rPr>
          <w:rFonts w:ascii="Times New Roman" w:hAnsi="Times New Roman" w:cs="Times New Roman"/>
          <w:sz w:val="24"/>
          <w:szCs w:val="24"/>
        </w:rPr>
        <w:t>–6</w:t>
      </w:r>
      <w:r w:rsidR="00E12E47" w:rsidRPr="00BC6257">
        <w:rPr>
          <w:rFonts w:ascii="Times New Roman" w:hAnsi="Times New Roman" w:cs="Times New Roman"/>
          <w:sz w:val="24"/>
          <w:szCs w:val="24"/>
        </w:rPr>
        <w:t xml:space="preserve"> muudetakse ja sõnastatakse järgmiselt:</w:t>
      </w:r>
    </w:p>
    <w:p w14:paraId="35CD266A" w14:textId="79F0F818" w:rsidR="00A25914" w:rsidRPr="00BC6257" w:rsidRDefault="00E12E47" w:rsidP="00DE04C8">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color w:val="202020"/>
          <w:sz w:val="24"/>
          <w:szCs w:val="24"/>
          <w:lang w:eastAsia="et-EE"/>
        </w:rPr>
        <w:t>„(4) Kui kindlustusandja rakendab käesoleva seaduse §-s 46 sätestatud kattuvuse kohandamist või §-s 47 sätestatud volatiilsuse kohandamist, kehtestab ta</w:t>
      </w:r>
      <w:r w:rsidR="00FB6FC7" w:rsidRPr="00BC6257">
        <w:rPr>
          <w:rFonts w:ascii="Times New Roman" w:eastAsia="Times New Roman" w:hAnsi="Times New Roman" w:cs="Times New Roman"/>
          <w:color w:val="202020"/>
          <w:sz w:val="24"/>
          <w:szCs w:val="24"/>
          <w:lang w:eastAsia="et-EE"/>
        </w:rPr>
        <w:t xml:space="preserve"> </w:t>
      </w:r>
      <w:r w:rsidRPr="00BC6257">
        <w:rPr>
          <w:rFonts w:ascii="Times New Roman" w:eastAsia="Times New Roman" w:hAnsi="Times New Roman" w:cs="Times New Roman"/>
          <w:color w:val="202020"/>
          <w:sz w:val="24"/>
          <w:szCs w:val="24"/>
          <w:lang w:eastAsia="et-EE"/>
        </w:rPr>
        <w:t xml:space="preserve">likviidsusplaani </w:t>
      </w:r>
      <w:r w:rsidR="00831E57" w:rsidRPr="00BC6257">
        <w:rPr>
          <w:rFonts w:ascii="Times New Roman" w:eastAsia="Times New Roman" w:hAnsi="Times New Roman" w:cs="Times New Roman"/>
          <w:color w:val="202020"/>
          <w:sz w:val="24"/>
          <w:szCs w:val="24"/>
          <w:lang w:eastAsia="et-EE"/>
        </w:rPr>
        <w:t xml:space="preserve">riskijuhtimissüsteemi osana </w:t>
      </w:r>
      <w:r w:rsidRPr="00BC6257">
        <w:rPr>
          <w:rFonts w:ascii="Times New Roman" w:eastAsia="Times New Roman" w:hAnsi="Times New Roman" w:cs="Times New Roman"/>
          <w:color w:val="202020"/>
          <w:sz w:val="24"/>
          <w:szCs w:val="24"/>
          <w:lang w:eastAsia="et-EE"/>
        </w:rPr>
        <w:t>selliste rahavoogude prognoosimiseks, mille suhtes ta sellist kohandamist</w:t>
      </w:r>
      <w:r w:rsidR="00F42E66" w:rsidRPr="00BC6257">
        <w:rPr>
          <w:rFonts w:ascii="Times New Roman" w:eastAsia="Times New Roman" w:hAnsi="Times New Roman" w:cs="Times New Roman"/>
          <w:color w:val="202020"/>
          <w:sz w:val="24"/>
          <w:szCs w:val="24"/>
          <w:lang w:eastAsia="et-EE"/>
        </w:rPr>
        <w:t xml:space="preserve"> rakendab</w:t>
      </w:r>
      <w:r w:rsidRPr="00BC6257">
        <w:rPr>
          <w:rFonts w:ascii="Times New Roman" w:eastAsia="Times New Roman" w:hAnsi="Times New Roman" w:cs="Times New Roman"/>
          <w:color w:val="202020"/>
          <w:sz w:val="24"/>
          <w:szCs w:val="24"/>
          <w:lang w:eastAsia="et-EE"/>
        </w:rPr>
        <w:t xml:space="preserve">. </w:t>
      </w:r>
      <w:r w:rsidRPr="00BC6257">
        <w:rPr>
          <w:rFonts w:ascii="Times New Roman" w:eastAsia="Times New Roman" w:hAnsi="Times New Roman" w:cs="Times New Roman"/>
          <w:sz w:val="24"/>
          <w:szCs w:val="24"/>
          <w:lang w:eastAsia="et-EE"/>
        </w:rPr>
        <w:t>Kui kindlustusandja rakendab volatiilsuse kohandamist, arvestab ta likviidsusplaanis selle rakendamisega ja hindab võimalikke likviidsuspiirangute tekkimise ohte, mis ei ole kooskõlas selle rakendamisega.</w:t>
      </w:r>
    </w:p>
    <w:p w14:paraId="46EC3A7C" w14:textId="77777777" w:rsidR="00A25914" w:rsidRPr="00BC6257" w:rsidRDefault="00A25914" w:rsidP="00DE04C8">
      <w:pPr>
        <w:shd w:val="clear" w:color="auto" w:fill="FFFFFF" w:themeFill="background1"/>
        <w:jc w:val="both"/>
        <w:rPr>
          <w:rFonts w:ascii="Times New Roman" w:eastAsia="Times New Roman" w:hAnsi="Times New Roman" w:cs="Times New Roman"/>
          <w:sz w:val="24"/>
          <w:szCs w:val="24"/>
          <w:lang w:eastAsia="et-EE"/>
        </w:rPr>
      </w:pPr>
    </w:p>
    <w:p w14:paraId="3DD118A6" w14:textId="3A472BDC" w:rsidR="00A25914" w:rsidRPr="00BC6257" w:rsidRDefault="00A25914" w:rsidP="00DE04C8">
      <w:pPr>
        <w:shd w:val="clear" w:color="auto" w:fill="FFFFFF" w:themeFill="background1"/>
        <w:jc w:val="both"/>
        <w:rPr>
          <w:rFonts w:ascii="Times New Roman" w:eastAsia="Times New Roman" w:hAnsi="Times New Roman" w:cs="Times New Roman"/>
          <w:color w:val="202020"/>
          <w:sz w:val="24"/>
          <w:szCs w:val="24"/>
          <w:lang w:eastAsia="et-EE"/>
        </w:rPr>
      </w:pPr>
      <w:r w:rsidRPr="00BC6257">
        <w:rPr>
          <w:rFonts w:ascii="Times New Roman" w:eastAsia="Times New Roman" w:hAnsi="Times New Roman" w:cs="Times New Roman"/>
          <w:color w:val="202020"/>
          <w:sz w:val="24"/>
          <w:szCs w:val="24"/>
          <w:lang w:eastAsia="et-EE"/>
        </w:rPr>
        <w:t>(5) Kui kindlustusandja rakendab kattuvuse kohandamist, peab ta regulaarselt hindama</w:t>
      </w:r>
      <w:r w:rsidR="00881D31" w:rsidRPr="00BC6257">
        <w:rPr>
          <w:rFonts w:ascii="Times New Roman" w:eastAsia="Times New Roman" w:hAnsi="Times New Roman" w:cs="Times New Roman"/>
          <w:color w:val="202020"/>
          <w:sz w:val="24"/>
          <w:szCs w:val="24"/>
          <w:lang w:eastAsia="et-EE"/>
        </w:rPr>
        <w:t xml:space="preserve"> </w:t>
      </w:r>
      <w:r w:rsidRPr="00BC6257">
        <w:rPr>
          <w:rFonts w:ascii="Times New Roman" w:eastAsia="Times New Roman" w:hAnsi="Times New Roman" w:cs="Times New Roman"/>
          <w:color w:val="202020"/>
          <w:sz w:val="24"/>
          <w:szCs w:val="24"/>
          <w:lang w:eastAsia="et-EE"/>
        </w:rPr>
        <w:t>tehniliste eraldiste ja nõuetekohaste omavahendite tundlikkust</w:t>
      </w:r>
      <w:del w:id="2367" w:author="Mari Koik - JUSTDIGI" w:date="2026-04-14T10:17:00Z" w16du:dateUtc="2026-04-14T07:17:00Z">
        <w:r w:rsidRPr="00BC6257" w:rsidDel="00D90A9E">
          <w:rPr>
            <w:rFonts w:ascii="Times New Roman" w:eastAsia="Times New Roman" w:hAnsi="Times New Roman" w:cs="Times New Roman"/>
            <w:color w:val="202020"/>
            <w:sz w:val="24"/>
            <w:szCs w:val="24"/>
            <w:lang w:eastAsia="et-EE"/>
          </w:rPr>
          <w:delText xml:space="preserve"> kattuvuse kohandamisel</w:delText>
        </w:r>
      </w:del>
      <w:r w:rsidRPr="00BC6257">
        <w:rPr>
          <w:rFonts w:ascii="Times New Roman" w:eastAsia="Times New Roman" w:hAnsi="Times New Roman" w:cs="Times New Roman"/>
          <w:color w:val="202020"/>
          <w:sz w:val="24"/>
          <w:szCs w:val="24"/>
          <w:lang w:eastAsia="et-EE"/>
        </w:rPr>
        <w:t>,</w:t>
      </w:r>
      <w:r w:rsidR="00CC4D06" w:rsidRPr="00BC6257">
        <w:rPr>
          <w:rFonts w:ascii="Times New Roman" w:eastAsia="Times New Roman" w:hAnsi="Times New Roman" w:cs="Times New Roman"/>
          <w:color w:val="202020"/>
          <w:sz w:val="24"/>
          <w:szCs w:val="24"/>
          <w:lang w:eastAsia="et-EE"/>
        </w:rPr>
        <w:t xml:space="preserve"> </w:t>
      </w:r>
      <w:r w:rsidR="007E323D" w:rsidRPr="00BC6257">
        <w:rPr>
          <w:rFonts w:ascii="Times New Roman" w:eastAsia="Times New Roman" w:hAnsi="Times New Roman" w:cs="Times New Roman"/>
          <w:color w:val="202020"/>
          <w:sz w:val="24"/>
          <w:szCs w:val="24"/>
          <w:lang w:eastAsia="et-EE"/>
        </w:rPr>
        <w:t>muu</w:t>
      </w:r>
      <w:r w:rsidR="00A23031" w:rsidRPr="00BC6257">
        <w:rPr>
          <w:rFonts w:ascii="Times New Roman" w:eastAsia="Times New Roman" w:hAnsi="Times New Roman" w:cs="Times New Roman"/>
          <w:color w:val="202020"/>
          <w:sz w:val="24"/>
          <w:szCs w:val="24"/>
          <w:lang w:eastAsia="et-EE"/>
        </w:rPr>
        <w:t xml:space="preserve"> </w:t>
      </w:r>
      <w:r w:rsidRPr="00BC6257">
        <w:rPr>
          <w:rFonts w:ascii="Times New Roman" w:eastAsia="Times New Roman" w:hAnsi="Times New Roman" w:cs="Times New Roman"/>
          <w:color w:val="202020"/>
          <w:sz w:val="24"/>
          <w:szCs w:val="24"/>
          <w:lang w:eastAsia="et-EE"/>
        </w:rPr>
        <w:t>hulgas alushinnavahe arvutamise eelduste suhtes</w:t>
      </w:r>
      <w:r w:rsidR="00C46D0B" w:rsidRPr="00BC6257">
        <w:rPr>
          <w:rFonts w:ascii="Times New Roman" w:eastAsia="Times New Roman" w:hAnsi="Times New Roman" w:cs="Times New Roman"/>
          <w:color w:val="657C9C"/>
          <w:sz w:val="24"/>
          <w:szCs w:val="24"/>
          <w:lang w:eastAsia="et-EE"/>
        </w:rPr>
        <w:t>.</w:t>
      </w:r>
    </w:p>
    <w:p w14:paraId="19AB78D1" w14:textId="77777777" w:rsidR="00A25914" w:rsidRPr="00BC6257" w:rsidRDefault="00A25914" w:rsidP="00DE04C8">
      <w:pPr>
        <w:shd w:val="clear" w:color="auto" w:fill="FFFFFF" w:themeFill="background1"/>
        <w:jc w:val="both"/>
        <w:rPr>
          <w:rFonts w:ascii="Times New Roman" w:eastAsia="Times New Roman" w:hAnsi="Times New Roman" w:cs="Times New Roman"/>
          <w:color w:val="0061AA"/>
          <w:sz w:val="24"/>
          <w:szCs w:val="24"/>
          <w:bdr w:val="none" w:sz="0" w:space="0" w:color="auto" w:frame="1"/>
          <w:lang w:eastAsia="et-EE"/>
        </w:rPr>
      </w:pPr>
    </w:p>
    <w:p w14:paraId="68711590" w14:textId="79210079" w:rsidR="00E12E47" w:rsidRPr="00BC6257" w:rsidRDefault="00A25914" w:rsidP="00DE04C8">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color w:val="202020"/>
          <w:sz w:val="24"/>
          <w:szCs w:val="24"/>
          <w:lang w:eastAsia="et-EE"/>
        </w:rPr>
        <w:t>(6) Kui kindlustusandja rakendab volatiilsuse kohandamist, peab ta regulaarselt hindama</w:t>
      </w:r>
      <w:r w:rsidR="00787356" w:rsidRPr="00BC6257">
        <w:rPr>
          <w:rFonts w:ascii="Times New Roman" w:eastAsia="Times New Roman" w:hAnsi="Times New Roman" w:cs="Times New Roman"/>
          <w:color w:val="202020"/>
          <w:sz w:val="24"/>
          <w:szCs w:val="24"/>
          <w:lang w:eastAsia="et-EE"/>
        </w:rPr>
        <w:t xml:space="preserve"> </w:t>
      </w:r>
      <w:r w:rsidRPr="00BC6257">
        <w:rPr>
          <w:rFonts w:ascii="Times New Roman" w:eastAsia="Times New Roman" w:hAnsi="Times New Roman" w:cs="Times New Roman"/>
          <w:color w:val="202020"/>
          <w:sz w:val="24"/>
          <w:szCs w:val="24"/>
          <w:lang w:eastAsia="et-EE"/>
        </w:rPr>
        <w:t xml:space="preserve">tehniliste eraldiste ja nõuetekohaste omavahendite </w:t>
      </w:r>
      <w:r w:rsidRPr="00BC6257">
        <w:rPr>
          <w:rFonts w:ascii="Times New Roman" w:eastAsia="Times New Roman" w:hAnsi="Times New Roman" w:cs="Times New Roman"/>
          <w:sz w:val="24"/>
          <w:szCs w:val="24"/>
          <w:lang w:eastAsia="et-EE"/>
        </w:rPr>
        <w:t>tundlikkust majandustingimuste muutuste suhtes, mis võivad mõjutada riskiga korrigeeritud hinnavahet</w:t>
      </w:r>
      <w:r w:rsidR="00C46D0B" w:rsidRPr="00BC6257">
        <w:rPr>
          <w:rFonts w:ascii="Times New Roman" w:eastAsia="Times New Roman" w:hAnsi="Times New Roman" w:cs="Times New Roman"/>
          <w:sz w:val="24"/>
          <w:szCs w:val="24"/>
          <w:lang w:eastAsia="et-EE"/>
        </w:rPr>
        <w:t>.</w:t>
      </w:r>
      <w:r w:rsidR="00E12E47" w:rsidRPr="00BC6257">
        <w:rPr>
          <w:rFonts w:ascii="Times New Roman" w:eastAsia="Times New Roman" w:hAnsi="Times New Roman" w:cs="Times New Roman"/>
          <w:sz w:val="24"/>
          <w:szCs w:val="24"/>
          <w:lang w:eastAsia="et-EE"/>
        </w:rPr>
        <w:t xml:space="preserve">“; </w:t>
      </w:r>
    </w:p>
    <w:p w14:paraId="364E0DD8" w14:textId="77777777" w:rsidR="00111621" w:rsidRPr="00BC6257" w:rsidRDefault="00111621" w:rsidP="00DE04C8">
      <w:pPr>
        <w:shd w:val="clear" w:color="auto" w:fill="FFFFFF" w:themeFill="background1"/>
        <w:jc w:val="both"/>
        <w:rPr>
          <w:rFonts w:ascii="Times New Roman" w:eastAsia="Times New Roman" w:hAnsi="Times New Roman" w:cs="Times New Roman"/>
          <w:sz w:val="24"/>
          <w:szCs w:val="24"/>
          <w:lang w:eastAsia="et-EE"/>
        </w:rPr>
      </w:pPr>
    </w:p>
    <w:p w14:paraId="1D72F5A0" w14:textId="5E1907D2" w:rsidR="00E12E47" w:rsidRPr="00BC6257" w:rsidRDefault="006F7DFA" w:rsidP="00DE04C8">
      <w:pPr>
        <w:jc w:val="both"/>
        <w:rPr>
          <w:rFonts w:ascii="Times New Roman" w:hAnsi="Times New Roman" w:cs="Times New Roman"/>
          <w:sz w:val="24"/>
          <w:szCs w:val="24"/>
        </w:rPr>
      </w:pPr>
      <w:r w:rsidRPr="00BC6257">
        <w:rPr>
          <w:rFonts w:ascii="Times New Roman" w:hAnsi="Times New Roman" w:cs="Times New Roman"/>
          <w:b/>
          <w:bCs/>
          <w:sz w:val="24"/>
          <w:szCs w:val="24"/>
        </w:rPr>
        <w:t>76</w:t>
      </w:r>
      <w:r w:rsidR="0FBED11D" w:rsidRPr="00BC6257">
        <w:rPr>
          <w:rFonts w:ascii="Times New Roman" w:hAnsi="Times New Roman" w:cs="Times New Roman"/>
          <w:b/>
          <w:bCs/>
          <w:sz w:val="24"/>
          <w:szCs w:val="24"/>
        </w:rPr>
        <w:t>)</w:t>
      </w:r>
      <w:r w:rsidR="0FBED11D" w:rsidRPr="00BC6257">
        <w:rPr>
          <w:rFonts w:ascii="Times New Roman" w:hAnsi="Times New Roman" w:cs="Times New Roman"/>
          <w:sz w:val="24"/>
          <w:szCs w:val="24"/>
        </w:rPr>
        <w:t xml:space="preserve"> </w:t>
      </w:r>
      <w:r w:rsidR="00A57B8B" w:rsidRPr="00BC6257">
        <w:rPr>
          <w:rFonts w:ascii="Times New Roman" w:hAnsi="Times New Roman" w:cs="Times New Roman"/>
          <w:sz w:val="24"/>
          <w:szCs w:val="24"/>
        </w:rPr>
        <w:t>seadust täiendatakse §-</w:t>
      </w:r>
      <w:r w:rsidR="00F8209C" w:rsidRPr="00BC6257">
        <w:rPr>
          <w:rFonts w:ascii="Times New Roman" w:hAnsi="Times New Roman" w:cs="Times New Roman"/>
          <w:sz w:val="24"/>
          <w:szCs w:val="24"/>
        </w:rPr>
        <w:t>de</w:t>
      </w:r>
      <w:r w:rsidR="00A57B8B" w:rsidRPr="00BC6257">
        <w:rPr>
          <w:rFonts w:ascii="Times New Roman" w:hAnsi="Times New Roman" w:cs="Times New Roman"/>
          <w:sz w:val="24"/>
          <w:szCs w:val="24"/>
        </w:rPr>
        <w:t>ga 97</w:t>
      </w:r>
      <w:r w:rsidR="00F8209C" w:rsidRPr="00BC6257">
        <w:rPr>
          <w:rFonts w:ascii="Times New Roman" w:hAnsi="Times New Roman" w:cs="Times New Roman"/>
          <w:sz w:val="24"/>
          <w:szCs w:val="24"/>
          <w:vertAlign w:val="superscript"/>
        </w:rPr>
        <w:t>1</w:t>
      </w:r>
      <w:r w:rsidR="00A57B8B" w:rsidRPr="00BC6257">
        <w:rPr>
          <w:rFonts w:ascii="Times New Roman" w:hAnsi="Times New Roman" w:cs="Times New Roman"/>
          <w:sz w:val="24"/>
          <w:szCs w:val="24"/>
        </w:rPr>
        <w:t xml:space="preserve"> </w:t>
      </w:r>
      <w:r w:rsidR="00F8209C" w:rsidRPr="00BC6257">
        <w:rPr>
          <w:rFonts w:ascii="Times New Roman" w:hAnsi="Times New Roman" w:cs="Times New Roman"/>
          <w:sz w:val="24"/>
          <w:szCs w:val="24"/>
        </w:rPr>
        <w:t>ja 97</w:t>
      </w:r>
      <w:r w:rsidR="00F8209C" w:rsidRPr="00BC6257">
        <w:rPr>
          <w:rFonts w:ascii="Times New Roman" w:hAnsi="Times New Roman" w:cs="Times New Roman"/>
          <w:sz w:val="24"/>
          <w:szCs w:val="24"/>
          <w:vertAlign w:val="superscript"/>
        </w:rPr>
        <w:t>2</w:t>
      </w:r>
      <w:r w:rsidR="00F8209C" w:rsidRPr="00BC6257">
        <w:rPr>
          <w:rFonts w:ascii="Times New Roman" w:hAnsi="Times New Roman" w:cs="Times New Roman"/>
          <w:sz w:val="24"/>
          <w:szCs w:val="24"/>
        </w:rPr>
        <w:t xml:space="preserve"> </w:t>
      </w:r>
      <w:r w:rsidR="00A57B8B" w:rsidRPr="00BC6257">
        <w:rPr>
          <w:rFonts w:ascii="Times New Roman" w:hAnsi="Times New Roman" w:cs="Times New Roman"/>
          <w:sz w:val="24"/>
          <w:szCs w:val="24"/>
        </w:rPr>
        <w:t>järgmises sõnastuses:</w:t>
      </w:r>
    </w:p>
    <w:p w14:paraId="2CB1C695" w14:textId="77777777" w:rsidR="00F8209C" w:rsidRPr="00BC6257" w:rsidRDefault="00A57B8B" w:rsidP="00DE04C8">
      <w:pPr>
        <w:shd w:val="clear" w:color="auto" w:fill="FFFFFF" w:themeFill="background1"/>
        <w:jc w:val="both"/>
        <w:rPr>
          <w:rFonts w:ascii="Times New Roman" w:hAnsi="Times New Roman" w:cs="Times New Roman"/>
          <w:b/>
          <w:bCs/>
          <w:i/>
          <w:iCs/>
          <w:sz w:val="24"/>
          <w:szCs w:val="24"/>
          <w:lang w:eastAsia="fr-BE"/>
        </w:rPr>
      </w:pPr>
      <w:r w:rsidRPr="00BC6257">
        <w:rPr>
          <w:rFonts w:ascii="Times New Roman" w:hAnsi="Times New Roman" w:cs="Times New Roman"/>
          <w:sz w:val="24"/>
          <w:szCs w:val="24"/>
        </w:rPr>
        <w:t>„</w:t>
      </w:r>
      <w:r w:rsidR="00F8209C" w:rsidRPr="00BC6257">
        <w:rPr>
          <w:rFonts w:ascii="Times New Roman" w:eastAsia="Times New Roman" w:hAnsi="Times New Roman" w:cs="Times New Roman"/>
          <w:b/>
          <w:bCs/>
          <w:sz w:val="24"/>
          <w:szCs w:val="24"/>
          <w:lang w:eastAsia="et-EE"/>
        </w:rPr>
        <w:t>§ 97</w:t>
      </w:r>
      <w:r w:rsidR="00F8209C" w:rsidRPr="00BC6257">
        <w:rPr>
          <w:rFonts w:ascii="Times New Roman" w:eastAsia="Times New Roman" w:hAnsi="Times New Roman" w:cs="Times New Roman"/>
          <w:b/>
          <w:bCs/>
          <w:sz w:val="24"/>
          <w:szCs w:val="24"/>
          <w:vertAlign w:val="superscript"/>
          <w:lang w:eastAsia="et-EE"/>
        </w:rPr>
        <w:t>1</w:t>
      </w:r>
      <w:r w:rsidR="00F8209C" w:rsidRPr="00BC6257">
        <w:rPr>
          <w:rFonts w:ascii="Times New Roman" w:eastAsia="Times New Roman" w:hAnsi="Times New Roman" w:cs="Times New Roman"/>
          <w:b/>
          <w:bCs/>
          <w:sz w:val="24"/>
          <w:szCs w:val="24"/>
          <w:lang w:eastAsia="et-EE"/>
        </w:rPr>
        <w:t>. Kestlikkusriski juhtimine</w:t>
      </w:r>
    </w:p>
    <w:p w14:paraId="3B1C0437" w14:textId="77777777" w:rsidR="00F8209C" w:rsidRPr="00BC6257" w:rsidRDefault="00F8209C" w:rsidP="00DE04C8">
      <w:pPr>
        <w:shd w:val="clear" w:color="auto" w:fill="FFFFFF" w:themeFill="background1"/>
        <w:jc w:val="both"/>
        <w:rPr>
          <w:rFonts w:ascii="Times New Roman" w:hAnsi="Times New Roman" w:cs="Times New Roman"/>
          <w:b/>
          <w:bCs/>
          <w:i/>
          <w:iCs/>
          <w:sz w:val="24"/>
          <w:szCs w:val="24"/>
          <w:lang w:eastAsia="fr-BE"/>
        </w:rPr>
      </w:pPr>
    </w:p>
    <w:p w14:paraId="3CDA93C3" w14:textId="527C3B82" w:rsidR="00F8209C" w:rsidRPr="00BC6257" w:rsidRDefault="00F8209C" w:rsidP="00DE04C8">
      <w:pPr>
        <w:shd w:val="clear" w:color="auto" w:fill="FFFFFF" w:themeFill="background1"/>
        <w:jc w:val="both"/>
        <w:rPr>
          <w:rFonts w:ascii="Times New Roman" w:eastAsia="Times New Roman" w:hAnsi="Times New Roman" w:cs="Times New Roman"/>
          <w:sz w:val="24"/>
          <w:szCs w:val="24"/>
          <w:lang w:eastAsia="et-EE"/>
        </w:rPr>
      </w:pPr>
      <w:bookmarkStart w:id="2368" w:name="_Hlk188516256"/>
      <w:r w:rsidRPr="00BC6257">
        <w:rPr>
          <w:rFonts w:ascii="Times New Roman" w:eastAsia="Times New Roman" w:hAnsi="Times New Roman" w:cs="Times New Roman"/>
          <w:sz w:val="24"/>
          <w:szCs w:val="24"/>
          <w:lang w:eastAsia="et-EE"/>
        </w:rPr>
        <w:t xml:space="preserve">(1) Kestlikkustegur on </w:t>
      </w:r>
      <w:bookmarkStart w:id="2369" w:name="_Hlk178935508"/>
      <w:r w:rsidRPr="00BC6257">
        <w:rPr>
          <w:rFonts w:ascii="Times New Roman" w:eastAsia="Times New Roman" w:hAnsi="Times New Roman" w:cs="Times New Roman"/>
          <w:sz w:val="24"/>
          <w:szCs w:val="24"/>
          <w:lang w:eastAsia="et-EE"/>
        </w:rPr>
        <w:t>keskkonnaalane, sotsiaalne</w:t>
      </w:r>
      <w:ins w:id="2370" w:author="Mari Koik - JUSTDIGI" w:date="2026-04-14T10:20:00Z" w16du:dateUtc="2026-04-14T07:20:00Z">
        <w:r w:rsidR="00103FDC">
          <w:rPr>
            <w:rFonts w:ascii="Times New Roman" w:eastAsia="Times New Roman" w:hAnsi="Times New Roman" w:cs="Times New Roman"/>
            <w:sz w:val="24"/>
            <w:szCs w:val="24"/>
            <w:lang w:eastAsia="et-EE"/>
          </w:rPr>
          <w:t>,</w:t>
        </w:r>
      </w:ins>
      <w:r w:rsidRPr="00BC6257">
        <w:rPr>
          <w:rFonts w:ascii="Times New Roman" w:eastAsia="Times New Roman" w:hAnsi="Times New Roman" w:cs="Times New Roman"/>
          <w:sz w:val="24"/>
          <w:szCs w:val="24"/>
          <w:lang w:eastAsia="et-EE"/>
        </w:rPr>
        <w:t xml:space="preserve"> töötajate</w:t>
      </w:r>
      <w:ins w:id="2371" w:author="Mari Koik - JUSTDIGI" w:date="2026-04-14T10:20:00Z" w16du:dateUtc="2026-04-14T07:20:00Z">
        <w:r w:rsidR="00103FDC">
          <w:rPr>
            <w:rFonts w:ascii="Times New Roman" w:eastAsia="Times New Roman" w:hAnsi="Times New Roman" w:cs="Times New Roman"/>
            <w:sz w:val="24"/>
            <w:szCs w:val="24"/>
            <w:lang w:eastAsia="et-EE"/>
          </w:rPr>
          <w:t>ga seotud</w:t>
        </w:r>
      </w:ins>
      <w:r w:rsidRPr="00BC6257">
        <w:rPr>
          <w:rFonts w:ascii="Times New Roman" w:eastAsia="Times New Roman" w:hAnsi="Times New Roman" w:cs="Times New Roman"/>
          <w:sz w:val="24"/>
          <w:szCs w:val="24"/>
          <w:lang w:eastAsia="et-EE"/>
        </w:rPr>
        <w:t>, inimõiguste austamise</w:t>
      </w:r>
      <w:ins w:id="2372" w:author="Mari Koik - JUSTDIGI" w:date="2026-04-14T10:21:00Z" w16du:dateUtc="2026-04-14T07:21:00Z">
        <w:r w:rsidR="00103FDC">
          <w:rPr>
            <w:rFonts w:ascii="Times New Roman" w:eastAsia="Times New Roman" w:hAnsi="Times New Roman" w:cs="Times New Roman"/>
            <w:sz w:val="24"/>
            <w:szCs w:val="24"/>
            <w:lang w:eastAsia="et-EE"/>
          </w:rPr>
          <w:t>ga seotu</w:t>
        </w:r>
        <w:r w:rsidR="00BA0957">
          <w:rPr>
            <w:rFonts w:ascii="Times New Roman" w:eastAsia="Times New Roman" w:hAnsi="Times New Roman" w:cs="Times New Roman"/>
            <w:sz w:val="24"/>
            <w:szCs w:val="24"/>
            <w:lang w:eastAsia="et-EE"/>
          </w:rPr>
          <w:t>d</w:t>
        </w:r>
      </w:ins>
      <w:r w:rsidRPr="00BC6257">
        <w:rPr>
          <w:rFonts w:ascii="Times New Roman" w:eastAsia="Times New Roman" w:hAnsi="Times New Roman" w:cs="Times New Roman"/>
          <w:sz w:val="24"/>
          <w:szCs w:val="24"/>
          <w:lang w:eastAsia="et-EE"/>
        </w:rPr>
        <w:t xml:space="preserve"> ning korruptsiooni- ja altkäemaksuvastase võitlusega seo</w:t>
      </w:r>
      <w:r w:rsidR="006D78AD" w:rsidRPr="00BC6257">
        <w:rPr>
          <w:rFonts w:ascii="Times New Roman" w:eastAsia="Times New Roman" w:hAnsi="Times New Roman" w:cs="Times New Roman"/>
          <w:sz w:val="24"/>
          <w:szCs w:val="24"/>
          <w:lang w:eastAsia="et-EE"/>
        </w:rPr>
        <w:t>tud</w:t>
      </w:r>
      <w:r w:rsidRPr="00BC6257">
        <w:rPr>
          <w:rFonts w:ascii="Times New Roman" w:eastAsia="Times New Roman" w:hAnsi="Times New Roman" w:cs="Times New Roman"/>
          <w:sz w:val="24"/>
          <w:szCs w:val="24"/>
          <w:lang w:eastAsia="et-EE"/>
        </w:rPr>
        <w:t xml:space="preserve"> asjaolu</w:t>
      </w:r>
      <w:bookmarkEnd w:id="2369"/>
      <w:r w:rsidRPr="00BC6257">
        <w:rPr>
          <w:rFonts w:ascii="Times New Roman" w:eastAsia="Times New Roman" w:hAnsi="Times New Roman" w:cs="Times New Roman"/>
          <w:sz w:val="24"/>
          <w:szCs w:val="24"/>
          <w:lang w:eastAsia="et-EE"/>
        </w:rPr>
        <w:t xml:space="preserve">. Kestlikkusrisk on kestlikkusteguriga seotud sündmuse või olukorra asetleidmise oht, mis avaldab või võib avaldada negatiivset mõju </w:t>
      </w:r>
      <w:bookmarkStart w:id="2373" w:name="_Hlk178935054"/>
      <w:r w:rsidRPr="00BC6257">
        <w:rPr>
          <w:rFonts w:ascii="Times New Roman" w:eastAsia="Times New Roman" w:hAnsi="Times New Roman" w:cs="Times New Roman"/>
          <w:sz w:val="24"/>
          <w:szCs w:val="24"/>
          <w:lang w:eastAsia="et-EE"/>
        </w:rPr>
        <w:t>investeeringu või kohustise väärtusele</w:t>
      </w:r>
      <w:bookmarkEnd w:id="2373"/>
      <w:r w:rsidRPr="00BC6257">
        <w:rPr>
          <w:rFonts w:ascii="Times New Roman" w:eastAsia="Times New Roman" w:hAnsi="Times New Roman" w:cs="Times New Roman"/>
          <w:sz w:val="24"/>
          <w:szCs w:val="24"/>
          <w:lang w:eastAsia="et-EE"/>
        </w:rPr>
        <w:t xml:space="preserve">. </w:t>
      </w:r>
    </w:p>
    <w:bookmarkEnd w:id="2368"/>
    <w:p w14:paraId="6BDADE93" w14:textId="77777777" w:rsidR="00BC4C11" w:rsidRPr="00BC6257" w:rsidRDefault="00BC4C11" w:rsidP="00DE04C8">
      <w:pPr>
        <w:shd w:val="clear" w:color="auto" w:fill="FFFFFF" w:themeFill="background1"/>
        <w:jc w:val="both"/>
        <w:rPr>
          <w:rFonts w:ascii="Times New Roman" w:eastAsia="Times New Roman" w:hAnsi="Times New Roman" w:cs="Times New Roman"/>
          <w:sz w:val="24"/>
          <w:szCs w:val="24"/>
          <w:lang w:eastAsia="et-EE"/>
        </w:rPr>
      </w:pPr>
    </w:p>
    <w:p w14:paraId="0B7C372C" w14:textId="3827DA09" w:rsidR="00F8209C" w:rsidRPr="00BC6257" w:rsidRDefault="00F8209C" w:rsidP="00DE04C8">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(2) Kindlustusandja hindab kestlikkusriski ning kehtestab</w:t>
      </w:r>
      <w:r w:rsidR="00A33FAD"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 xml:space="preserve">strateegiad, sise-eeskirjad, protseduurid ja süsteemid </w:t>
      </w:r>
      <w:r w:rsidR="00A33FAD" w:rsidRPr="00BC6257">
        <w:rPr>
          <w:rFonts w:ascii="Times New Roman" w:eastAsia="Times New Roman" w:hAnsi="Times New Roman" w:cs="Times New Roman"/>
          <w:sz w:val="24"/>
          <w:szCs w:val="24"/>
          <w:lang w:eastAsia="et-EE"/>
        </w:rPr>
        <w:t xml:space="preserve">riskijuhtimissüsteemi osana </w:t>
      </w:r>
      <w:r w:rsidRPr="00BC6257">
        <w:rPr>
          <w:rFonts w:ascii="Times New Roman" w:eastAsia="Times New Roman" w:hAnsi="Times New Roman" w:cs="Times New Roman"/>
          <w:sz w:val="24"/>
          <w:szCs w:val="24"/>
          <w:lang w:eastAsia="et-EE"/>
        </w:rPr>
        <w:t xml:space="preserve">kestlikkusriski kindlaksmääramiseks, </w:t>
      </w:r>
      <w:r w:rsidR="007A0087">
        <w:rPr>
          <w:rFonts w:ascii="Times New Roman" w:eastAsia="Times New Roman" w:hAnsi="Times New Roman" w:cs="Times New Roman"/>
          <w:sz w:val="24"/>
          <w:szCs w:val="24"/>
          <w:lang w:eastAsia="et-EE"/>
        </w:rPr>
        <w:t>hindamiseks</w:t>
      </w:r>
      <w:r w:rsidRPr="00BC6257">
        <w:rPr>
          <w:rFonts w:ascii="Times New Roman" w:eastAsia="Times New Roman" w:hAnsi="Times New Roman" w:cs="Times New Roman"/>
          <w:sz w:val="24"/>
          <w:szCs w:val="24"/>
          <w:lang w:eastAsia="et-EE"/>
        </w:rPr>
        <w:t xml:space="preserve">, juhtimiseks ja jälgimiseks </w:t>
      </w:r>
      <w:commentRangeStart w:id="2374"/>
      <w:r w:rsidRPr="00BC6257">
        <w:rPr>
          <w:rFonts w:ascii="Times New Roman" w:eastAsia="Times New Roman" w:hAnsi="Times New Roman" w:cs="Times New Roman"/>
          <w:sz w:val="24"/>
          <w:szCs w:val="24"/>
          <w:lang w:eastAsia="et-EE"/>
        </w:rPr>
        <w:t>lühi</w:t>
      </w:r>
      <w:ins w:id="2375" w:author="Mari Koik - JUSTDIGI" w:date="2026-04-14T10:23:00Z" w16du:dateUtc="2026-04-14T07:23:00Z">
        <w:r w:rsidR="006C74BB">
          <w:rPr>
            <w:rFonts w:ascii="Times New Roman" w:eastAsia="Times New Roman" w:hAnsi="Times New Roman" w:cs="Times New Roman"/>
            <w:sz w:val="24"/>
            <w:szCs w:val="24"/>
            <w:lang w:eastAsia="et-EE"/>
          </w:rPr>
          <w:t>keses</w:t>
        </w:r>
      </w:ins>
      <w:del w:id="2376" w:author="Mari Koik - JUSTDIGI" w:date="2026-04-14T10:23:00Z" w16du:dateUtc="2026-04-14T07:23:00Z">
        <w:r w:rsidRPr="00BC6257" w:rsidDel="006C74BB">
          <w:rPr>
            <w:rFonts w:ascii="Times New Roman" w:eastAsia="Times New Roman" w:hAnsi="Times New Roman" w:cs="Times New Roman"/>
            <w:sz w:val="24"/>
            <w:szCs w:val="24"/>
            <w:lang w:eastAsia="et-EE"/>
          </w:rPr>
          <w:delText>ajalises</w:delText>
        </w:r>
      </w:del>
      <w:r w:rsidRPr="00BC6257">
        <w:rPr>
          <w:rFonts w:ascii="Times New Roman" w:eastAsia="Times New Roman" w:hAnsi="Times New Roman" w:cs="Times New Roman"/>
          <w:sz w:val="24"/>
          <w:szCs w:val="24"/>
          <w:lang w:eastAsia="et-EE"/>
        </w:rPr>
        <w:t>, kesk</w:t>
      </w:r>
      <w:ins w:id="2377" w:author="Mari Koik - JUSTDIGI" w:date="2026-04-14T10:23:00Z" w16du:dateUtc="2026-04-14T07:23:00Z">
        <w:r w:rsidR="006C74BB">
          <w:rPr>
            <w:rFonts w:ascii="Times New Roman" w:eastAsia="Times New Roman" w:hAnsi="Times New Roman" w:cs="Times New Roman"/>
            <w:sz w:val="24"/>
            <w:szCs w:val="24"/>
            <w:lang w:eastAsia="et-EE"/>
          </w:rPr>
          <w:t>mise</w:t>
        </w:r>
      </w:ins>
      <w:del w:id="2378" w:author="Mari Koik - JUSTDIGI" w:date="2026-04-14T10:23:00Z" w16du:dateUtc="2026-04-14T07:23:00Z">
        <w:r w:rsidR="00D665E5" w:rsidDel="006C74BB">
          <w:rPr>
            <w:rFonts w:ascii="Times New Roman" w:eastAsia="Times New Roman" w:hAnsi="Times New Roman" w:cs="Times New Roman"/>
            <w:sz w:val="24"/>
            <w:szCs w:val="24"/>
            <w:lang w:eastAsia="et-EE"/>
          </w:rPr>
          <w:delText>pika</w:delText>
        </w:r>
      </w:del>
      <w:r w:rsidR="00D665E5">
        <w:rPr>
          <w:rFonts w:ascii="Times New Roman" w:eastAsia="Times New Roman" w:hAnsi="Times New Roman" w:cs="Times New Roman"/>
          <w:sz w:val="24"/>
          <w:szCs w:val="24"/>
          <w:lang w:eastAsia="et-EE"/>
        </w:rPr>
        <w:t xml:space="preserve">s </w:t>
      </w:r>
      <w:r w:rsidRPr="00BC6257">
        <w:rPr>
          <w:rFonts w:ascii="Times New Roman" w:eastAsia="Times New Roman" w:hAnsi="Times New Roman" w:cs="Times New Roman"/>
          <w:sz w:val="24"/>
          <w:szCs w:val="24"/>
          <w:lang w:eastAsia="et-EE"/>
        </w:rPr>
        <w:t>ja pika</w:t>
      </w:r>
      <w:ins w:id="2379" w:author="Mari Koik - JUSTDIGI" w:date="2026-04-14T10:23:00Z" w16du:dateUtc="2026-04-14T07:23:00Z">
        <w:r w:rsidR="006C74BB">
          <w:rPr>
            <w:rFonts w:ascii="Times New Roman" w:eastAsia="Times New Roman" w:hAnsi="Times New Roman" w:cs="Times New Roman"/>
            <w:sz w:val="24"/>
            <w:szCs w:val="24"/>
            <w:lang w:eastAsia="et-EE"/>
          </w:rPr>
          <w:t>s</w:t>
        </w:r>
      </w:ins>
      <w:del w:id="2380" w:author="Mari Koik - JUSTDIGI" w:date="2026-04-14T10:23:00Z" w16du:dateUtc="2026-04-14T07:23:00Z">
        <w:r w:rsidRPr="00BC6257" w:rsidDel="006C74BB">
          <w:rPr>
            <w:rFonts w:ascii="Times New Roman" w:eastAsia="Times New Roman" w:hAnsi="Times New Roman" w:cs="Times New Roman"/>
            <w:sz w:val="24"/>
            <w:szCs w:val="24"/>
            <w:lang w:eastAsia="et-EE"/>
          </w:rPr>
          <w:delText>ajalises</w:delText>
        </w:r>
      </w:del>
      <w:r w:rsidRPr="00BC6257">
        <w:rPr>
          <w:rFonts w:ascii="Times New Roman" w:eastAsia="Times New Roman" w:hAnsi="Times New Roman" w:cs="Times New Roman"/>
          <w:sz w:val="24"/>
          <w:szCs w:val="24"/>
          <w:lang w:eastAsia="et-EE"/>
        </w:rPr>
        <w:t xml:space="preserve"> </w:t>
      </w:r>
      <w:r w:rsidRPr="00E04895">
        <w:rPr>
          <w:rFonts w:ascii="Times New Roman" w:eastAsia="Times New Roman" w:hAnsi="Times New Roman" w:cs="Times New Roman"/>
          <w:sz w:val="24"/>
          <w:szCs w:val="24"/>
          <w:lang w:eastAsia="et-EE"/>
        </w:rPr>
        <w:t>vaates</w:t>
      </w:r>
      <w:commentRangeEnd w:id="2374"/>
      <w:r w:rsidR="007F2F0B">
        <w:rPr>
          <w:rStyle w:val="Kommentaariviide"/>
        </w:rPr>
        <w:commentReference w:id="2374"/>
      </w:r>
      <w:r w:rsidRPr="00BC6257">
        <w:rPr>
          <w:rFonts w:ascii="Times New Roman" w:eastAsia="Times New Roman" w:hAnsi="Times New Roman" w:cs="Times New Roman"/>
          <w:sz w:val="24"/>
          <w:szCs w:val="24"/>
          <w:lang w:eastAsia="et-EE"/>
        </w:rPr>
        <w:t xml:space="preserve">. </w:t>
      </w:r>
    </w:p>
    <w:p w14:paraId="375D3C32" w14:textId="77777777" w:rsidR="00F8209C" w:rsidRPr="00BC6257" w:rsidRDefault="00F8209C" w:rsidP="00DE04C8">
      <w:pPr>
        <w:shd w:val="clear" w:color="auto" w:fill="FFFFFF" w:themeFill="background1"/>
        <w:jc w:val="both"/>
        <w:rPr>
          <w:rFonts w:ascii="Times New Roman" w:eastAsia="Times New Roman" w:hAnsi="Times New Roman" w:cs="Times New Roman"/>
          <w:sz w:val="24"/>
          <w:szCs w:val="24"/>
          <w:lang w:eastAsia="et-EE"/>
        </w:rPr>
      </w:pPr>
    </w:p>
    <w:p w14:paraId="0EDB2043" w14:textId="4515B40D" w:rsidR="00F8209C" w:rsidRPr="00BC6257" w:rsidRDefault="00F8209C" w:rsidP="00DE04C8">
      <w:pPr>
        <w:autoSpaceDE w:val="0"/>
        <w:autoSpaceDN w:val="0"/>
        <w:adjustRightInd w:val="0"/>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(3) Kindlustusandja koostab kava, mis sisaldab mõõdetavaid eesmärke ning menetlusi kestlikkusteguritest </w:t>
      </w:r>
      <w:r w:rsidR="00C62CF0" w:rsidRPr="00BC6257">
        <w:rPr>
          <w:rFonts w:ascii="Times New Roman" w:eastAsia="Times New Roman" w:hAnsi="Times New Roman" w:cs="Times New Roman"/>
          <w:sz w:val="24"/>
          <w:szCs w:val="24"/>
          <w:lang w:eastAsia="et-EE"/>
        </w:rPr>
        <w:t xml:space="preserve">tingitud </w:t>
      </w:r>
      <w:r w:rsidRPr="00BC6257">
        <w:rPr>
          <w:rFonts w:ascii="Times New Roman" w:eastAsia="Times New Roman" w:hAnsi="Times New Roman" w:cs="Times New Roman"/>
          <w:sz w:val="24"/>
          <w:szCs w:val="24"/>
          <w:lang w:eastAsia="et-EE"/>
        </w:rPr>
        <w:t>finantsriskide jälgimiseks ja juhtimiseks lühi</w:t>
      </w:r>
      <w:ins w:id="2381" w:author="Mari Koik - JUSTDIGI" w:date="2026-04-14T10:25:00Z" w16du:dateUtc="2026-04-14T07:25:00Z">
        <w:r w:rsidR="00F518E5">
          <w:rPr>
            <w:rFonts w:ascii="Times New Roman" w:eastAsia="Times New Roman" w:hAnsi="Times New Roman" w:cs="Times New Roman"/>
            <w:sz w:val="24"/>
            <w:szCs w:val="24"/>
            <w:lang w:eastAsia="et-EE"/>
          </w:rPr>
          <w:t>keses</w:t>
        </w:r>
      </w:ins>
      <w:del w:id="2382" w:author="Mari Koik - JUSTDIGI" w:date="2026-04-14T10:25:00Z" w16du:dateUtc="2026-04-14T07:25:00Z">
        <w:r w:rsidRPr="00BC6257" w:rsidDel="00F518E5">
          <w:rPr>
            <w:rFonts w:ascii="Times New Roman" w:eastAsia="Times New Roman" w:hAnsi="Times New Roman" w:cs="Times New Roman"/>
            <w:sz w:val="24"/>
            <w:szCs w:val="24"/>
            <w:lang w:eastAsia="et-EE"/>
          </w:rPr>
          <w:delText>ajalises</w:delText>
        </w:r>
      </w:del>
      <w:r w:rsidRPr="00BC6257">
        <w:rPr>
          <w:rFonts w:ascii="Times New Roman" w:eastAsia="Times New Roman" w:hAnsi="Times New Roman" w:cs="Times New Roman"/>
          <w:sz w:val="24"/>
          <w:szCs w:val="24"/>
          <w:lang w:eastAsia="et-EE"/>
        </w:rPr>
        <w:t xml:space="preserve">, </w:t>
      </w:r>
      <w:r w:rsidR="00D665E5" w:rsidRPr="00BC6257">
        <w:rPr>
          <w:rFonts w:ascii="Times New Roman" w:eastAsia="Times New Roman" w:hAnsi="Times New Roman" w:cs="Times New Roman"/>
          <w:sz w:val="24"/>
          <w:szCs w:val="24"/>
          <w:lang w:eastAsia="et-EE"/>
        </w:rPr>
        <w:t>kesk</w:t>
      </w:r>
      <w:ins w:id="2383" w:author="Mari Koik - JUSTDIGI" w:date="2026-04-14T10:40:00Z" w16du:dateUtc="2026-04-14T07:40:00Z">
        <w:r w:rsidR="0062138F">
          <w:rPr>
            <w:rFonts w:ascii="Times New Roman" w:eastAsia="Times New Roman" w:hAnsi="Times New Roman" w:cs="Times New Roman"/>
            <w:sz w:val="24"/>
            <w:szCs w:val="24"/>
            <w:lang w:eastAsia="et-EE"/>
          </w:rPr>
          <w:t>mise</w:t>
        </w:r>
      </w:ins>
      <w:del w:id="2384" w:author="Mari Koik - JUSTDIGI" w:date="2026-04-14T10:40:00Z" w16du:dateUtc="2026-04-14T07:40:00Z">
        <w:r w:rsidR="00D665E5" w:rsidDel="0062138F">
          <w:rPr>
            <w:rFonts w:ascii="Times New Roman" w:eastAsia="Times New Roman" w:hAnsi="Times New Roman" w:cs="Times New Roman"/>
            <w:sz w:val="24"/>
            <w:szCs w:val="24"/>
            <w:lang w:eastAsia="et-EE"/>
          </w:rPr>
          <w:delText>pika</w:delText>
        </w:r>
      </w:del>
      <w:r w:rsidR="00D665E5">
        <w:rPr>
          <w:rFonts w:ascii="Times New Roman" w:eastAsia="Times New Roman" w:hAnsi="Times New Roman" w:cs="Times New Roman"/>
          <w:sz w:val="24"/>
          <w:szCs w:val="24"/>
          <w:lang w:eastAsia="et-EE"/>
        </w:rPr>
        <w:t>s</w:t>
      </w:r>
      <w:r w:rsidRPr="00BC6257">
        <w:rPr>
          <w:rFonts w:ascii="Times New Roman" w:eastAsia="Times New Roman" w:hAnsi="Times New Roman" w:cs="Times New Roman"/>
          <w:sz w:val="24"/>
          <w:szCs w:val="24"/>
          <w:lang w:eastAsia="et-EE"/>
        </w:rPr>
        <w:t xml:space="preserve"> </w:t>
      </w:r>
      <w:r w:rsidR="00A42788" w:rsidRPr="00BC6257">
        <w:rPr>
          <w:rFonts w:ascii="Times New Roman" w:eastAsia="Times New Roman" w:hAnsi="Times New Roman" w:cs="Times New Roman"/>
          <w:sz w:val="24"/>
          <w:szCs w:val="24"/>
          <w:lang w:eastAsia="et-EE"/>
        </w:rPr>
        <w:t xml:space="preserve">ja </w:t>
      </w:r>
      <w:r w:rsidRPr="00BC6257">
        <w:rPr>
          <w:rFonts w:ascii="Times New Roman" w:eastAsia="Times New Roman" w:hAnsi="Times New Roman" w:cs="Times New Roman"/>
          <w:sz w:val="24"/>
          <w:szCs w:val="24"/>
          <w:lang w:eastAsia="et-EE"/>
        </w:rPr>
        <w:t>pika</w:t>
      </w:r>
      <w:del w:id="2385" w:author="Mari Koik - JUSTDIGI" w:date="2026-04-14T10:40:00Z" w16du:dateUtc="2026-04-14T07:40:00Z">
        <w:r w:rsidRPr="00BC6257" w:rsidDel="00783039">
          <w:rPr>
            <w:rFonts w:ascii="Times New Roman" w:eastAsia="Times New Roman" w:hAnsi="Times New Roman" w:cs="Times New Roman"/>
            <w:sz w:val="24"/>
            <w:szCs w:val="24"/>
            <w:lang w:eastAsia="et-EE"/>
          </w:rPr>
          <w:delText>ajalise</w:delText>
        </w:r>
      </w:del>
      <w:r w:rsidRPr="00BC6257">
        <w:rPr>
          <w:rFonts w:ascii="Times New Roman" w:eastAsia="Times New Roman" w:hAnsi="Times New Roman" w:cs="Times New Roman"/>
          <w:sz w:val="24"/>
          <w:szCs w:val="24"/>
          <w:lang w:eastAsia="et-EE"/>
        </w:rPr>
        <w:t xml:space="preserve">s vaates (edaspidi </w:t>
      </w:r>
      <w:r w:rsidRPr="00BC6257">
        <w:rPr>
          <w:rFonts w:ascii="Times New Roman" w:eastAsia="Times New Roman" w:hAnsi="Times New Roman" w:cs="Times New Roman"/>
          <w:i/>
          <w:iCs/>
          <w:sz w:val="24"/>
          <w:szCs w:val="24"/>
          <w:lang w:eastAsia="et-EE"/>
        </w:rPr>
        <w:t>kestlikkusriski kava</w:t>
      </w:r>
      <w:r w:rsidRPr="00BC6257">
        <w:rPr>
          <w:rFonts w:ascii="Times New Roman" w:eastAsia="Times New Roman" w:hAnsi="Times New Roman" w:cs="Times New Roman"/>
          <w:sz w:val="24"/>
          <w:szCs w:val="24"/>
          <w:lang w:eastAsia="et-EE"/>
        </w:rPr>
        <w:t>)</w:t>
      </w:r>
      <w:r w:rsidR="00A42788" w:rsidRPr="00BC6257">
        <w:rPr>
          <w:rFonts w:ascii="Times New Roman" w:eastAsia="Times New Roman" w:hAnsi="Times New Roman" w:cs="Times New Roman"/>
          <w:sz w:val="24"/>
          <w:szCs w:val="24"/>
          <w:lang w:eastAsia="et-EE"/>
        </w:rPr>
        <w:t xml:space="preserve">, </w:t>
      </w:r>
      <w:r w:rsidR="002C653B" w:rsidRPr="00BC6257">
        <w:rPr>
          <w:rFonts w:ascii="Times New Roman" w:eastAsia="Times New Roman" w:hAnsi="Times New Roman" w:cs="Times New Roman"/>
          <w:sz w:val="24"/>
          <w:szCs w:val="24"/>
          <w:lang w:eastAsia="et-EE"/>
        </w:rPr>
        <w:t>ning</w:t>
      </w:r>
      <w:r w:rsidR="00A42788" w:rsidRPr="00BC6257">
        <w:rPr>
          <w:rFonts w:ascii="Times New Roman" w:eastAsia="Times New Roman" w:hAnsi="Times New Roman" w:cs="Times New Roman"/>
          <w:sz w:val="24"/>
          <w:szCs w:val="24"/>
          <w:lang w:eastAsia="et-EE"/>
        </w:rPr>
        <w:t xml:space="preserve"> jälgib selle</w:t>
      </w:r>
      <w:r w:rsidR="00F16778" w:rsidRPr="00BC6257">
        <w:rPr>
          <w:rFonts w:ascii="Times New Roman" w:eastAsia="Times New Roman" w:hAnsi="Times New Roman" w:cs="Times New Roman"/>
          <w:sz w:val="24"/>
          <w:szCs w:val="24"/>
          <w:lang w:eastAsia="et-EE"/>
        </w:rPr>
        <w:t xml:space="preserve"> kava</w:t>
      </w:r>
      <w:r w:rsidR="00A42788" w:rsidRPr="00BC6257">
        <w:rPr>
          <w:rFonts w:ascii="Times New Roman" w:eastAsia="Times New Roman" w:hAnsi="Times New Roman" w:cs="Times New Roman"/>
          <w:sz w:val="24"/>
          <w:szCs w:val="24"/>
          <w:lang w:eastAsia="et-EE"/>
        </w:rPr>
        <w:t xml:space="preserve"> rakendamist</w:t>
      </w:r>
      <w:r w:rsidRPr="00BC6257">
        <w:rPr>
          <w:rFonts w:ascii="Times New Roman" w:eastAsia="Times New Roman" w:hAnsi="Times New Roman" w:cs="Times New Roman"/>
          <w:sz w:val="24"/>
          <w:szCs w:val="24"/>
          <w:lang w:eastAsia="et-EE"/>
        </w:rPr>
        <w:t xml:space="preserve">. </w:t>
      </w:r>
    </w:p>
    <w:p w14:paraId="07715281" w14:textId="77777777" w:rsidR="00F8209C" w:rsidRPr="00BC6257" w:rsidRDefault="00F8209C" w:rsidP="00DE04C8">
      <w:pPr>
        <w:autoSpaceDE w:val="0"/>
        <w:autoSpaceDN w:val="0"/>
        <w:adjustRightInd w:val="0"/>
        <w:jc w:val="both"/>
        <w:rPr>
          <w:rFonts w:ascii="Times New Roman" w:eastAsia="Times New Roman" w:hAnsi="Times New Roman" w:cs="Times New Roman"/>
          <w:sz w:val="24"/>
          <w:szCs w:val="24"/>
          <w:lang w:eastAsia="et-EE"/>
        </w:rPr>
      </w:pPr>
    </w:p>
    <w:p w14:paraId="2176E021" w14:textId="52B2C509" w:rsidR="00F8209C" w:rsidRPr="00BC6257" w:rsidRDefault="00F8209C" w:rsidP="00DE04C8">
      <w:pPr>
        <w:autoSpaceDE w:val="0"/>
        <w:autoSpaceDN w:val="0"/>
        <w:adjustRightInd w:val="0"/>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(4) Kestlikkusriski kava sisaldab muu hulgas selliseid finantsriske</w:t>
      </w:r>
      <w:bookmarkStart w:id="2386" w:name="_Hlk179190927"/>
      <w:r w:rsidRPr="00BC6257">
        <w:rPr>
          <w:rFonts w:ascii="Times New Roman" w:eastAsia="Times New Roman" w:hAnsi="Times New Roman" w:cs="Times New Roman"/>
          <w:sz w:val="24"/>
          <w:szCs w:val="24"/>
          <w:lang w:eastAsia="et-EE"/>
        </w:rPr>
        <w:t xml:space="preserve">, mis </w:t>
      </w:r>
      <w:r w:rsidR="00E90D67" w:rsidRPr="00BC6257">
        <w:rPr>
          <w:rFonts w:ascii="Times New Roman" w:eastAsia="Times New Roman" w:hAnsi="Times New Roman" w:cs="Times New Roman"/>
          <w:sz w:val="24"/>
          <w:szCs w:val="24"/>
          <w:lang w:eastAsia="et-EE"/>
        </w:rPr>
        <w:t xml:space="preserve">on tingitud </w:t>
      </w:r>
      <w:r w:rsidR="00C8008F" w:rsidRPr="00BC6257">
        <w:rPr>
          <w:rFonts w:ascii="Times New Roman" w:eastAsia="Times New Roman" w:hAnsi="Times New Roman" w:cs="Times New Roman"/>
          <w:sz w:val="24"/>
          <w:szCs w:val="24"/>
          <w:lang w:eastAsia="et-EE"/>
        </w:rPr>
        <w:t>Euroopa L</w:t>
      </w:r>
      <w:r w:rsidRPr="00BC6257">
        <w:rPr>
          <w:rFonts w:ascii="Times New Roman" w:eastAsia="Times New Roman" w:hAnsi="Times New Roman" w:cs="Times New Roman"/>
          <w:sz w:val="24"/>
          <w:szCs w:val="24"/>
          <w:lang w:eastAsia="et-EE"/>
        </w:rPr>
        <w:t>iidu ja riigisiseste seadusandlike eesmärkide ning õigusaktide rakendamisest ja üleminekusuundumustest kestlikkustegurite</w:t>
      </w:r>
      <w:r w:rsidR="00D61150" w:rsidRPr="00BC6257">
        <w:rPr>
          <w:rFonts w:ascii="Times New Roman" w:eastAsia="Times New Roman" w:hAnsi="Times New Roman" w:cs="Times New Roman"/>
          <w:sz w:val="24"/>
          <w:szCs w:val="24"/>
          <w:lang w:eastAsia="et-EE"/>
        </w:rPr>
        <w:t xml:space="preserve"> </w:t>
      </w:r>
      <w:r w:rsidR="009458F4">
        <w:rPr>
          <w:rFonts w:ascii="Times New Roman" w:eastAsia="Times New Roman" w:hAnsi="Times New Roman" w:cs="Times New Roman"/>
          <w:sz w:val="24"/>
          <w:szCs w:val="24"/>
          <w:lang w:eastAsia="et-EE"/>
        </w:rPr>
        <w:t>kontekstis</w:t>
      </w:r>
      <w:r w:rsidRPr="00BC6257">
        <w:rPr>
          <w:rFonts w:ascii="Times New Roman" w:eastAsia="Times New Roman" w:hAnsi="Times New Roman" w:cs="Times New Roman"/>
          <w:sz w:val="24"/>
          <w:szCs w:val="24"/>
          <w:lang w:eastAsia="et-EE"/>
        </w:rPr>
        <w:t xml:space="preserve">, eelkõige kooskõlas Euroopa </w:t>
      </w:r>
      <w:r w:rsidR="00A66C48" w:rsidRPr="00BC6257">
        <w:rPr>
          <w:rFonts w:ascii="Times New Roman" w:eastAsia="Times New Roman" w:hAnsi="Times New Roman" w:cs="Times New Roman"/>
          <w:sz w:val="24"/>
          <w:szCs w:val="24"/>
          <w:lang w:eastAsia="et-EE"/>
        </w:rPr>
        <w:t>Parlamendi ja nõukogu</w:t>
      </w:r>
      <w:r w:rsidRPr="00BC6257">
        <w:rPr>
          <w:rFonts w:ascii="Times New Roman" w:eastAsia="Times New Roman" w:hAnsi="Times New Roman" w:cs="Times New Roman"/>
          <w:sz w:val="24"/>
          <w:szCs w:val="24"/>
          <w:lang w:eastAsia="et-EE"/>
        </w:rPr>
        <w:t xml:space="preserve"> määrusega (EL) 2021/1119, millega kehtestatakse kliimaneutraalsuse saavutamise raamistik ning muudetakse määruseid (EÜ) nr 401/2009 ja (EL) 2018/199</w:t>
      </w:r>
      <w:r w:rsidR="00452844" w:rsidRPr="00BC6257">
        <w:rPr>
          <w:rFonts w:ascii="Times New Roman" w:eastAsia="Times New Roman" w:hAnsi="Times New Roman" w:cs="Times New Roman"/>
          <w:sz w:val="24"/>
          <w:szCs w:val="24"/>
          <w:lang w:eastAsia="et-EE"/>
        </w:rPr>
        <w:t xml:space="preserve"> (Euroopa kliimamäärus)</w:t>
      </w:r>
      <w:r w:rsidRPr="00BC6257">
        <w:rPr>
          <w:rFonts w:ascii="Times New Roman" w:eastAsia="Times New Roman" w:hAnsi="Times New Roman" w:cs="Times New Roman"/>
          <w:sz w:val="24"/>
          <w:szCs w:val="24"/>
          <w:lang w:eastAsia="et-EE"/>
        </w:rPr>
        <w:t xml:space="preserve"> (ELT L 243, </w:t>
      </w:r>
      <w:r w:rsidR="00444FCA" w:rsidRPr="00BC6257">
        <w:rPr>
          <w:rFonts w:ascii="Times New Roman" w:eastAsia="Times New Roman" w:hAnsi="Times New Roman" w:cs="Times New Roman"/>
          <w:sz w:val="24"/>
          <w:szCs w:val="24"/>
          <w:lang w:eastAsia="et-EE"/>
        </w:rPr>
        <w:t>0</w:t>
      </w:r>
      <w:r w:rsidRPr="00BC6257">
        <w:rPr>
          <w:rFonts w:ascii="Times New Roman" w:eastAsia="Times New Roman" w:hAnsi="Times New Roman" w:cs="Times New Roman"/>
          <w:sz w:val="24"/>
          <w:szCs w:val="24"/>
          <w:lang w:eastAsia="et-EE"/>
        </w:rPr>
        <w:t>9.</w:t>
      </w:r>
      <w:r w:rsidR="00444FCA" w:rsidRPr="00BC6257">
        <w:rPr>
          <w:rFonts w:ascii="Times New Roman" w:eastAsia="Times New Roman" w:hAnsi="Times New Roman" w:cs="Times New Roman"/>
          <w:sz w:val="24"/>
          <w:szCs w:val="24"/>
          <w:lang w:eastAsia="et-EE"/>
        </w:rPr>
        <w:t>0</w:t>
      </w:r>
      <w:r w:rsidRPr="00BC6257">
        <w:rPr>
          <w:rFonts w:ascii="Times New Roman" w:eastAsia="Times New Roman" w:hAnsi="Times New Roman" w:cs="Times New Roman"/>
          <w:sz w:val="24"/>
          <w:szCs w:val="24"/>
          <w:lang w:eastAsia="et-EE"/>
        </w:rPr>
        <w:t xml:space="preserve">7.2021, lk 1–17). </w:t>
      </w:r>
      <w:bookmarkEnd w:id="2386"/>
    </w:p>
    <w:p w14:paraId="68810D7B" w14:textId="77777777" w:rsidR="00F8209C" w:rsidRPr="00BC6257" w:rsidRDefault="00F8209C" w:rsidP="00DE04C8">
      <w:pPr>
        <w:autoSpaceDE w:val="0"/>
        <w:autoSpaceDN w:val="0"/>
        <w:adjustRightInd w:val="0"/>
        <w:jc w:val="both"/>
        <w:rPr>
          <w:rFonts w:ascii="Times New Roman" w:eastAsia="Times New Roman" w:hAnsi="Times New Roman" w:cs="Times New Roman"/>
          <w:i/>
          <w:iCs/>
          <w:sz w:val="24"/>
          <w:szCs w:val="24"/>
          <w:lang w:eastAsia="et-EE"/>
        </w:rPr>
      </w:pPr>
    </w:p>
    <w:p w14:paraId="39EF0A11" w14:textId="5514736B" w:rsidR="00F8209C" w:rsidRPr="00BC6257" w:rsidRDefault="00F8209C" w:rsidP="00DE04C8">
      <w:pPr>
        <w:autoSpaceDE w:val="0"/>
        <w:autoSpaceDN w:val="0"/>
        <w:adjustRightInd w:val="0"/>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(5) Kindlustusandja tagab kestlikkusriski kavas sisalduvate kestlikkusriskide juhtimise eesmärkide, menetluste ja tegevuste kooskõla kindlustusandja äritegevusega seotud kestlikkusriskide olemuse, ulatuse ja </w:t>
      </w:r>
      <w:commentRangeStart w:id="2387"/>
      <w:r w:rsidRPr="00BC6257">
        <w:rPr>
          <w:rFonts w:ascii="Times New Roman" w:eastAsia="Times New Roman" w:hAnsi="Times New Roman" w:cs="Times New Roman"/>
          <w:sz w:val="24"/>
          <w:szCs w:val="24"/>
          <w:lang w:eastAsia="et-EE"/>
        </w:rPr>
        <w:t>keerukus</w:t>
      </w:r>
      <w:del w:id="2388" w:author="Mari Koik - JUSTDIGI" w:date="2026-04-14T10:41:00Z" w16du:dateUtc="2026-04-14T07:41:00Z">
        <w:r w:rsidRPr="00BC6257" w:rsidDel="00A53E05">
          <w:rPr>
            <w:rFonts w:ascii="Times New Roman" w:eastAsia="Times New Roman" w:hAnsi="Times New Roman" w:cs="Times New Roman"/>
            <w:sz w:val="24"/>
            <w:szCs w:val="24"/>
            <w:lang w:eastAsia="et-EE"/>
          </w:rPr>
          <w:delText xml:space="preserve">e </w:delText>
        </w:r>
      </w:del>
      <w:del w:id="2389" w:author="Mari Koik - JUSTDIGI" w:date="2026-04-14T10:42:00Z" w16du:dateUtc="2026-04-14T07:42:00Z">
        <w:r w:rsidRPr="00BC6257" w:rsidDel="0074016D">
          <w:rPr>
            <w:rFonts w:ascii="Times New Roman" w:eastAsia="Times New Roman" w:hAnsi="Times New Roman" w:cs="Times New Roman"/>
            <w:sz w:val="24"/>
            <w:szCs w:val="24"/>
            <w:lang w:eastAsia="et-EE"/>
          </w:rPr>
          <w:delText>astm</w:delText>
        </w:r>
      </w:del>
      <w:r w:rsidRPr="00BC6257">
        <w:rPr>
          <w:rFonts w:ascii="Times New Roman" w:eastAsia="Times New Roman" w:hAnsi="Times New Roman" w:cs="Times New Roman"/>
          <w:sz w:val="24"/>
          <w:szCs w:val="24"/>
          <w:lang w:eastAsia="et-EE"/>
        </w:rPr>
        <w:t>ega</w:t>
      </w:r>
      <w:commentRangeEnd w:id="2387"/>
      <w:r w:rsidR="004622A2" w:rsidRPr="00BC6257">
        <w:rPr>
          <w:rStyle w:val="Kommentaariviide"/>
          <w:rFonts w:ascii="Times New Roman" w:eastAsia="Times New Roman" w:hAnsi="Times New Roman" w:cs="Times New Roman"/>
          <w:sz w:val="24"/>
          <w:szCs w:val="24"/>
          <w:lang w:eastAsia="et-EE"/>
        </w:rPr>
        <w:commentReference w:id="2387"/>
      </w:r>
      <w:r w:rsidRPr="00BC6257">
        <w:rPr>
          <w:rFonts w:ascii="Times New Roman" w:eastAsia="Times New Roman" w:hAnsi="Times New Roman" w:cs="Times New Roman"/>
          <w:sz w:val="24"/>
          <w:szCs w:val="24"/>
          <w:lang w:eastAsia="et-EE"/>
        </w:rPr>
        <w:t>.</w:t>
      </w:r>
    </w:p>
    <w:p w14:paraId="2261F49C" w14:textId="77777777" w:rsidR="00F8209C" w:rsidRPr="00BC6257" w:rsidRDefault="00F8209C" w:rsidP="00DE04C8">
      <w:pPr>
        <w:autoSpaceDE w:val="0"/>
        <w:autoSpaceDN w:val="0"/>
        <w:adjustRightInd w:val="0"/>
        <w:jc w:val="both"/>
        <w:rPr>
          <w:rFonts w:ascii="Times New Roman" w:eastAsia="Times New Roman" w:hAnsi="Times New Roman" w:cs="Times New Roman"/>
          <w:i/>
          <w:iCs/>
          <w:sz w:val="24"/>
          <w:szCs w:val="24"/>
          <w:lang w:eastAsia="et-EE"/>
        </w:rPr>
      </w:pPr>
    </w:p>
    <w:p w14:paraId="22F1D49F" w14:textId="590B3F97" w:rsidR="00F8209C" w:rsidRPr="00BC6257" w:rsidRDefault="00F8209C" w:rsidP="00DE04C8">
      <w:pPr>
        <w:autoSpaceDE w:val="0"/>
        <w:autoSpaceDN w:val="0"/>
        <w:adjustRightInd w:val="0"/>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(6) Kindlustusandja arvestab kestlikkusriski kavas Euroopa </w:t>
      </w:r>
      <w:r w:rsidR="00DD1709" w:rsidRPr="00BC6257">
        <w:rPr>
          <w:rFonts w:ascii="Times New Roman" w:eastAsia="Times New Roman" w:hAnsi="Times New Roman" w:cs="Times New Roman"/>
          <w:sz w:val="24"/>
          <w:szCs w:val="24"/>
          <w:lang w:eastAsia="et-EE"/>
        </w:rPr>
        <w:t xml:space="preserve">Parlamendi </w:t>
      </w:r>
      <w:r w:rsidRPr="00BC6257">
        <w:rPr>
          <w:rFonts w:ascii="Times New Roman" w:eastAsia="Times New Roman" w:hAnsi="Times New Roman" w:cs="Times New Roman"/>
          <w:sz w:val="24"/>
          <w:szCs w:val="24"/>
          <w:lang w:eastAsia="et-EE"/>
        </w:rPr>
        <w:t xml:space="preserve">ja </w:t>
      </w:r>
      <w:r w:rsidR="00DD1709" w:rsidRPr="00BC6257">
        <w:rPr>
          <w:rFonts w:ascii="Times New Roman" w:eastAsia="Times New Roman" w:hAnsi="Times New Roman" w:cs="Times New Roman"/>
          <w:sz w:val="24"/>
          <w:szCs w:val="24"/>
          <w:lang w:eastAsia="et-EE"/>
        </w:rPr>
        <w:t>nõukogu</w:t>
      </w:r>
      <w:r w:rsidRPr="00BC6257">
        <w:rPr>
          <w:rFonts w:ascii="Times New Roman" w:eastAsia="Times New Roman" w:hAnsi="Times New Roman" w:cs="Times New Roman"/>
          <w:sz w:val="24"/>
          <w:szCs w:val="24"/>
          <w:lang w:eastAsia="et-EE"/>
        </w:rPr>
        <w:t xml:space="preserve"> määruse (EL) 2021/1119 artikli 3 lõikes 1 nimetatud </w:t>
      </w:r>
      <w:bookmarkStart w:id="2390" w:name="_Hlk179199590"/>
      <w:r w:rsidRPr="00BC6257">
        <w:rPr>
          <w:rFonts w:ascii="Times New Roman" w:eastAsia="Times New Roman" w:hAnsi="Times New Roman" w:cs="Times New Roman"/>
          <w:sz w:val="24"/>
          <w:szCs w:val="24"/>
          <w:lang w:eastAsia="et-EE"/>
        </w:rPr>
        <w:t xml:space="preserve">kliimamuutusi käsitleva Euroopa teadusnõukogu </w:t>
      </w:r>
      <w:bookmarkEnd w:id="2390"/>
      <w:r w:rsidRPr="00BC6257">
        <w:rPr>
          <w:rFonts w:ascii="Times New Roman" w:eastAsia="Times New Roman" w:hAnsi="Times New Roman" w:cs="Times New Roman"/>
          <w:sz w:val="24"/>
          <w:szCs w:val="24"/>
          <w:lang w:eastAsia="et-EE"/>
        </w:rPr>
        <w:t>viimaste aruannete ja meetmetega, eelkõige</w:t>
      </w:r>
      <w:r w:rsidR="00D13182" w:rsidRPr="00BC6257">
        <w:rPr>
          <w:rFonts w:ascii="Times New Roman" w:eastAsia="Times New Roman" w:hAnsi="Times New Roman" w:cs="Times New Roman"/>
          <w:sz w:val="24"/>
          <w:szCs w:val="24"/>
          <w:lang w:eastAsia="et-EE"/>
        </w:rPr>
        <w:t xml:space="preserve"> selliste aruannete ja meetmetega</w:t>
      </w:r>
      <w:r w:rsidR="000801E3" w:rsidRPr="00BC6257">
        <w:rPr>
          <w:rFonts w:ascii="Times New Roman" w:eastAsia="Times New Roman" w:hAnsi="Times New Roman" w:cs="Times New Roman"/>
          <w:sz w:val="24"/>
          <w:szCs w:val="24"/>
          <w:lang w:eastAsia="et-EE"/>
        </w:rPr>
        <w:t>, mis on</w:t>
      </w:r>
      <w:r w:rsidRPr="00BC6257">
        <w:rPr>
          <w:rFonts w:ascii="Times New Roman" w:eastAsia="Times New Roman" w:hAnsi="Times New Roman" w:cs="Times New Roman"/>
          <w:sz w:val="24"/>
          <w:szCs w:val="24"/>
          <w:lang w:eastAsia="et-EE"/>
        </w:rPr>
        <w:t xml:space="preserve"> seo</w:t>
      </w:r>
      <w:r w:rsidR="000801E3" w:rsidRPr="00BC6257">
        <w:rPr>
          <w:rFonts w:ascii="Times New Roman" w:eastAsia="Times New Roman" w:hAnsi="Times New Roman" w:cs="Times New Roman"/>
          <w:sz w:val="24"/>
          <w:szCs w:val="24"/>
          <w:lang w:eastAsia="et-EE"/>
        </w:rPr>
        <w:t>tud</w:t>
      </w:r>
      <w:r w:rsidRPr="00BC6257">
        <w:rPr>
          <w:rFonts w:ascii="Times New Roman" w:eastAsia="Times New Roman" w:hAnsi="Times New Roman" w:cs="Times New Roman"/>
          <w:sz w:val="24"/>
          <w:szCs w:val="24"/>
          <w:lang w:eastAsia="et-EE"/>
        </w:rPr>
        <w:t xml:space="preserve"> kliimaeesmärkide saavutamisega.</w:t>
      </w:r>
    </w:p>
    <w:p w14:paraId="3276AA55" w14:textId="77777777" w:rsidR="00F8209C" w:rsidRPr="00BC6257" w:rsidRDefault="00F8209C" w:rsidP="00DE04C8">
      <w:pPr>
        <w:autoSpaceDE w:val="0"/>
        <w:autoSpaceDN w:val="0"/>
        <w:adjustRightInd w:val="0"/>
        <w:jc w:val="both"/>
        <w:rPr>
          <w:rFonts w:ascii="Times New Roman" w:eastAsia="Times New Roman" w:hAnsi="Times New Roman" w:cs="Times New Roman"/>
          <w:sz w:val="24"/>
          <w:szCs w:val="24"/>
          <w:lang w:eastAsia="et-EE"/>
        </w:rPr>
      </w:pPr>
    </w:p>
    <w:p w14:paraId="0D715F2A" w14:textId="072B7539" w:rsidR="00F8209C" w:rsidRPr="00BC6257" w:rsidRDefault="00F8209C" w:rsidP="00DE04C8">
      <w:pPr>
        <w:autoSpaceDE w:val="0"/>
        <w:autoSpaceDN w:val="0"/>
        <w:adjustRightInd w:val="0"/>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(7) </w:t>
      </w:r>
      <w:commentRangeStart w:id="2391"/>
      <w:r w:rsidRPr="00BC6257">
        <w:rPr>
          <w:rFonts w:ascii="Times New Roman" w:eastAsia="Times New Roman" w:hAnsi="Times New Roman" w:cs="Times New Roman"/>
          <w:sz w:val="24"/>
          <w:szCs w:val="24"/>
          <w:lang w:eastAsia="et-EE"/>
        </w:rPr>
        <w:t xml:space="preserve">Kui kindlustusandja </w:t>
      </w:r>
      <w:ins w:id="2392" w:author="Mari Koik - JUSTDIGI" w:date="2026-04-14T10:58:00Z" w16du:dateUtc="2026-04-14T07:58:00Z">
        <w:r w:rsidR="00BF01DA">
          <w:rPr>
            <w:rFonts w:ascii="Times New Roman" w:eastAsia="Times New Roman" w:hAnsi="Times New Roman" w:cs="Times New Roman"/>
            <w:sz w:val="24"/>
            <w:szCs w:val="24"/>
            <w:lang w:eastAsia="et-EE"/>
          </w:rPr>
          <w:t xml:space="preserve">peab </w:t>
        </w:r>
      </w:ins>
      <w:del w:id="2393" w:author="Mari Koik - JUSTDIGI" w:date="2026-04-14T10:58:00Z" w16du:dateUtc="2026-04-14T07:58:00Z">
        <w:r w:rsidRPr="00BC6257" w:rsidDel="00BF01DA">
          <w:rPr>
            <w:rFonts w:ascii="Times New Roman" w:eastAsia="Times New Roman" w:hAnsi="Times New Roman" w:cs="Times New Roman"/>
            <w:color w:val="202020"/>
            <w:sz w:val="24"/>
            <w:szCs w:val="24"/>
          </w:rPr>
          <w:delText xml:space="preserve">koostab ja avalikustab </w:delText>
        </w:r>
      </w:del>
      <w:r w:rsidRPr="00BC6257">
        <w:rPr>
          <w:rFonts w:ascii="Times New Roman" w:eastAsia="Times New Roman" w:hAnsi="Times New Roman" w:cs="Times New Roman"/>
          <w:color w:val="202020"/>
          <w:sz w:val="24"/>
          <w:szCs w:val="24"/>
        </w:rPr>
        <w:t>raamatupidamis</w:t>
      </w:r>
      <w:r w:rsidR="0026170C" w:rsidRPr="00BC6257">
        <w:rPr>
          <w:rFonts w:ascii="Times New Roman" w:eastAsia="Times New Roman" w:hAnsi="Times New Roman" w:cs="Times New Roman"/>
          <w:color w:val="202020"/>
          <w:sz w:val="24"/>
          <w:szCs w:val="24"/>
        </w:rPr>
        <w:t xml:space="preserve">e </w:t>
      </w:r>
      <w:r w:rsidRPr="00BC6257">
        <w:rPr>
          <w:rFonts w:ascii="Times New Roman" w:eastAsia="Times New Roman" w:hAnsi="Times New Roman" w:cs="Times New Roman"/>
          <w:color w:val="202020"/>
          <w:sz w:val="24"/>
          <w:szCs w:val="24"/>
        </w:rPr>
        <w:t>seaduse §-de</w:t>
      </w:r>
      <w:del w:id="2394" w:author="Mari Koik - JUSTDIGI" w:date="2026-04-14T10:59:00Z" w16du:dateUtc="2026-04-14T07:59:00Z">
        <w:r w:rsidR="00A27AC2" w:rsidDel="00BF01DA">
          <w:rPr>
            <w:rFonts w:ascii="Times New Roman" w:eastAsia="Times New Roman" w:hAnsi="Times New Roman" w:cs="Times New Roman"/>
            <w:color w:val="202020"/>
            <w:sz w:val="24"/>
            <w:szCs w:val="24"/>
          </w:rPr>
          <w:delText>s</w:delText>
        </w:r>
      </w:del>
      <w:r w:rsidR="006A29B7">
        <w:rPr>
          <w:rFonts w:ascii="Times New Roman" w:eastAsia="Times New Roman" w:hAnsi="Times New Roman" w:cs="Times New Roman"/>
          <w:color w:val="202020"/>
          <w:sz w:val="24"/>
          <w:szCs w:val="24"/>
        </w:rPr>
        <w:t xml:space="preserve"> </w:t>
      </w:r>
      <w:r w:rsidRPr="00BC6257">
        <w:rPr>
          <w:rFonts w:ascii="Times New Roman" w:eastAsia="Times New Roman" w:hAnsi="Times New Roman" w:cs="Times New Roman"/>
          <w:color w:val="202020"/>
          <w:sz w:val="24"/>
          <w:szCs w:val="24"/>
        </w:rPr>
        <w:t xml:space="preserve">24 ja 31 </w:t>
      </w:r>
      <w:del w:id="2395" w:author="Mari Koik - JUSTDIGI" w:date="2026-04-14T10:58:00Z" w16du:dateUtc="2026-04-14T07:58:00Z">
        <w:r w:rsidR="00A27AC2" w:rsidDel="00BF01DA">
          <w:rPr>
            <w:rFonts w:ascii="Times New Roman" w:eastAsia="Times New Roman" w:hAnsi="Times New Roman" w:cs="Times New Roman"/>
            <w:color w:val="202020"/>
            <w:sz w:val="24"/>
            <w:szCs w:val="24"/>
          </w:rPr>
          <w:delText>nimetatud</w:delText>
        </w:r>
        <w:r w:rsidR="00A27AC2" w:rsidRPr="00BC6257" w:rsidDel="00BF01DA">
          <w:rPr>
            <w:rFonts w:ascii="Times New Roman" w:eastAsia="Times New Roman" w:hAnsi="Times New Roman" w:cs="Times New Roman"/>
            <w:color w:val="202020"/>
            <w:sz w:val="24"/>
            <w:szCs w:val="24"/>
          </w:rPr>
          <w:delText xml:space="preserve"> </w:delText>
        </w:r>
      </w:del>
      <w:ins w:id="2396" w:author="Mari Koik - JUSTDIGI" w:date="2026-04-14T10:58:00Z" w16du:dateUtc="2026-04-14T07:58:00Z">
        <w:r w:rsidR="00BF01DA">
          <w:rPr>
            <w:rFonts w:ascii="Times New Roman" w:eastAsia="Times New Roman" w:hAnsi="Times New Roman" w:cs="Times New Roman"/>
            <w:color w:val="202020"/>
            <w:sz w:val="24"/>
            <w:szCs w:val="24"/>
          </w:rPr>
          <w:t>kohaselt</w:t>
        </w:r>
        <w:r w:rsidR="00BF01DA" w:rsidRPr="00BC6257">
          <w:rPr>
            <w:rFonts w:ascii="Times New Roman" w:eastAsia="Times New Roman" w:hAnsi="Times New Roman" w:cs="Times New Roman"/>
            <w:color w:val="202020"/>
            <w:sz w:val="24"/>
            <w:szCs w:val="24"/>
          </w:rPr>
          <w:t xml:space="preserve"> koosta</w:t>
        </w:r>
        <w:r w:rsidR="00BF01DA">
          <w:rPr>
            <w:rFonts w:ascii="Times New Roman" w:eastAsia="Times New Roman" w:hAnsi="Times New Roman" w:cs="Times New Roman"/>
            <w:color w:val="202020"/>
            <w:sz w:val="24"/>
            <w:szCs w:val="24"/>
          </w:rPr>
          <w:t>ma</w:t>
        </w:r>
        <w:r w:rsidR="00BF01DA" w:rsidRPr="00BC6257">
          <w:rPr>
            <w:rFonts w:ascii="Times New Roman" w:eastAsia="Times New Roman" w:hAnsi="Times New Roman" w:cs="Times New Roman"/>
            <w:color w:val="202020"/>
            <w:sz w:val="24"/>
            <w:szCs w:val="24"/>
          </w:rPr>
          <w:t xml:space="preserve"> ja avalikusta</w:t>
        </w:r>
        <w:r w:rsidR="00BF01DA">
          <w:rPr>
            <w:rFonts w:ascii="Times New Roman" w:eastAsia="Times New Roman" w:hAnsi="Times New Roman" w:cs="Times New Roman"/>
            <w:color w:val="202020"/>
            <w:sz w:val="24"/>
            <w:szCs w:val="24"/>
          </w:rPr>
          <w:t>ma</w:t>
        </w:r>
        <w:r w:rsidR="00BF01DA" w:rsidRPr="00BC6257">
          <w:rPr>
            <w:rFonts w:ascii="Times New Roman" w:eastAsia="Times New Roman" w:hAnsi="Times New Roman" w:cs="Times New Roman"/>
            <w:color w:val="202020"/>
            <w:sz w:val="24"/>
            <w:szCs w:val="24"/>
          </w:rPr>
          <w:t xml:space="preserve"> </w:t>
        </w:r>
      </w:ins>
      <w:r w:rsidRPr="00BC6257">
        <w:rPr>
          <w:rFonts w:ascii="Times New Roman" w:eastAsia="Times New Roman" w:hAnsi="Times New Roman" w:cs="Times New Roman"/>
          <w:color w:val="202020"/>
          <w:sz w:val="24"/>
          <w:szCs w:val="24"/>
        </w:rPr>
        <w:t xml:space="preserve">kestlikkusaruande, </w:t>
      </w:r>
      <w:del w:id="2397" w:author="Mari Koik - JUSTDIGI" w:date="2026-04-14T10:59:00Z" w16du:dateUtc="2026-04-14T07:59:00Z">
        <w:r w:rsidRPr="00BC6257" w:rsidDel="00BF01DA">
          <w:rPr>
            <w:rFonts w:ascii="Times New Roman" w:hAnsi="Times New Roman" w:cs="Times New Roman"/>
            <w:sz w:val="24"/>
            <w:szCs w:val="24"/>
          </w:rPr>
          <w:delText xml:space="preserve">on </w:delText>
        </w:r>
      </w:del>
      <w:ins w:id="2398" w:author="Mari Koik - JUSTDIGI" w:date="2026-04-14T10:59:00Z" w16du:dateUtc="2026-04-14T07:59:00Z">
        <w:r w:rsidR="00BF01DA">
          <w:rPr>
            <w:rFonts w:ascii="Times New Roman" w:hAnsi="Times New Roman" w:cs="Times New Roman"/>
            <w:sz w:val="24"/>
            <w:szCs w:val="24"/>
          </w:rPr>
          <w:t>peab</w:t>
        </w:r>
        <w:r w:rsidR="00BF01DA" w:rsidRPr="00BC6257">
          <w:rPr>
            <w:rFonts w:ascii="Times New Roman" w:hAnsi="Times New Roman" w:cs="Times New Roman"/>
            <w:sz w:val="24"/>
            <w:szCs w:val="24"/>
          </w:rPr>
          <w:t xml:space="preserve"> </w:t>
        </w:r>
      </w:ins>
      <w:ins w:id="2399" w:author="Mari Koik - JUSTDIGI" w:date="2026-04-14T11:02:00Z" w16du:dateUtc="2026-04-14T08:02:00Z">
        <w:r w:rsidR="00133D43">
          <w:rPr>
            <w:rFonts w:ascii="Times New Roman" w:hAnsi="Times New Roman" w:cs="Times New Roman"/>
            <w:sz w:val="24"/>
            <w:szCs w:val="24"/>
          </w:rPr>
          <w:t xml:space="preserve">tema </w:t>
        </w:r>
      </w:ins>
      <w:r w:rsidRPr="00BC6257">
        <w:rPr>
          <w:rFonts w:ascii="Times New Roman" w:hAnsi="Times New Roman" w:cs="Times New Roman"/>
          <w:sz w:val="24"/>
          <w:szCs w:val="24"/>
        </w:rPr>
        <w:t xml:space="preserve">kestlikkusriski </w:t>
      </w:r>
      <w:r w:rsidRPr="00BC6257">
        <w:rPr>
          <w:rFonts w:ascii="Times New Roman" w:eastAsia="Times New Roman" w:hAnsi="Times New Roman" w:cs="Times New Roman"/>
          <w:sz w:val="24"/>
          <w:szCs w:val="24"/>
          <w:lang w:eastAsia="et-EE"/>
        </w:rPr>
        <w:t xml:space="preserve">kava </w:t>
      </w:r>
      <w:ins w:id="2400" w:author="Mari Koik - JUSTDIGI" w:date="2026-04-14T10:59:00Z" w16du:dateUtc="2026-04-14T07:59:00Z">
        <w:r w:rsidR="00BF01DA">
          <w:rPr>
            <w:rFonts w:ascii="Times New Roman" w:eastAsia="Times New Roman" w:hAnsi="Times New Roman" w:cs="Times New Roman"/>
            <w:sz w:val="24"/>
            <w:szCs w:val="24"/>
            <w:lang w:eastAsia="et-EE"/>
          </w:rPr>
          <w:t xml:space="preserve">olema </w:t>
        </w:r>
      </w:ins>
      <w:r w:rsidRPr="00BC6257">
        <w:rPr>
          <w:rFonts w:ascii="Times New Roman" w:eastAsia="Times New Roman" w:hAnsi="Times New Roman" w:cs="Times New Roman"/>
          <w:sz w:val="24"/>
          <w:szCs w:val="24"/>
          <w:lang w:eastAsia="et-EE"/>
        </w:rPr>
        <w:t xml:space="preserve">kooskõlas </w:t>
      </w:r>
      <w:r w:rsidRPr="00BC6257">
        <w:rPr>
          <w:rFonts w:ascii="Times New Roman" w:hAnsi="Times New Roman" w:cs="Times New Roman"/>
          <w:sz w:val="24"/>
          <w:szCs w:val="24"/>
        </w:rPr>
        <w:lastRenderedPageBreak/>
        <w:t xml:space="preserve">kliimamuutuste leevendamise </w:t>
      </w:r>
      <w:commentRangeStart w:id="2401"/>
      <w:ins w:id="2402" w:author="Mari Koik - JUSTDIGI" w:date="2026-04-14T10:53:00Z" w16du:dateUtc="2026-04-14T07:53:00Z">
        <w:r w:rsidR="000B2C9F">
          <w:rPr>
            <w:rFonts w:ascii="Times New Roman" w:hAnsi="Times New Roman" w:cs="Times New Roman"/>
            <w:sz w:val="24"/>
            <w:szCs w:val="24"/>
          </w:rPr>
          <w:t>ülemineku</w:t>
        </w:r>
      </w:ins>
      <w:r w:rsidRPr="00BC6257">
        <w:rPr>
          <w:rFonts w:ascii="Times New Roman" w:hAnsi="Times New Roman" w:cs="Times New Roman"/>
          <w:sz w:val="24"/>
          <w:szCs w:val="24"/>
        </w:rPr>
        <w:t>kavaga</w:t>
      </w:r>
      <w:r w:rsidRPr="00BC6257">
        <w:rPr>
          <w:rFonts w:ascii="Times New Roman" w:eastAsia="Times New Roman" w:hAnsi="Times New Roman" w:cs="Times New Roman"/>
          <w:sz w:val="24"/>
          <w:szCs w:val="24"/>
          <w:lang w:eastAsia="et-EE"/>
        </w:rPr>
        <w:t xml:space="preserve"> ning </w:t>
      </w:r>
      <w:commentRangeEnd w:id="2401"/>
      <w:r w:rsidR="00163273" w:rsidRPr="00BC6257">
        <w:rPr>
          <w:rStyle w:val="Kommentaariviide"/>
          <w:rFonts w:ascii="Times New Roman" w:eastAsia="Times New Roman" w:hAnsi="Times New Roman" w:cs="Times New Roman"/>
          <w:sz w:val="24"/>
          <w:szCs w:val="24"/>
          <w:lang w:eastAsia="et-EE"/>
        </w:rPr>
        <w:commentReference w:id="2401"/>
      </w:r>
      <w:del w:id="2403" w:author="Mari Koik - JUSTDIGI" w:date="2026-04-14T11:00:00Z" w16du:dateUtc="2026-04-14T08:00:00Z">
        <w:r w:rsidRPr="00BC6257" w:rsidDel="008C35FD">
          <w:rPr>
            <w:rFonts w:ascii="Times New Roman" w:eastAsia="Times New Roman" w:hAnsi="Times New Roman" w:cs="Times New Roman"/>
            <w:sz w:val="24"/>
            <w:szCs w:val="24"/>
            <w:lang w:eastAsia="et-EE"/>
          </w:rPr>
          <w:delText>sisalda</w:delText>
        </w:r>
      </w:del>
      <w:del w:id="2404" w:author="Mari Koik - JUSTDIGI" w:date="2026-04-14T10:59:00Z" w16du:dateUtc="2026-04-14T07:59:00Z">
        <w:r w:rsidRPr="00BC6257" w:rsidDel="00BF01DA">
          <w:rPr>
            <w:rFonts w:ascii="Times New Roman" w:eastAsia="Times New Roman" w:hAnsi="Times New Roman" w:cs="Times New Roman"/>
            <w:sz w:val="24"/>
            <w:szCs w:val="24"/>
            <w:lang w:eastAsia="et-EE"/>
          </w:rPr>
          <w:delText>b</w:delText>
        </w:r>
      </w:del>
      <w:del w:id="2405" w:author="Mari Koik - JUSTDIGI" w:date="2026-04-14T11:00:00Z" w16du:dateUtc="2026-04-14T08:00:00Z">
        <w:r w:rsidRPr="00BC6257" w:rsidDel="008C35FD">
          <w:rPr>
            <w:rFonts w:ascii="Times New Roman" w:eastAsia="Times New Roman" w:hAnsi="Times New Roman" w:cs="Times New Roman"/>
            <w:sz w:val="24"/>
            <w:szCs w:val="24"/>
            <w:lang w:eastAsia="et-EE"/>
          </w:rPr>
          <w:delText xml:space="preserve"> eelkõige </w:delText>
        </w:r>
      </w:del>
      <w:del w:id="2406" w:author="Mari Koik - JUSTDIGI" w:date="2026-04-14T11:02:00Z" w16du:dateUtc="2026-04-14T08:02:00Z">
        <w:r w:rsidRPr="00BC6257" w:rsidDel="00C166CA">
          <w:rPr>
            <w:rFonts w:ascii="Times New Roman" w:eastAsia="Times New Roman" w:hAnsi="Times New Roman" w:cs="Times New Roman"/>
            <w:sz w:val="24"/>
            <w:szCs w:val="24"/>
            <w:lang w:eastAsia="et-EE"/>
          </w:rPr>
          <w:delText>kindlustusandja</w:delText>
        </w:r>
      </w:del>
      <w:ins w:id="2407" w:author="Mari Koik - JUSTDIGI" w:date="2026-04-14T11:02:00Z" w16du:dateUtc="2026-04-14T08:02:00Z">
        <w:r w:rsidR="00C166CA">
          <w:rPr>
            <w:rFonts w:ascii="Times New Roman" w:eastAsia="Times New Roman" w:hAnsi="Times New Roman" w:cs="Times New Roman"/>
            <w:sz w:val="24"/>
            <w:szCs w:val="24"/>
            <w:lang w:eastAsia="et-EE"/>
          </w:rPr>
          <w:t>tema</w:t>
        </w:r>
      </w:ins>
      <w:r w:rsidRPr="00BC6257">
        <w:rPr>
          <w:rFonts w:ascii="Times New Roman" w:eastAsia="Times New Roman" w:hAnsi="Times New Roman" w:cs="Times New Roman"/>
          <w:sz w:val="24"/>
          <w:szCs w:val="24"/>
          <w:lang w:eastAsia="et-EE"/>
        </w:rPr>
        <w:t xml:space="preserve"> ärimudeli ja strateegiaga seotud meetme</w:t>
      </w:r>
      <w:del w:id="2408" w:author="Mari Koik - JUSTDIGI" w:date="2026-04-14T11:00:00Z" w16du:dateUtc="2026-04-14T08:00:00Z">
        <w:r w:rsidRPr="00BC6257" w:rsidDel="008C35FD">
          <w:rPr>
            <w:rFonts w:ascii="Times New Roman" w:eastAsia="Times New Roman" w:hAnsi="Times New Roman" w:cs="Times New Roman"/>
            <w:sz w:val="24"/>
            <w:szCs w:val="24"/>
            <w:lang w:eastAsia="et-EE"/>
          </w:rPr>
          <w:delText>i</w:delText>
        </w:r>
      </w:del>
      <w:r w:rsidRPr="00BC6257">
        <w:rPr>
          <w:rFonts w:ascii="Times New Roman" w:eastAsia="Times New Roman" w:hAnsi="Times New Roman" w:cs="Times New Roman"/>
          <w:sz w:val="24"/>
          <w:szCs w:val="24"/>
          <w:lang w:eastAsia="et-EE"/>
        </w:rPr>
        <w:t>d</w:t>
      </w:r>
      <w:ins w:id="2409" w:author="Mari Koik - JUSTDIGI" w:date="2026-04-14T11:00:00Z" w16du:dateUtc="2026-04-14T08:00:00Z">
        <w:r w:rsidR="008C35FD">
          <w:rPr>
            <w:rFonts w:ascii="Times New Roman" w:eastAsia="Times New Roman" w:hAnsi="Times New Roman" w:cs="Times New Roman"/>
            <w:sz w:val="24"/>
            <w:szCs w:val="24"/>
            <w:lang w:eastAsia="et-EE"/>
          </w:rPr>
          <w:t xml:space="preserve"> </w:t>
        </w:r>
      </w:ins>
      <w:del w:id="2410" w:author="Mari Koik - JUSTDIGI" w:date="2026-04-14T11:01:00Z" w16du:dateUtc="2026-04-14T08:01:00Z">
        <w:r w:rsidRPr="00BC6257" w:rsidDel="00AC1D37">
          <w:rPr>
            <w:rFonts w:ascii="Times New Roman" w:eastAsia="Times New Roman" w:hAnsi="Times New Roman" w:cs="Times New Roman"/>
            <w:sz w:val="24"/>
            <w:szCs w:val="24"/>
            <w:lang w:eastAsia="et-EE"/>
          </w:rPr>
          <w:delText>, mis on</w:delText>
        </w:r>
      </w:del>
      <w:del w:id="2411" w:author="Mari Koik - JUSTDIGI" w:date="2026-04-14T11:02:00Z" w16du:dateUtc="2026-04-14T08:02:00Z">
        <w:r w:rsidRPr="00BC6257" w:rsidDel="00C166CA">
          <w:rPr>
            <w:rFonts w:ascii="Times New Roman" w:eastAsia="Times New Roman" w:hAnsi="Times New Roman" w:cs="Times New Roman"/>
            <w:sz w:val="24"/>
            <w:szCs w:val="24"/>
            <w:lang w:eastAsia="et-EE"/>
          </w:rPr>
          <w:delText xml:space="preserve"> </w:delText>
        </w:r>
      </w:del>
      <w:del w:id="2412" w:author="Mari Koik - JUSTDIGI" w:date="2026-04-14T10:55:00Z" w16du:dateUtc="2026-04-14T07:55:00Z">
        <w:r w:rsidRPr="00BC6257" w:rsidDel="00D40D92">
          <w:rPr>
            <w:rFonts w:ascii="Times New Roman" w:eastAsia="Times New Roman" w:hAnsi="Times New Roman" w:cs="Times New Roman"/>
            <w:sz w:val="24"/>
            <w:szCs w:val="24"/>
            <w:lang w:eastAsia="et-EE"/>
          </w:rPr>
          <w:delText>mõlema</w:delText>
        </w:r>
        <w:r w:rsidR="00AB11E6" w:rsidDel="00D40D92">
          <w:rPr>
            <w:rFonts w:ascii="Times New Roman" w:eastAsia="Times New Roman" w:hAnsi="Times New Roman" w:cs="Times New Roman"/>
            <w:sz w:val="24"/>
            <w:szCs w:val="24"/>
            <w:lang w:eastAsia="et-EE"/>
          </w:rPr>
          <w:delText>s</w:delText>
        </w:r>
        <w:r w:rsidRPr="00BC6257" w:rsidDel="00D40D92">
          <w:rPr>
            <w:rFonts w:ascii="Times New Roman" w:eastAsia="Times New Roman" w:hAnsi="Times New Roman" w:cs="Times New Roman"/>
            <w:sz w:val="24"/>
            <w:szCs w:val="24"/>
            <w:lang w:eastAsia="et-EE"/>
          </w:rPr>
          <w:delText xml:space="preserve"> kava</w:delText>
        </w:r>
        <w:r w:rsidR="00AB11E6" w:rsidDel="00D40D92">
          <w:rPr>
            <w:rFonts w:ascii="Times New Roman" w:eastAsia="Times New Roman" w:hAnsi="Times New Roman" w:cs="Times New Roman"/>
            <w:sz w:val="24"/>
            <w:szCs w:val="24"/>
            <w:lang w:eastAsia="et-EE"/>
          </w:rPr>
          <w:delText>s</w:delText>
        </w:r>
      </w:del>
      <w:ins w:id="2413" w:author="Mari Koik - JUSTDIGI" w:date="2026-04-14T10:55:00Z" w16du:dateUtc="2026-04-14T07:55:00Z">
        <w:r w:rsidR="00D40D92">
          <w:rPr>
            <w:rFonts w:ascii="Times New Roman" w:eastAsia="Times New Roman" w:hAnsi="Times New Roman" w:cs="Times New Roman"/>
            <w:sz w:val="24"/>
            <w:szCs w:val="24"/>
            <w:lang w:eastAsia="et-EE"/>
          </w:rPr>
          <w:t>ne</w:t>
        </w:r>
      </w:ins>
      <w:ins w:id="2414" w:author="Mari Koik - JUSTDIGI" w:date="2026-04-14T11:02:00Z" w16du:dateUtc="2026-04-14T08:02:00Z">
        <w:r w:rsidR="00C166CA">
          <w:rPr>
            <w:rFonts w:ascii="Times New Roman" w:eastAsia="Times New Roman" w:hAnsi="Times New Roman" w:cs="Times New Roman"/>
            <w:sz w:val="24"/>
            <w:szCs w:val="24"/>
            <w:lang w:eastAsia="et-EE"/>
          </w:rPr>
          <w:t>i</w:t>
        </w:r>
      </w:ins>
      <w:ins w:id="2415" w:author="Mari Koik - JUSTDIGI" w:date="2026-04-14T10:55:00Z" w16du:dateUtc="2026-04-14T07:55:00Z">
        <w:r w:rsidR="00D40D92">
          <w:rPr>
            <w:rFonts w:ascii="Times New Roman" w:eastAsia="Times New Roman" w:hAnsi="Times New Roman" w:cs="Times New Roman"/>
            <w:sz w:val="24"/>
            <w:szCs w:val="24"/>
            <w:lang w:eastAsia="et-EE"/>
          </w:rPr>
          <w:t xml:space="preserve">s </w:t>
        </w:r>
      </w:ins>
      <w:ins w:id="2416" w:author="Mari Koik - JUSTDIGI" w:date="2026-04-17T19:01:00Z" w16du:dateUtc="2026-04-17T16:01:00Z">
        <w:r w:rsidR="0016071D">
          <w:rPr>
            <w:rFonts w:ascii="Times New Roman" w:eastAsia="Times New Roman" w:hAnsi="Times New Roman" w:cs="Times New Roman"/>
            <w:sz w:val="24"/>
            <w:szCs w:val="24"/>
            <w:lang w:eastAsia="et-EE"/>
          </w:rPr>
          <w:t xml:space="preserve">kahes </w:t>
        </w:r>
      </w:ins>
      <w:ins w:id="2417" w:author="Mari Koik - JUSTDIGI" w:date="2026-04-14T10:55:00Z" w16du:dateUtc="2026-04-14T07:55:00Z">
        <w:r w:rsidR="00D40D92">
          <w:rPr>
            <w:rFonts w:ascii="Times New Roman" w:eastAsia="Times New Roman" w:hAnsi="Times New Roman" w:cs="Times New Roman"/>
            <w:sz w:val="24"/>
            <w:szCs w:val="24"/>
            <w:lang w:eastAsia="et-EE"/>
          </w:rPr>
          <w:t>kavas</w:t>
        </w:r>
      </w:ins>
      <w:r w:rsidRPr="00BC6257">
        <w:rPr>
          <w:rFonts w:ascii="Times New Roman" w:eastAsia="Times New Roman" w:hAnsi="Times New Roman" w:cs="Times New Roman"/>
          <w:sz w:val="24"/>
          <w:szCs w:val="24"/>
          <w:lang w:eastAsia="et-EE"/>
        </w:rPr>
        <w:t xml:space="preserve"> </w:t>
      </w:r>
      <w:ins w:id="2418" w:author="Mari Koik - JUSTDIGI" w:date="2026-04-14T11:02:00Z" w16du:dateUtc="2026-04-14T08:02:00Z">
        <w:r w:rsidR="00C166CA">
          <w:rPr>
            <w:rFonts w:ascii="Times New Roman" w:eastAsia="Times New Roman" w:hAnsi="Times New Roman" w:cs="Times New Roman"/>
            <w:sz w:val="24"/>
            <w:szCs w:val="24"/>
            <w:lang w:eastAsia="et-EE"/>
          </w:rPr>
          <w:t>peavad</w:t>
        </w:r>
        <w:r w:rsidR="00C166CA" w:rsidRPr="00BC6257">
          <w:rPr>
            <w:rFonts w:ascii="Times New Roman" w:eastAsia="Times New Roman" w:hAnsi="Times New Roman" w:cs="Times New Roman"/>
            <w:sz w:val="24"/>
            <w:szCs w:val="24"/>
            <w:lang w:eastAsia="et-EE"/>
          </w:rPr>
          <w:t xml:space="preserve"> </w:t>
        </w:r>
      </w:ins>
      <w:del w:id="2419" w:author="Mari Koik - JUSTDIGI" w:date="2026-04-14T11:01:00Z" w16du:dateUtc="2026-04-14T08:01:00Z">
        <w:r w:rsidR="00AB11E6" w:rsidDel="00AC1D37">
          <w:rPr>
            <w:rFonts w:ascii="Times New Roman" w:eastAsia="Times New Roman" w:hAnsi="Times New Roman" w:cs="Times New Roman"/>
            <w:sz w:val="24"/>
            <w:szCs w:val="24"/>
            <w:lang w:eastAsia="et-EE"/>
          </w:rPr>
          <w:delText xml:space="preserve">omavahel </w:delText>
        </w:r>
      </w:del>
      <w:ins w:id="2420" w:author="Mari Koik - JUSTDIGI" w:date="2026-04-14T11:01:00Z" w16du:dateUtc="2026-04-14T08:01:00Z">
        <w:r w:rsidR="00AC1D37">
          <w:rPr>
            <w:rFonts w:ascii="Times New Roman" w:eastAsia="Times New Roman" w:hAnsi="Times New Roman" w:cs="Times New Roman"/>
            <w:sz w:val="24"/>
            <w:szCs w:val="24"/>
            <w:lang w:eastAsia="et-EE"/>
          </w:rPr>
          <w:t xml:space="preserve">olema </w:t>
        </w:r>
      </w:ins>
      <w:r w:rsidR="00AB11E6">
        <w:rPr>
          <w:rFonts w:ascii="Times New Roman" w:eastAsia="Times New Roman" w:hAnsi="Times New Roman" w:cs="Times New Roman"/>
          <w:sz w:val="24"/>
          <w:szCs w:val="24"/>
          <w:lang w:eastAsia="et-EE"/>
        </w:rPr>
        <w:t>kooskõlas</w:t>
      </w:r>
      <w:r w:rsidRPr="00BC6257">
        <w:rPr>
          <w:rFonts w:ascii="Times New Roman" w:eastAsia="Times New Roman" w:hAnsi="Times New Roman" w:cs="Times New Roman"/>
          <w:sz w:val="24"/>
          <w:szCs w:val="24"/>
          <w:lang w:eastAsia="et-EE"/>
        </w:rPr>
        <w:t>.</w:t>
      </w:r>
      <w:commentRangeEnd w:id="2391"/>
      <w:r w:rsidR="00F8438F" w:rsidRPr="00BC6257">
        <w:rPr>
          <w:rStyle w:val="Kommentaariviide"/>
          <w:rFonts w:ascii="Times New Roman" w:eastAsia="Times New Roman" w:hAnsi="Times New Roman" w:cs="Times New Roman"/>
          <w:sz w:val="24"/>
          <w:szCs w:val="24"/>
          <w:lang w:eastAsia="et-EE"/>
        </w:rPr>
        <w:commentReference w:id="2391"/>
      </w:r>
    </w:p>
    <w:p w14:paraId="515C9165" w14:textId="77777777" w:rsidR="00F8209C" w:rsidRPr="00BC6257" w:rsidRDefault="00F8209C" w:rsidP="00DE04C8">
      <w:pPr>
        <w:autoSpaceDE w:val="0"/>
        <w:autoSpaceDN w:val="0"/>
        <w:adjustRightInd w:val="0"/>
        <w:jc w:val="both"/>
        <w:rPr>
          <w:rFonts w:ascii="Times New Roman" w:eastAsia="Times New Roman" w:hAnsi="Times New Roman" w:cs="Times New Roman"/>
          <w:sz w:val="24"/>
          <w:szCs w:val="24"/>
          <w:lang w:eastAsia="et-EE"/>
        </w:rPr>
      </w:pPr>
    </w:p>
    <w:p w14:paraId="67429FF0" w14:textId="77777777" w:rsidR="00F8209C" w:rsidRPr="00BC6257" w:rsidRDefault="00F8209C" w:rsidP="00DE04C8">
      <w:pPr>
        <w:autoSpaceDE w:val="0"/>
        <w:autoSpaceDN w:val="0"/>
        <w:adjustRightInd w:val="0"/>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(8) Kui see on asjakohane, peavad kindlustusandja avalikkusele avaldatud eesmärgid, kohustused ja strateegilised otsused olema kooskõlas kestlikkusriski kavas sisalduvate meetodite ja eeldustega. </w:t>
      </w:r>
    </w:p>
    <w:p w14:paraId="01FEA8A3" w14:textId="77777777" w:rsidR="00F8209C" w:rsidRPr="00BC6257" w:rsidRDefault="00F8209C" w:rsidP="00DE04C8">
      <w:pPr>
        <w:autoSpaceDE w:val="0"/>
        <w:autoSpaceDN w:val="0"/>
        <w:adjustRightInd w:val="0"/>
        <w:jc w:val="both"/>
        <w:rPr>
          <w:rFonts w:ascii="Times New Roman" w:eastAsia="Times New Roman" w:hAnsi="Times New Roman" w:cs="Times New Roman"/>
          <w:sz w:val="24"/>
          <w:szCs w:val="24"/>
          <w:lang w:eastAsia="et-EE"/>
        </w:rPr>
      </w:pPr>
    </w:p>
    <w:p w14:paraId="21981EA7" w14:textId="77777777" w:rsidR="00F8209C" w:rsidRPr="00BC6257" w:rsidRDefault="00F8209C" w:rsidP="00DE04C8">
      <w:pPr>
        <w:autoSpaceDE w:val="0"/>
        <w:autoSpaceDN w:val="0"/>
        <w:adjustRightInd w:val="0"/>
        <w:jc w:val="both"/>
        <w:rPr>
          <w:rFonts w:ascii="Times New Roman" w:eastAsia="Arial Unicode MS" w:hAnsi="Times New Roman" w:cs="Times New Roman"/>
          <w:sz w:val="24"/>
          <w:szCs w:val="24"/>
          <w:shd w:val="clear" w:color="auto" w:fill="FFFFFF"/>
        </w:rPr>
      </w:pPr>
      <w:r w:rsidRPr="00BC6257">
        <w:rPr>
          <w:rFonts w:ascii="Times New Roman" w:eastAsia="Arial Unicode MS" w:hAnsi="Times New Roman" w:cs="Times New Roman"/>
          <w:sz w:val="24"/>
          <w:szCs w:val="24"/>
          <w:shd w:val="clear" w:color="auto" w:fill="FFFFFF"/>
        </w:rPr>
        <w:t>(9) Käesolevas paragrahvis sätestatut ei kohaldata kindlustusandja suhtes, kui:</w:t>
      </w:r>
    </w:p>
    <w:p w14:paraId="63DCB14E" w14:textId="6D11DF78" w:rsidR="00F8209C" w:rsidRPr="00BC6257" w:rsidRDefault="00F8209C" w:rsidP="00DE04C8">
      <w:pPr>
        <w:autoSpaceDE w:val="0"/>
        <w:autoSpaceDN w:val="0"/>
        <w:adjustRightInd w:val="0"/>
        <w:jc w:val="both"/>
        <w:rPr>
          <w:rFonts w:ascii="Times New Roman" w:eastAsia="Arial Unicode MS" w:hAnsi="Times New Roman" w:cs="Times New Roman"/>
          <w:sz w:val="24"/>
          <w:szCs w:val="24"/>
          <w:shd w:val="clear" w:color="auto" w:fill="FFFFFF"/>
        </w:rPr>
      </w:pPr>
      <w:r w:rsidRPr="00BC6257">
        <w:rPr>
          <w:rFonts w:ascii="Times New Roman" w:eastAsia="Arial Unicode MS" w:hAnsi="Times New Roman" w:cs="Times New Roman"/>
          <w:sz w:val="24"/>
          <w:szCs w:val="24"/>
          <w:shd w:val="clear" w:color="auto" w:fill="FFFFFF"/>
        </w:rPr>
        <w:t xml:space="preserve">1) </w:t>
      </w:r>
      <w:r w:rsidR="00466FA1" w:rsidRPr="00BC6257">
        <w:rPr>
          <w:rFonts w:ascii="Times New Roman" w:hAnsi="Times New Roman" w:cs="Times New Roman"/>
          <w:sz w:val="24"/>
          <w:szCs w:val="24"/>
          <w:shd w:val="clear" w:color="auto" w:fill="FFFFFF"/>
        </w:rPr>
        <w:t xml:space="preserve">ta </w:t>
      </w:r>
      <w:r w:rsidRPr="00BC6257">
        <w:rPr>
          <w:rFonts w:ascii="Times New Roman" w:hAnsi="Times New Roman" w:cs="Times New Roman"/>
          <w:sz w:val="24"/>
          <w:szCs w:val="24"/>
          <w:shd w:val="clear" w:color="auto" w:fill="FFFFFF"/>
        </w:rPr>
        <w:t>kuulub kindlustusgrupi järelevalve alla käesoleva seaduse § 239 lõike 1 punkti</w:t>
      </w:r>
      <w:del w:id="2421" w:author="Mari Koik - JUSTDIGI" w:date="2026-04-14T11:05:00Z" w16du:dateUtc="2026-04-14T08:05:00Z">
        <w:r w:rsidR="00D90AF9" w:rsidRPr="00BC6257" w:rsidDel="00F47453">
          <w:rPr>
            <w:rFonts w:ascii="Times New Roman" w:hAnsi="Times New Roman" w:cs="Times New Roman"/>
            <w:sz w:val="24"/>
            <w:szCs w:val="24"/>
            <w:shd w:val="clear" w:color="auto" w:fill="FFFFFF"/>
          </w:rPr>
          <w:delText>de</w:delText>
        </w:r>
      </w:del>
      <w:r w:rsidRPr="00BC6257">
        <w:rPr>
          <w:rFonts w:ascii="Times New Roman" w:hAnsi="Times New Roman" w:cs="Times New Roman"/>
          <w:sz w:val="24"/>
          <w:szCs w:val="24"/>
          <w:shd w:val="clear" w:color="auto" w:fill="FFFFFF"/>
        </w:rPr>
        <w:t xml:space="preserve"> 1 või 2 alusel</w:t>
      </w:r>
      <w:r w:rsidR="0024155E" w:rsidRPr="00BC6257">
        <w:rPr>
          <w:rFonts w:ascii="Times New Roman" w:eastAsia="Arial Unicode MS" w:hAnsi="Times New Roman" w:cs="Times New Roman"/>
          <w:sz w:val="24"/>
          <w:szCs w:val="24"/>
          <w:shd w:val="clear" w:color="auto" w:fill="FFFFFF"/>
        </w:rPr>
        <w:t>;</w:t>
      </w:r>
    </w:p>
    <w:p w14:paraId="248AD681" w14:textId="77777777" w:rsidR="00F8209C" w:rsidRPr="00BC6257" w:rsidRDefault="00F8209C" w:rsidP="00DE04C8">
      <w:pPr>
        <w:autoSpaceDE w:val="0"/>
        <w:autoSpaceDN w:val="0"/>
        <w:adjustRightInd w:val="0"/>
        <w:jc w:val="both"/>
        <w:rPr>
          <w:rFonts w:ascii="Times New Roman" w:eastAsia="Arial Unicode MS" w:hAnsi="Times New Roman" w:cs="Times New Roman"/>
          <w:sz w:val="24"/>
          <w:szCs w:val="24"/>
          <w:shd w:val="clear" w:color="auto" w:fill="FFFFFF"/>
        </w:rPr>
      </w:pPr>
      <w:r w:rsidRPr="00BC6257">
        <w:rPr>
          <w:rFonts w:ascii="Times New Roman" w:eastAsia="Arial Unicode MS" w:hAnsi="Times New Roman" w:cs="Times New Roman"/>
          <w:sz w:val="24"/>
          <w:szCs w:val="24"/>
          <w:shd w:val="clear" w:color="auto" w:fill="FFFFFF"/>
        </w:rPr>
        <w:t>2) kindlustusgrupi juhtiv ettevõtja koostab kestlikkusriski kava kindlustusgrupi tasandil.</w:t>
      </w:r>
    </w:p>
    <w:p w14:paraId="7D53CC2E" w14:textId="77777777" w:rsidR="00F8209C" w:rsidRPr="00BC6257" w:rsidRDefault="00F8209C" w:rsidP="00DE04C8">
      <w:pPr>
        <w:autoSpaceDE w:val="0"/>
        <w:autoSpaceDN w:val="0"/>
        <w:adjustRightInd w:val="0"/>
        <w:jc w:val="both"/>
        <w:rPr>
          <w:rFonts w:ascii="Times New Roman" w:eastAsia="Arial Unicode MS" w:hAnsi="Times New Roman" w:cs="Times New Roman"/>
          <w:i/>
          <w:iCs/>
          <w:sz w:val="24"/>
          <w:szCs w:val="24"/>
          <w:shd w:val="clear" w:color="auto" w:fill="FFFFFF"/>
        </w:rPr>
      </w:pPr>
    </w:p>
    <w:p w14:paraId="12CCFF31" w14:textId="37FB1EA2" w:rsidR="00F8209C" w:rsidRPr="00BC6257" w:rsidRDefault="00F8209C" w:rsidP="00DE04C8">
      <w:pPr>
        <w:autoSpaceDE w:val="0"/>
        <w:autoSpaceDN w:val="0"/>
        <w:adjustRightInd w:val="0"/>
        <w:jc w:val="both"/>
        <w:rPr>
          <w:rFonts w:ascii="Times New Roman" w:hAnsi="Times New Roman" w:cs="Times New Roman"/>
          <w:sz w:val="24"/>
          <w:szCs w:val="24"/>
        </w:rPr>
      </w:pPr>
      <w:r w:rsidRPr="00BC6257">
        <w:rPr>
          <w:rFonts w:ascii="Times New Roman" w:hAnsi="Times New Roman" w:cs="Times New Roman"/>
          <w:sz w:val="24"/>
          <w:szCs w:val="24"/>
        </w:rPr>
        <w:t>(10) Kindlustusandja ja kindlustusgrupi juhtiv ettevõtja avalikustavad kestlikkusriski kavades sisalduvad mõõdetavad eesmärgid</w:t>
      </w:r>
      <w:r w:rsidR="00365D15" w:rsidRPr="00BC6257">
        <w:rPr>
          <w:rFonts w:ascii="Times New Roman" w:hAnsi="Times New Roman" w:cs="Times New Roman"/>
          <w:sz w:val="24"/>
          <w:szCs w:val="24"/>
        </w:rPr>
        <w:t xml:space="preserve"> kord aastas</w:t>
      </w:r>
      <w:r w:rsidRPr="00BC6257">
        <w:rPr>
          <w:rFonts w:ascii="Times New Roman" w:hAnsi="Times New Roman" w:cs="Times New Roman"/>
          <w:sz w:val="24"/>
          <w:szCs w:val="24"/>
        </w:rPr>
        <w:t xml:space="preserve">. </w:t>
      </w:r>
    </w:p>
    <w:p w14:paraId="5E20D5AA" w14:textId="77777777" w:rsidR="00F8209C" w:rsidRPr="00BC6257" w:rsidRDefault="00F8209C" w:rsidP="00DE04C8">
      <w:pPr>
        <w:shd w:val="clear" w:color="auto" w:fill="FFFFFF" w:themeFill="background1"/>
        <w:jc w:val="both"/>
        <w:rPr>
          <w:rFonts w:ascii="Times New Roman" w:hAnsi="Times New Roman" w:cs="Times New Roman"/>
          <w:sz w:val="24"/>
          <w:szCs w:val="24"/>
        </w:rPr>
      </w:pPr>
    </w:p>
    <w:p w14:paraId="6B292AD0" w14:textId="7CFBACCB" w:rsidR="00A128BD" w:rsidRPr="00BC6257" w:rsidRDefault="00A128BD" w:rsidP="00DE04C8">
      <w:pPr>
        <w:shd w:val="clear" w:color="auto" w:fill="FFFFFF" w:themeFill="background1"/>
        <w:jc w:val="both"/>
        <w:rPr>
          <w:rFonts w:ascii="Times New Roman" w:eastAsia="Calibri" w:hAnsi="Times New Roman" w:cs="Times New Roman"/>
          <w:b/>
          <w:bCs/>
          <w:sz w:val="24"/>
          <w:szCs w:val="24"/>
        </w:rPr>
      </w:pPr>
      <w:r w:rsidRPr="00BC6257">
        <w:rPr>
          <w:rFonts w:ascii="Times New Roman" w:eastAsia="Calibri" w:hAnsi="Times New Roman" w:cs="Times New Roman"/>
          <w:b/>
          <w:bCs/>
          <w:sz w:val="24"/>
          <w:szCs w:val="24"/>
        </w:rPr>
        <w:t>§ 97</w:t>
      </w:r>
      <w:r w:rsidRPr="00BC6257">
        <w:rPr>
          <w:rFonts w:ascii="Times New Roman" w:eastAsia="Calibri" w:hAnsi="Times New Roman" w:cs="Times New Roman"/>
          <w:b/>
          <w:bCs/>
          <w:sz w:val="24"/>
          <w:szCs w:val="24"/>
          <w:vertAlign w:val="superscript"/>
        </w:rPr>
        <w:t>2</w:t>
      </w:r>
      <w:r w:rsidRPr="00BC6257">
        <w:rPr>
          <w:rFonts w:ascii="Times New Roman" w:eastAsia="Calibri" w:hAnsi="Times New Roman" w:cs="Times New Roman"/>
          <w:b/>
          <w:bCs/>
          <w:sz w:val="24"/>
          <w:szCs w:val="24"/>
        </w:rPr>
        <w:t>. Likviidsusriski juhtimine</w:t>
      </w:r>
    </w:p>
    <w:p w14:paraId="255C65F9" w14:textId="77777777" w:rsidR="00A128BD" w:rsidRPr="00BC6257" w:rsidRDefault="00A128BD" w:rsidP="00DE04C8">
      <w:pPr>
        <w:shd w:val="clear" w:color="auto" w:fill="FFFFFF" w:themeFill="background1"/>
        <w:jc w:val="both"/>
        <w:rPr>
          <w:rFonts w:ascii="Times New Roman" w:eastAsia="Calibri" w:hAnsi="Times New Roman" w:cs="Times New Roman"/>
          <w:b/>
          <w:bCs/>
          <w:sz w:val="24"/>
          <w:szCs w:val="24"/>
        </w:rPr>
      </w:pPr>
    </w:p>
    <w:p w14:paraId="64C0D766" w14:textId="79FA6C9A" w:rsidR="00A128BD" w:rsidRPr="00BC6257" w:rsidRDefault="00A128BD" w:rsidP="00DE04C8">
      <w:pPr>
        <w:shd w:val="clear" w:color="auto" w:fill="FFFFFF" w:themeFill="background1"/>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(1) </w:t>
      </w:r>
      <w:r w:rsidR="006C4A46" w:rsidRPr="00BC6257">
        <w:rPr>
          <w:rFonts w:ascii="Times New Roman" w:eastAsia="Calibri" w:hAnsi="Times New Roman" w:cs="Times New Roman"/>
          <w:sz w:val="24"/>
          <w:szCs w:val="24"/>
        </w:rPr>
        <w:t>Kindlustusandja säilit</w:t>
      </w:r>
      <w:r w:rsidR="008E13F6" w:rsidRPr="00BC6257">
        <w:rPr>
          <w:rFonts w:ascii="Times New Roman" w:eastAsia="Calibri" w:hAnsi="Times New Roman" w:cs="Times New Roman"/>
          <w:sz w:val="24"/>
          <w:szCs w:val="24"/>
        </w:rPr>
        <w:t xml:space="preserve">ab piisava likviidsuse käesoleva </w:t>
      </w:r>
      <w:r w:rsidRPr="00BC6257">
        <w:rPr>
          <w:rFonts w:ascii="Times New Roman" w:eastAsia="Calibri" w:hAnsi="Times New Roman" w:cs="Times New Roman"/>
          <w:sz w:val="24"/>
          <w:szCs w:val="24"/>
        </w:rPr>
        <w:t>seaduse § 9</w:t>
      </w:r>
      <w:r w:rsidR="0099594F" w:rsidRPr="00BC6257">
        <w:rPr>
          <w:rFonts w:ascii="Times New Roman" w:eastAsia="Calibri" w:hAnsi="Times New Roman" w:cs="Times New Roman"/>
          <w:sz w:val="24"/>
          <w:szCs w:val="24"/>
        </w:rPr>
        <w:t>7</w:t>
      </w:r>
      <w:r w:rsidRPr="00BC6257">
        <w:rPr>
          <w:rFonts w:ascii="Times New Roman" w:eastAsia="Calibri" w:hAnsi="Times New Roman" w:cs="Times New Roman"/>
          <w:sz w:val="24"/>
          <w:szCs w:val="24"/>
        </w:rPr>
        <w:t xml:space="preserve"> lõikes 2 sätestatud likviidsusriski juhtimise osana, et täita </w:t>
      </w:r>
      <w:bookmarkStart w:id="2422" w:name="_Hlk178938068"/>
      <w:r w:rsidRPr="00BC6257">
        <w:rPr>
          <w:rFonts w:ascii="Times New Roman" w:eastAsia="Calibri" w:hAnsi="Times New Roman" w:cs="Times New Roman"/>
          <w:sz w:val="24"/>
          <w:szCs w:val="24"/>
        </w:rPr>
        <w:t xml:space="preserve">finantskohustusi </w:t>
      </w:r>
      <w:r w:rsidR="008141B8" w:rsidRPr="00BC6257">
        <w:rPr>
          <w:rFonts w:ascii="Times New Roman" w:eastAsia="Calibri" w:hAnsi="Times New Roman" w:cs="Times New Roman"/>
          <w:sz w:val="24"/>
          <w:szCs w:val="24"/>
        </w:rPr>
        <w:t xml:space="preserve">tähtajaks </w:t>
      </w:r>
      <w:r w:rsidRPr="00BC6257">
        <w:rPr>
          <w:rFonts w:ascii="Times New Roman" w:eastAsia="Calibri" w:hAnsi="Times New Roman" w:cs="Times New Roman"/>
          <w:sz w:val="24"/>
          <w:szCs w:val="24"/>
        </w:rPr>
        <w:t>kindlustusvõtjate ja muude osapoolte ees, sealhulgas pingelistes olukordades</w:t>
      </w:r>
      <w:bookmarkEnd w:id="2422"/>
      <w:r w:rsidRPr="00BC6257">
        <w:rPr>
          <w:rFonts w:ascii="Times New Roman" w:eastAsia="Calibri" w:hAnsi="Times New Roman" w:cs="Times New Roman"/>
          <w:sz w:val="24"/>
          <w:szCs w:val="24"/>
        </w:rPr>
        <w:t>.</w:t>
      </w:r>
    </w:p>
    <w:p w14:paraId="55144B01" w14:textId="77777777" w:rsidR="00A128BD" w:rsidRPr="00BC6257" w:rsidRDefault="00A128BD" w:rsidP="00DE04C8">
      <w:pPr>
        <w:shd w:val="clear" w:color="auto" w:fill="FFFFFF" w:themeFill="background1"/>
        <w:jc w:val="both"/>
        <w:rPr>
          <w:rFonts w:ascii="Times New Roman" w:eastAsia="Calibri" w:hAnsi="Times New Roman" w:cs="Times New Roman"/>
          <w:sz w:val="24"/>
          <w:szCs w:val="24"/>
        </w:rPr>
      </w:pPr>
    </w:p>
    <w:p w14:paraId="068E553C" w14:textId="075E7611" w:rsidR="00A128BD" w:rsidRPr="00BC6257" w:rsidRDefault="00A128BD" w:rsidP="00DE04C8">
      <w:pPr>
        <w:shd w:val="clear" w:color="auto" w:fill="FFFFFF" w:themeFill="background1"/>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(2) Käe</w:t>
      </w:r>
      <w:r w:rsidR="00C5426E" w:rsidRPr="00BC6257">
        <w:rPr>
          <w:rFonts w:ascii="Times New Roman" w:eastAsia="Calibri" w:hAnsi="Times New Roman" w:cs="Times New Roman"/>
          <w:sz w:val="24"/>
          <w:szCs w:val="24"/>
        </w:rPr>
        <w:t>s</w:t>
      </w:r>
      <w:r w:rsidRPr="00BC6257">
        <w:rPr>
          <w:rFonts w:ascii="Times New Roman" w:eastAsia="Calibri" w:hAnsi="Times New Roman" w:cs="Times New Roman"/>
          <w:sz w:val="24"/>
          <w:szCs w:val="24"/>
        </w:rPr>
        <w:t xml:space="preserve">oleva paragrahvi lõikes 1 sätestatu tagamiseks koostab kindlustusandja </w:t>
      </w:r>
      <w:r w:rsidR="009C7630" w:rsidRPr="00BC6257">
        <w:rPr>
          <w:rFonts w:ascii="Times New Roman" w:eastAsia="Calibri" w:hAnsi="Times New Roman" w:cs="Times New Roman"/>
          <w:sz w:val="24"/>
          <w:szCs w:val="24"/>
        </w:rPr>
        <w:t xml:space="preserve">likviidsusriski juhtimise plaani </w:t>
      </w:r>
      <w:r w:rsidR="006C1BAC" w:rsidRPr="00BC6257">
        <w:rPr>
          <w:rFonts w:ascii="Times New Roman" w:eastAsia="Calibri" w:hAnsi="Times New Roman" w:cs="Times New Roman"/>
          <w:sz w:val="24"/>
          <w:szCs w:val="24"/>
        </w:rPr>
        <w:t xml:space="preserve">ja esitab </w:t>
      </w:r>
      <w:r w:rsidR="009C7630" w:rsidRPr="00BC6257">
        <w:rPr>
          <w:rFonts w:ascii="Times New Roman" w:eastAsia="Calibri" w:hAnsi="Times New Roman" w:cs="Times New Roman"/>
          <w:sz w:val="24"/>
          <w:szCs w:val="24"/>
        </w:rPr>
        <w:t xml:space="preserve">selle </w:t>
      </w:r>
      <w:r w:rsidR="006C1BAC" w:rsidRPr="00BC6257">
        <w:rPr>
          <w:rFonts w:ascii="Times New Roman" w:eastAsia="Calibri" w:hAnsi="Times New Roman" w:cs="Times New Roman"/>
          <w:sz w:val="24"/>
          <w:szCs w:val="24"/>
        </w:rPr>
        <w:t>Finantsinspektsioonile</w:t>
      </w:r>
      <w:r w:rsidR="009C7630" w:rsidRPr="00BC6257">
        <w:rPr>
          <w:rFonts w:ascii="Times New Roman" w:eastAsia="Calibri" w:hAnsi="Times New Roman" w:cs="Times New Roman"/>
          <w:sz w:val="24"/>
          <w:szCs w:val="24"/>
        </w:rPr>
        <w:t>.</w:t>
      </w:r>
      <w:r w:rsidRPr="00BC6257">
        <w:rPr>
          <w:rFonts w:ascii="Times New Roman" w:eastAsia="Calibri" w:hAnsi="Times New Roman" w:cs="Times New Roman"/>
          <w:sz w:val="24"/>
          <w:szCs w:val="24"/>
        </w:rPr>
        <w:t xml:space="preserve"> </w:t>
      </w:r>
      <w:r w:rsidR="009C7630" w:rsidRPr="00BC6257">
        <w:rPr>
          <w:rFonts w:ascii="Times New Roman" w:eastAsia="Calibri" w:hAnsi="Times New Roman" w:cs="Times New Roman"/>
          <w:sz w:val="24"/>
          <w:szCs w:val="24"/>
        </w:rPr>
        <w:t xml:space="preserve">Plaan </w:t>
      </w:r>
      <w:r w:rsidRPr="00BC6257">
        <w:rPr>
          <w:rFonts w:ascii="Times New Roman" w:eastAsia="Calibri" w:hAnsi="Times New Roman" w:cs="Times New Roman"/>
          <w:sz w:val="24"/>
          <w:szCs w:val="24"/>
        </w:rPr>
        <w:t>sisaldab likviidsusanalüüsi lühiajalises vaates</w:t>
      </w:r>
      <w:r w:rsidR="00EF0CD7" w:rsidRPr="00BC6257">
        <w:rPr>
          <w:rFonts w:ascii="Times New Roman" w:eastAsia="Calibri" w:hAnsi="Times New Roman" w:cs="Times New Roman"/>
          <w:sz w:val="24"/>
          <w:szCs w:val="24"/>
        </w:rPr>
        <w:t xml:space="preserve"> </w:t>
      </w:r>
      <w:r w:rsidR="00731566" w:rsidRPr="00BC6257">
        <w:rPr>
          <w:rFonts w:ascii="Times New Roman" w:eastAsia="Calibri" w:hAnsi="Times New Roman" w:cs="Times New Roman"/>
          <w:sz w:val="24"/>
          <w:szCs w:val="24"/>
        </w:rPr>
        <w:t>ning se</w:t>
      </w:r>
      <w:r w:rsidR="00EF0CD7" w:rsidRPr="00BC6257">
        <w:rPr>
          <w:rFonts w:ascii="Times New Roman" w:eastAsia="Calibri" w:hAnsi="Times New Roman" w:cs="Times New Roman"/>
          <w:sz w:val="24"/>
          <w:szCs w:val="24"/>
        </w:rPr>
        <w:t xml:space="preserve">lles on esitatud </w:t>
      </w:r>
      <w:r w:rsidRPr="00BC6257">
        <w:rPr>
          <w:rFonts w:ascii="Times New Roman" w:eastAsia="Calibri" w:hAnsi="Times New Roman" w:cs="Times New Roman"/>
          <w:sz w:val="24"/>
          <w:szCs w:val="24"/>
        </w:rPr>
        <w:t xml:space="preserve">vara ja kohustistega seotud sissetulevate ja väljaminevate rahavoogude prognoos. Kindlustusandja </w:t>
      </w:r>
      <w:r w:rsidR="00C104F4" w:rsidRPr="00BC6257">
        <w:rPr>
          <w:rFonts w:ascii="Times New Roman" w:eastAsia="Calibri" w:hAnsi="Times New Roman" w:cs="Times New Roman"/>
          <w:sz w:val="24"/>
          <w:szCs w:val="24"/>
        </w:rPr>
        <w:t xml:space="preserve">tagab plaani </w:t>
      </w:r>
      <w:r w:rsidRPr="00BC6257">
        <w:rPr>
          <w:rFonts w:ascii="Times New Roman" w:eastAsia="Calibri" w:hAnsi="Times New Roman" w:cs="Times New Roman"/>
          <w:sz w:val="24"/>
          <w:szCs w:val="24"/>
        </w:rPr>
        <w:t xml:space="preserve">ajakohasuse. </w:t>
      </w:r>
    </w:p>
    <w:p w14:paraId="1D68998B" w14:textId="77777777" w:rsidR="00A128BD" w:rsidRPr="00BC6257" w:rsidRDefault="00A128BD" w:rsidP="00DE04C8">
      <w:pPr>
        <w:shd w:val="clear" w:color="auto" w:fill="FFFFFF" w:themeFill="background1"/>
        <w:jc w:val="both"/>
        <w:rPr>
          <w:rFonts w:ascii="Times New Roman" w:eastAsia="Calibri" w:hAnsi="Times New Roman" w:cs="Times New Roman"/>
          <w:sz w:val="24"/>
          <w:szCs w:val="24"/>
        </w:rPr>
      </w:pPr>
    </w:p>
    <w:p w14:paraId="50D72C8E" w14:textId="55977AE6" w:rsidR="00A128BD" w:rsidRPr="00BC6257" w:rsidRDefault="00A128BD" w:rsidP="00DE04C8">
      <w:pPr>
        <w:shd w:val="clear" w:color="auto" w:fill="FFFFFF" w:themeFill="background1"/>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(3) Finantsinspektsioon võib kindlustusandjalt nõuda käesoleva paragrahvi lõikes 2 sätestatud likviidsusanalüüsi kesk</w:t>
      </w:r>
      <w:ins w:id="2423" w:author="Mari Koik - JUSTDIGI" w:date="2026-04-14T13:31:00Z" w16du:dateUtc="2026-04-14T10:31:00Z">
        <w:r w:rsidR="00675F67">
          <w:rPr>
            <w:rFonts w:ascii="Times New Roman" w:eastAsia="Calibri" w:hAnsi="Times New Roman" w:cs="Times New Roman"/>
            <w:sz w:val="24"/>
            <w:szCs w:val="24"/>
          </w:rPr>
          <w:t>mise</w:t>
        </w:r>
      </w:ins>
      <w:del w:id="2424" w:author="Mari Koik - JUSTDIGI" w:date="2026-04-14T13:31:00Z" w16du:dateUtc="2026-04-14T10:31:00Z">
        <w:r w:rsidR="00C67DAF" w:rsidDel="00675F67">
          <w:rPr>
            <w:rFonts w:ascii="Times New Roman" w:eastAsia="Calibri" w:hAnsi="Times New Roman" w:cs="Times New Roman"/>
            <w:sz w:val="24"/>
            <w:szCs w:val="24"/>
          </w:rPr>
          <w:delText>pika</w:delText>
        </w:r>
      </w:del>
      <w:r w:rsidR="00C67DAF">
        <w:rPr>
          <w:rFonts w:ascii="Times New Roman" w:eastAsia="Calibri" w:hAnsi="Times New Roman" w:cs="Times New Roman"/>
          <w:sz w:val="24"/>
          <w:szCs w:val="24"/>
        </w:rPr>
        <w:t xml:space="preserve">s </w:t>
      </w:r>
      <w:r w:rsidRPr="00BC6257">
        <w:rPr>
          <w:rFonts w:ascii="Times New Roman" w:eastAsia="Calibri" w:hAnsi="Times New Roman" w:cs="Times New Roman"/>
          <w:sz w:val="24"/>
          <w:szCs w:val="24"/>
        </w:rPr>
        <w:t>ja pika</w:t>
      </w:r>
      <w:del w:id="2425" w:author="Mari Koik - JUSTDIGI" w:date="2026-04-14T13:31:00Z" w16du:dateUtc="2026-04-14T10:31:00Z">
        <w:r w:rsidRPr="00BC6257" w:rsidDel="00675F67">
          <w:rPr>
            <w:rFonts w:ascii="Times New Roman" w:eastAsia="Calibri" w:hAnsi="Times New Roman" w:cs="Times New Roman"/>
            <w:sz w:val="24"/>
            <w:szCs w:val="24"/>
          </w:rPr>
          <w:delText>ajalise</w:delText>
        </w:r>
      </w:del>
      <w:r w:rsidRPr="00BC6257">
        <w:rPr>
          <w:rFonts w:ascii="Times New Roman" w:eastAsia="Calibri" w:hAnsi="Times New Roman" w:cs="Times New Roman"/>
          <w:sz w:val="24"/>
          <w:szCs w:val="24"/>
        </w:rPr>
        <w:t>s vaates.</w:t>
      </w:r>
    </w:p>
    <w:p w14:paraId="69D5333A" w14:textId="77777777" w:rsidR="00A128BD" w:rsidRPr="00BC6257" w:rsidRDefault="00A128BD" w:rsidP="00DE04C8">
      <w:pPr>
        <w:shd w:val="clear" w:color="auto" w:fill="FFFFFF" w:themeFill="background1"/>
        <w:jc w:val="both"/>
        <w:rPr>
          <w:rFonts w:ascii="Times New Roman" w:eastAsia="Calibri" w:hAnsi="Times New Roman" w:cs="Times New Roman"/>
          <w:sz w:val="24"/>
          <w:szCs w:val="24"/>
        </w:rPr>
      </w:pPr>
    </w:p>
    <w:p w14:paraId="331B2AA3" w14:textId="2AE977EA" w:rsidR="00A128BD" w:rsidRPr="00BC6257" w:rsidRDefault="00A128BD" w:rsidP="00DE04C8">
      <w:pPr>
        <w:shd w:val="clear" w:color="auto" w:fill="FFFFFF" w:themeFill="background1"/>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(4) Kindlustusandja töötab </w:t>
      </w:r>
      <w:r w:rsidR="001E540C" w:rsidRPr="00BC6257">
        <w:rPr>
          <w:rFonts w:ascii="Times New Roman" w:eastAsia="Calibri" w:hAnsi="Times New Roman" w:cs="Times New Roman"/>
          <w:sz w:val="24"/>
          <w:szCs w:val="24"/>
        </w:rPr>
        <w:t xml:space="preserve">välja likviidsusriski näitajad </w:t>
      </w:r>
      <w:r w:rsidRPr="00BC6257">
        <w:rPr>
          <w:rFonts w:ascii="Times New Roman" w:eastAsia="Calibri" w:hAnsi="Times New Roman" w:cs="Times New Roman"/>
          <w:sz w:val="24"/>
          <w:szCs w:val="24"/>
        </w:rPr>
        <w:t xml:space="preserve">võimaliku likviidsusstressi tuvastamiseks, jälgimiseks ja käsitlemiseks </w:t>
      </w:r>
      <w:r w:rsidR="00D52309" w:rsidRPr="00BC6257">
        <w:rPr>
          <w:rFonts w:ascii="Times New Roman" w:eastAsia="Calibri" w:hAnsi="Times New Roman" w:cs="Times New Roman"/>
          <w:sz w:val="24"/>
          <w:szCs w:val="24"/>
        </w:rPr>
        <w:t>ning</w:t>
      </w:r>
      <w:r w:rsidRPr="00BC6257">
        <w:rPr>
          <w:rFonts w:ascii="Times New Roman" w:eastAsia="Calibri" w:hAnsi="Times New Roman" w:cs="Times New Roman"/>
          <w:sz w:val="24"/>
          <w:szCs w:val="24"/>
        </w:rPr>
        <w:t xml:space="preserve"> ajakohastab neid</w:t>
      </w:r>
      <w:r w:rsidR="00FD0414" w:rsidRPr="00BC6257">
        <w:rPr>
          <w:rFonts w:ascii="Times New Roman" w:eastAsia="Calibri" w:hAnsi="Times New Roman" w:cs="Times New Roman"/>
          <w:sz w:val="24"/>
          <w:szCs w:val="24"/>
        </w:rPr>
        <w:t xml:space="preserve"> näitajaid</w:t>
      </w:r>
      <w:r w:rsidRPr="00BC6257">
        <w:rPr>
          <w:rFonts w:ascii="Times New Roman" w:eastAsia="Calibri" w:hAnsi="Times New Roman" w:cs="Times New Roman"/>
          <w:sz w:val="24"/>
          <w:szCs w:val="24"/>
        </w:rPr>
        <w:t xml:space="preserve">. </w:t>
      </w:r>
    </w:p>
    <w:p w14:paraId="343F7EA4" w14:textId="77777777" w:rsidR="00A128BD" w:rsidRPr="00BC6257" w:rsidRDefault="00A128BD" w:rsidP="00DE04C8">
      <w:pPr>
        <w:shd w:val="clear" w:color="auto" w:fill="FFFFFF" w:themeFill="background1"/>
        <w:jc w:val="both"/>
        <w:rPr>
          <w:rFonts w:ascii="Times New Roman" w:eastAsia="Calibri" w:hAnsi="Times New Roman" w:cs="Times New Roman"/>
          <w:sz w:val="24"/>
          <w:szCs w:val="24"/>
        </w:rPr>
      </w:pPr>
    </w:p>
    <w:p w14:paraId="52984CB1" w14:textId="78E7682D" w:rsidR="00A128BD" w:rsidRPr="00BC6257" w:rsidRDefault="00A128BD" w:rsidP="00DE04C8">
      <w:pPr>
        <w:shd w:val="clear" w:color="auto" w:fill="FFFFFF" w:themeFill="background1"/>
        <w:jc w:val="both"/>
        <w:rPr>
          <w:rFonts w:ascii="Times New Roman" w:hAnsi="Times New Roman" w:cs="Times New Roman"/>
          <w:sz w:val="24"/>
          <w:szCs w:val="24"/>
        </w:rPr>
      </w:pPr>
      <w:r w:rsidRPr="00BC6257">
        <w:rPr>
          <w:rFonts w:ascii="Times New Roman" w:eastAsia="Calibri" w:hAnsi="Times New Roman" w:cs="Times New Roman"/>
          <w:sz w:val="24"/>
          <w:szCs w:val="24"/>
        </w:rPr>
        <w:t>(</w:t>
      </w:r>
      <w:r w:rsidR="006C1BAC" w:rsidRPr="00BC6257">
        <w:rPr>
          <w:rFonts w:ascii="Times New Roman" w:eastAsia="Calibri" w:hAnsi="Times New Roman" w:cs="Times New Roman"/>
          <w:sz w:val="24"/>
          <w:szCs w:val="24"/>
        </w:rPr>
        <w:t>5</w:t>
      </w:r>
      <w:r w:rsidRPr="00BC6257">
        <w:rPr>
          <w:rFonts w:ascii="Times New Roman" w:eastAsia="Calibri" w:hAnsi="Times New Roman" w:cs="Times New Roman"/>
          <w:sz w:val="24"/>
          <w:szCs w:val="24"/>
        </w:rPr>
        <w:t xml:space="preserve">) Likviidsusriski juhtimise plaani ei pea koostama </w:t>
      </w:r>
      <w:r w:rsidR="009B2885" w:rsidRPr="00BC6257">
        <w:rPr>
          <w:rFonts w:ascii="Times New Roman" w:eastAsia="Calibri" w:hAnsi="Times New Roman" w:cs="Times New Roman"/>
          <w:sz w:val="24"/>
          <w:szCs w:val="24"/>
        </w:rPr>
        <w:t xml:space="preserve">ja </w:t>
      </w:r>
      <w:r w:rsidRPr="00BC6257">
        <w:rPr>
          <w:rFonts w:ascii="Times New Roman" w:eastAsia="Calibri" w:hAnsi="Times New Roman" w:cs="Times New Roman"/>
          <w:sz w:val="24"/>
          <w:szCs w:val="24"/>
        </w:rPr>
        <w:t xml:space="preserve">Finantsinspektsioonile esitama väike ja mittekeerukas kindlustusandja ning </w:t>
      </w:r>
      <w:r w:rsidR="00FD0414" w:rsidRPr="00BC6257">
        <w:rPr>
          <w:rFonts w:ascii="Times New Roman" w:eastAsia="Calibri" w:hAnsi="Times New Roman" w:cs="Times New Roman"/>
          <w:sz w:val="24"/>
          <w:szCs w:val="24"/>
        </w:rPr>
        <w:t>kindlustusandja, kelle</w:t>
      </w:r>
      <w:r w:rsidR="00D67039">
        <w:rPr>
          <w:rFonts w:ascii="Times New Roman" w:eastAsia="Calibri" w:hAnsi="Times New Roman" w:cs="Times New Roman"/>
          <w:sz w:val="24"/>
          <w:szCs w:val="24"/>
        </w:rPr>
        <w:t>l</w:t>
      </w:r>
      <w:r w:rsidR="00FD0414" w:rsidRPr="00BC6257">
        <w:rPr>
          <w:rFonts w:ascii="Times New Roman" w:eastAsia="Calibri" w:hAnsi="Times New Roman" w:cs="Times New Roman"/>
          <w:sz w:val="24"/>
          <w:szCs w:val="24"/>
        </w:rPr>
        <w:t xml:space="preserve"> on õigus rakendada </w:t>
      </w:r>
      <w:r w:rsidR="00E3599A" w:rsidRPr="00BC6257">
        <w:rPr>
          <w:rFonts w:ascii="Times New Roman" w:hAnsi="Times New Roman" w:cs="Times New Roman"/>
          <w:sz w:val="24"/>
          <w:szCs w:val="24"/>
        </w:rPr>
        <w:t>proportsionaalsuse mee</w:t>
      </w:r>
      <w:r w:rsidR="00FD0414" w:rsidRPr="00BC6257">
        <w:rPr>
          <w:rFonts w:ascii="Times New Roman" w:hAnsi="Times New Roman" w:cs="Times New Roman"/>
          <w:sz w:val="24"/>
          <w:szCs w:val="24"/>
        </w:rPr>
        <w:t>det</w:t>
      </w:r>
      <w:r w:rsidRPr="00BC6257">
        <w:rPr>
          <w:rFonts w:ascii="Times New Roman" w:hAnsi="Times New Roman" w:cs="Times New Roman"/>
          <w:sz w:val="24"/>
          <w:szCs w:val="24"/>
        </w:rPr>
        <w:t>.</w:t>
      </w:r>
    </w:p>
    <w:p w14:paraId="3B38E600" w14:textId="37C2FBD7" w:rsidR="00A57B8B" w:rsidRPr="00BC6257" w:rsidRDefault="00A57B8B" w:rsidP="00DE04C8">
      <w:pPr>
        <w:jc w:val="both"/>
        <w:rPr>
          <w:rFonts w:ascii="Times New Roman" w:hAnsi="Times New Roman" w:cs="Times New Roman"/>
          <w:sz w:val="24"/>
          <w:szCs w:val="24"/>
        </w:rPr>
      </w:pPr>
    </w:p>
    <w:p w14:paraId="5FC75F9E" w14:textId="41C14FF0" w:rsidR="00AB0429" w:rsidRPr="00BC6257" w:rsidRDefault="00AB0429" w:rsidP="00DE04C8">
      <w:pPr>
        <w:shd w:val="clear" w:color="auto" w:fill="FFFFFF" w:themeFill="background1"/>
        <w:jc w:val="both"/>
        <w:rPr>
          <w:rFonts w:ascii="Times New Roman" w:hAnsi="Times New Roman" w:cs="Times New Roman"/>
          <w:sz w:val="24"/>
          <w:szCs w:val="24"/>
        </w:rPr>
      </w:pPr>
      <w:r w:rsidRPr="00BC6257">
        <w:rPr>
          <w:rFonts w:ascii="Times New Roman" w:hAnsi="Times New Roman" w:cs="Times New Roman"/>
          <w:sz w:val="24"/>
          <w:szCs w:val="24"/>
        </w:rPr>
        <w:t>(</w:t>
      </w:r>
      <w:r w:rsidR="006C1BAC" w:rsidRPr="00BC6257">
        <w:rPr>
          <w:rFonts w:ascii="Times New Roman" w:hAnsi="Times New Roman" w:cs="Times New Roman"/>
          <w:sz w:val="24"/>
          <w:szCs w:val="24"/>
        </w:rPr>
        <w:t>6</w:t>
      </w:r>
      <w:r w:rsidRPr="00BC6257">
        <w:rPr>
          <w:rFonts w:ascii="Times New Roman" w:hAnsi="Times New Roman" w:cs="Times New Roman"/>
          <w:sz w:val="24"/>
          <w:szCs w:val="24"/>
        </w:rPr>
        <w:t>) Käesoleva paragrahvi lõikes 2 sätestatud likviidsusriski juhtimise plaani ei pea koostama käesoleva seaduse § 239 lõike 1 punktide 1 ja 2 alusel kindlustusgrupi järelevalve alla kuuluv tütarettevõtjast kindlustusandja, kui käesoleva seaduse § 247</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lõikes 1 sätestatud kindlustusgrupi likviidsusriski juhtimise plaan </w:t>
      </w:r>
      <w:r w:rsidR="00D33A07">
        <w:rPr>
          <w:rFonts w:ascii="Times New Roman" w:hAnsi="Times New Roman" w:cs="Times New Roman"/>
          <w:sz w:val="24"/>
          <w:szCs w:val="24"/>
        </w:rPr>
        <w:t>käsitleb</w:t>
      </w:r>
      <w:r w:rsidR="00D33A07" w:rsidRPr="00BC6257">
        <w:rPr>
          <w:rFonts w:ascii="Times New Roman" w:hAnsi="Times New Roman" w:cs="Times New Roman"/>
          <w:sz w:val="24"/>
          <w:szCs w:val="24"/>
        </w:rPr>
        <w:t xml:space="preserve"> </w:t>
      </w:r>
      <w:r w:rsidRPr="00BC6257">
        <w:rPr>
          <w:rFonts w:ascii="Times New Roman" w:hAnsi="Times New Roman" w:cs="Times New Roman"/>
          <w:sz w:val="24"/>
          <w:szCs w:val="24"/>
        </w:rPr>
        <w:t>selle kindlustusandja likviidsusriski juhtimist ja likviidsusvajadus</w:t>
      </w:r>
      <w:ins w:id="2426" w:author="Mari Koik - JUSTDIGI" w:date="2026-04-16T15:03:00Z" w16du:dateUtc="2026-04-16T12:03:00Z">
        <w:r w:rsidR="00414B97">
          <w:rPr>
            <w:rFonts w:ascii="Times New Roman" w:hAnsi="Times New Roman" w:cs="Times New Roman"/>
            <w:sz w:val="24"/>
            <w:szCs w:val="24"/>
          </w:rPr>
          <w:t>t</w:t>
        </w:r>
      </w:ins>
      <w:del w:id="2427" w:author="Mari Koik - JUSTDIGI" w:date="2026-04-16T15:03:00Z" w16du:dateUtc="2026-04-16T12:03:00Z">
        <w:r w:rsidRPr="00BC6257" w:rsidDel="00414B97">
          <w:rPr>
            <w:rFonts w:ascii="Times New Roman" w:hAnsi="Times New Roman" w:cs="Times New Roman"/>
            <w:sz w:val="24"/>
            <w:szCs w:val="24"/>
          </w:rPr>
          <w:delText>i</w:delText>
        </w:r>
      </w:del>
      <w:r w:rsidRPr="00BC6257">
        <w:rPr>
          <w:rFonts w:ascii="Times New Roman" w:hAnsi="Times New Roman" w:cs="Times New Roman"/>
          <w:sz w:val="24"/>
          <w:szCs w:val="24"/>
        </w:rPr>
        <w:t xml:space="preserve">. </w:t>
      </w:r>
    </w:p>
    <w:p w14:paraId="7EAC23B6" w14:textId="77777777" w:rsidR="00AB0429" w:rsidRPr="00BC6257" w:rsidRDefault="00AB0429" w:rsidP="00DE04C8">
      <w:pPr>
        <w:shd w:val="clear" w:color="auto" w:fill="FFFFFF" w:themeFill="background1"/>
        <w:jc w:val="both"/>
        <w:rPr>
          <w:rFonts w:ascii="Times New Roman" w:hAnsi="Times New Roman" w:cs="Times New Roman"/>
          <w:sz w:val="24"/>
          <w:szCs w:val="24"/>
        </w:rPr>
      </w:pPr>
    </w:p>
    <w:p w14:paraId="2CE2EBDD" w14:textId="533FAF47" w:rsidR="00AB0429" w:rsidRDefault="00AB0429" w:rsidP="00DE04C8">
      <w:pPr>
        <w:shd w:val="clear" w:color="auto" w:fill="FFFFFF" w:themeFill="background1"/>
        <w:jc w:val="both"/>
        <w:rPr>
          <w:rFonts w:ascii="Times New Roman" w:hAnsi="Times New Roman" w:cs="Times New Roman"/>
          <w:sz w:val="24"/>
          <w:szCs w:val="24"/>
        </w:rPr>
      </w:pPr>
      <w:r w:rsidRPr="00BC6257">
        <w:rPr>
          <w:rFonts w:ascii="Times New Roman" w:hAnsi="Times New Roman" w:cs="Times New Roman"/>
          <w:sz w:val="24"/>
          <w:szCs w:val="24"/>
        </w:rPr>
        <w:t>(</w:t>
      </w:r>
      <w:r w:rsidR="006C1BAC" w:rsidRPr="00BC6257">
        <w:rPr>
          <w:rFonts w:ascii="Times New Roman" w:hAnsi="Times New Roman" w:cs="Times New Roman"/>
          <w:sz w:val="24"/>
          <w:szCs w:val="24"/>
        </w:rPr>
        <w:t>7</w:t>
      </w:r>
      <w:r w:rsidRPr="00BC6257">
        <w:rPr>
          <w:rFonts w:ascii="Times New Roman" w:hAnsi="Times New Roman" w:cs="Times New Roman"/>
          <w:sz w:val="24"/>
          <w:szCs w:val="24"/>
        </w:rPr>
        <w:t xml:space="preserve">) Käesoleva paragrahvi lõikes </w:t>
      </w:r>
      <w:r w:rsidR="006C1BAC" w:rsidRPr="00BC6257">
        <w:rPr>
          <w:rFonts w:ascii="Times New Roman" w:hAnsi="Times New Roman" w:cs="Times New Roman"/>
          <w:sz w:val="24"/>
          <w:szCs w:val="24"/>
        </w:rPr>
        <w:t>6</w:t>
      </w:r>
      <w:r w:rsidRPr="00BC6257">
        <w:rPr>
          <w:rFonts w:ascii="Times New Roman" w:hAnsi="Times New Roman" w:cs="Times New Roman"/>
          <w:sz w:val="24"/>
          <w:szCs w:val="24"/>
        </w:rPr>
        <w:t xml:space="preserve"> sätestatud juhul esitab kindlustusandja Finantsinspektsioonile kindlustusgrupi likviidsusriski juhtimise plaani need osad, mis </w:t>
      </w:r>
      <w:r w:rsidR="00E9178D">
        <w:rPr>
          <w:rFonts w:ascii="Times New Roman" w:hAnsi="Times New Roman" w:cs="Times New Roman"/>
          <w:sz w:val="24"/>
          <w:szCs w:val="24"/>
        </w:rPr>
        <w:t>käsitlevad</w:t>
      </w:r>
      <w:r w:rsidR="00E9178D" w:rsidRPr="00BC6257">
        <w:rPr>
          <w:rFonts w:ascii="Times New Roman" w:hAnsi="Times New Roman" w:cs="Times New Roman"/>
          <w:sz w:val="24"/>
          <w:szCs w:val="24"/>
        </w:rPr>
        <w:t xml:space="preserve"> </w:t>
      </w:r>
      <w:r w:rsidR="00E9178D">
        <w:rPr>
          <w:rFonts w:ascii="Times New Roman" w:hAnsi="Times New Roman" w:cs="Times New Roman"/>
          <w:sz w:val="24"/>
          <w:szCs w:val="24"/>
        </w:rPr>
        <w:t xml:space="preserve">kogu </w:t>
      </w:r>
      <w:r w:rsidRPr="00BC6257">
        <w:rPr>
          <w:rFonts w:ascii="Times New Roman" w:hAnsi="Times New Roman" w:cs="Times New Roman"/>
          <w:sz w:val="24"/>
          <w:szCs w:val="24"/>
        </w:rPr>
        <w:t xml:space="preserve">kindlustusgrupi ja </w:t>
      </w:r>
      <w:r w:rsidR="00E9178D">
        <w:rPr>
          <w:rFonts w:ascii="Times New Roman" w:hAnsi="Times New Roman" w:cs="Times New Roman"/>
          <w:sz w:val="24"/>
          <w:szCs w:val="24"/>
        </w:rPr>
        <w:t xml:space="preserve">selle </w:t>
      </w:r>
      <w:r w:rsidRPr="00BC6257">
        <w:rPr>
          <w:rFonts w:ascii="Times New Roman" w:hAnsi="Times New Roman" w:cs="Times New Roman"/>
          <w:sz w:val="24"/>
          <w:szCs w:val="24"/>
        </w:rPr>
        <w:t xml:space="preserve">kindlustusandja enda </w:t>
      </w:r>
      <w:r w:rsidR="00E9178D" w:rsidRPr="00E9178D">
        <w:rPr>
          <w:rFonts w:ascii="Times New Roman" w:hAnsi="Times New Roman" w:cs="Times New Roman"/>
          <w:sz w:val="24"/>
          <w:szCs w:val="24"/>
        </w:rPr>
        <w:t>likviidsusriski juhtimist ja likviidsusvajadus</w:t>
      </w:r>
      <w:ins w:id="2428" w:author="Mari Koik - JUSTDIGI" w:date="2026-04-16T15:03:00Z" w16du:dateUtc="2026-04-16T12:03:00Z">
        <w:r w:rsidR="00414B97">
          <w:rPr>
            <w:rFonts w:ascii="Times New Roman" w:hAnsi="Times New Roman" w:cs="Times New Roman"/>
            <w:sz w:val="24"/>
            <w:szCs w:val="24"/>
          </w:rPr>
          <w:t>t</w:t>
        </w:r>
      </w:ins>
      <w:del w:id="2429" w:author="Mari Koik - JUSTDIGI" w:date="2026-04-16T15:03:00Z" w16du:dateUtc="2026-04-16T12:03:00Z">
        <w:r w:rsidR="00E9178D" w:rsidRPr="00E9178D" w:rsidDel="00414B97">
          <w:rPr>
            <w:rFonts w:ascii="Times New Roman" w:hAnsi="Times New Roman" w:cs="Times New Roman"/>
            <w:sz w:val="24"/>
            <w:szCs w:val="24"/>
          </w:rPr>
          <w:delText>i</w:delText>
        </w:r>
      </w:del>
      <w:r w:rsidRPr="00BC6257">
        <w:rPr>
          <w:rFonts w:ascii="Times New Roman" w:hAnsi="Times New Roman" w:cs="Times New Roman"/>
          <w:sz w:val="24"/>
          <w:szCs w:val="24"/>
        </w:rPr>
        <w:t xml:space="preserve">. </w:t>
      </w:r>
    </w:p>
    <w:p w14:paraId="187F42BF" w14:textId="77777777" w:rsidR="00AB0429" w:rsidRPr="00BC6257" w:rsidRDefault="00AB0429" w:rsidP="00DE04C8">
      <w:pPr>
        <w:shd w:val="clear" w:color="auto" w:fill="FFFFFF" w:themeFill="background1"/>
        <w:jc w:val="both"/>
        <w:rPr>
          <w:rFonts w:ascii="Times New Roman" w:hAnsi="Times New Roman" w:cs="Times New Roman"/>
          <w:sz w:val="24"/>
          <w:szCs w:val="24"/>
        </w:rPr>
      </w:pPr>
    </w:p>
    <w:p w14:paraId="65305B79" w14:textId="6A8CFB93" w:rsidR="00AB0429" w:rsidRPr="00BC6257" w:rsidRDefault="00AB0429" w:rsidP="00DE04C8">
      <w:pPr>
        <w:shd w:val="clear" w:color="auto" w:fill="FFFFFF" w:themeFill="background1"/>
        <w:jc w:val="both"/>
        <w:rPr>
          <w:rFonts w:ascii="Times New Roman" w:hAnsi="Times New Roman" w:cs="Times New Roman"/>
          <w:sz w:val="24"/>
          <w:szCs w:val="24"/>
        </w:rPr>
      </w:pPr>
      <w:r w:rsidRPr="00BC6257">
        <w:rPr>
          <w:rFonts w:ascii="Times New Roman" w:hAnsi="Times New Roman" w:cs="Times New Roman"/>
          <w:sz w:val="24"/>
          <w:szCs w:val="24"/>
        </w:rPr>
        <w:t>(</w:t>
      </w:r>
      <w:r w:rsidR="006C1BAC" w:rsidRPr="00BC6257">
        <w:rPr>
          <w:rFonts w:ascii="Times New Roman" w:hAnsi="Times New Roman" w:cs="Times New Roman"/>
          <w:sz w:val="24"/>
          <w:szCs w:val="24"/>
        </w:rPr>
        <w:t>8</w:t>
      </w:r>
      <w:r w:rsidRPr="00BC6257">
        <w:rPr>
          <w:rFonts w:ascii="Times New Roman" w:hAnsi="Times New Roman" w:cs="Times New Roman"/>
          <w:sz w:val="24"/>
          <w:szCs w:val="24"/>
        </w:rPr>
        <w:t xml:space="preserve">) Erinevalt käesoleva paragrahvi lõikes </w:t>
      </w:r>
      <w:r w:rsidR="0093154E" w:rsidRPr="00BC6257">
        <w:rPr>
          <w:rFonts w:ascii="Times New Roman" w:hAnsi="Times New Roman" w:cs="Times New Roman"/>
          <w:sz w:val="24"/>
          <w:szCs w:val="24"/>
        </w:rPr>
        <w:t>6</w:t>
      </w:r>
      <w:r w:rsidRPr="00BC6257">
        <w:rPr>
          <w:rFonts w:ascii="Times New Roman" w:hAnsi="Times New Roman" w:cs="Times New Roman"/>
          <w:sz w:val="24"/>
          <w:szCs w:val="24"/>
        </w:rPr>
        <w:t xml:space="preserve"> sätestatust võib Finantsinspektsioon </w:t>
      </w:r>
      <w:r w:rsidR="00F72CFA" w:rsidRPr="00BC6257">
        <w:rPr>
          <w:rFonts w:ascii="Times New Roman" w:hAnsi="Times New Roman" w:cs="Times New Roman"/>
          <w:sz w:val="24"/>
          <w:szCs w:val="24"/>
        </w:rPr>
        <w:t xml:space="preserve">nõuda </w:t>
      </w:r>
      <w:r w:rsidR="00AF57AE" w:rsidRPr="00BC6257">
        <w:rPr>
          <w:rFonts w:ascii="Times New Roman" w:hAnsi="Times New Roman" w:cs="Times New Roman"/>
          <w:sz w:val="24"/>
          <w:szCs w:val="24"/>
        </w:rPr>
        <w:t xml:space="preserve">tütarettevõtjast </w:t>
      </w:r>
      <w:r w:rsidRPr="00BC6257">
        <w:rPr>
          <w:rFonts w:ascii="Times New Roman" w:hAnsi="Times New Roman" w:cs="Times New Roman"/>
          <w:sz w:val="24"/>
          <w:szCs w:val="24"/>
        </w:rPr>
        <w:t xml:space="preserve">kindlustusandjalt individuaalse likviidsusriski juhtimise plaani koostamist, ajakohastamist ja Finantsinspektsioonile esitamist, kui Finantsinspektsioon tuvastab likviidsusriskist </w:t>
      </w:r>
      <w:r w:rsidR="00E90D67" w:rsidRPr="00BC6257">
        <w:rPr>
          <w:rFonts w:ascii="Times New Roman" w:hAnsi="Times New Roman" w:cs="Times New Roman"/>
          <w:sz w:val="24"/>
          <w:szCs w:val="24"/>
        </w:rPr>
        <w:t xml:space="preserve">tingitud </w:t>
      </w:r>
      <w:r w:rsidRPr="00BC6257">
        <w:rPr>
          <w:rFonts w:ascii="Times New Roman" w:hAnsi="Times New Roman" w:cs="Times New Roman"/>
          <w:sz w:val="24"/>
          <w:szCs w:val="24"/>
        </w:rPr>
        <w:t xml:space="preserve">konkreetse haavatavuse või kui kindlustusgrupi likviidsusriski juhtimise plaan ei sisalda teavet, mida Finantsinspektsioon nõuab teistelt kindlustusandjatelt likviidsuspositsiooni jälgimiseks. </w:t>
      </w:r>
    </w:p>
    <w:p w14:paraId="0B3212BE" w14:textId="77777777" w:rsidR="00AB0429" w:rsidRPr="00BC6257" w:rsidRDefault="00AB0429" w:rsidP="00DE04C8">
      <w:pPr>
        <w:shd w:val="clear" w:color="auto" w:fill="FFFFFF" w:themeFill="background1"/>
        <w:jc w:val="both"/>
        <w:rPr>
          <w:rFonts w:ascii="Times New Roman" w:hAnsi="Times New Roman" w:cs="Times New Roman"/>
          <w:sz w:val="24"/>
          <w:szCs w:val="24"/>
        </w:rPr>
      </w:pPr>
    </w:p>
    <w:p w14:paraId="1B05B813" w14:textId="0D976CC1" w:rsidR="00AB0429" w:rsidRPr="00BC6257" w:rsidRDefault="00AB0429" w:rsidP="00DE04C8">
      <w:pPr>
        <w:shd w:val="clear" w:color="auto" w:fill="FFFFFF" w:themeFill="background1"/>
        <w:jc w:val="both"/>
        <w:rPr>
          <w:rFonts w:ascii="Times New Roman" w:eastAsia="Calibri" w:hAnsi="Times New Roman" w:cs="Times New Roman"/>
          <w:sz w:val="24"/>
          <w:szCs w:val="24"/>
        </w:rPr>
      </w:pPr>
      <w:r w:rsidRPr="00BC6257">
        <w:rPr>
          <w:rFonts w:ascii="Times New Roman" w:hAnsi="Times New Roman" w:cs="Times New Roman"/>
          <w:sz w:val="24"/>
          <w:szCs w:val="24"/>
        </w:rPr>
        <w:t>(</w:t>
      </w:r>
      <w:r w:rsidR="006C1BAC" w:rsidRPr="00BC6257">
        <w:rPr>
          <w:rFonts w:ascii="Times New Roman" w:hAnsi="Times New Roman" w:cs="Times New Roman"/>
          <w:sz w:val="24"/>
          <w:szCs w:val="24"/>
        </w:rPr>
        <w:t>9</w:t>
      </w:r>
      <w:r w:rsidRPr="00BC6257">
        <w:rPr>
          <w:rFonts w:ascii="Times New Roman" w:hAnsi="Times New Roman" w:cs="Times New Roman"/>
          <w:sz w:val="24"/>
          <w:szCs w:val="24"/>
        </w:rPr>
        <w:t xml:space="preserve">) Kindlustusandja võib koostada käesoleva paragrahvi lõikes 2 sätestatud </w:t>
      </w:r>
      <w:r w:rsidRPr="00BC6257">
        <w:rPr>
          <w:rFonts w:ascii="Times New Roman" w:eastAsia="Calibri" w:hAnsi="Times New Roman" w:cs="Times New Roman"/>
          <w:sz w:val="24"/>
          <w:szCs w:val="24"/>
        </w:rPr>
        <w:t>likviidsus</w:t>
      </w:r>
      <w:ins w:id="2430" w:author="Helen Uustalu - JUSTDIGI" w:date="2026-04-15T09:11:00Z" w16du:dateUtc="2026-04-15T06:11:00Z">
        <w:r w:rsidR="00D9525A">
          <w:rPr>
            <w:rFonts w:ascii="Times New Roman" w:eastAsia="Calibri" w:hAnsi="Times New Roman" w:cs="Times New Roman"/>
            <w:sz w:val="24"/>
            <w:szCs w:val="24"/>
          </w:rPr>
          <w:t>r</w:t>
        </w:r>
      </w:ins>
      <w:r w:rsidRPr="00BC6257">
        <w:rPr>
          <w:rFonts w:ascii="Times New Roman" w:eastAsia="Calibri" w:hAnsi="Times New Roman" w:cs="Times New Roman"/>
          <w:sz w:val="24"/>
          <w:szCs w:val="24"/>
        </w:rPr>
        <w:t>iski juhtimise plaani ja käesoleva seaduse § 97 lõikes 4 sätestatud likviidsusplaani kohta ühe dokumendi.</w:t>
      </w:r>
      <w:r w:rsidR="00AF57AE" w:rsidRPr="00BC6257">
        <w:rPr>
          <w:rFonts w:ascii="Times New Roman" w:eastAsia="Calibri" w:hAnsi="Times New Roman" w:cs="Times New Roman"/>
          <w:sz w:val="24"/>
          <w:szCs w:val="24"/>
        </w:rPr>
        <w:t>“;</w:t>
      </w:r>
      <w:r w:rsidRPr="00BC6257">
        <w:rPr>
          <w:rFonts w:ascii="Times New Roman" w:eastAsia="Calibri" w:hAnsi="Times New Roman" w:cs="Times New Roman"/>
          <w:sz w:val="24"/>
          <w:szCs w:val="24"/>
        </w:rPr>
        <w:t xml:space="preserve"> </w:t>
      </w:r>
    </w:p>
    <w:p w14:paraId="7B6E8419" w14:textId="77777777" w:rsidR="00FB7F05" w:rsidRPr="00BC6257" w:rsidRDefault="00FB7F05" w:rsidP="00DE04C8">
      <w:pPr>
        <w:shd w:val="clear" w:color="auto" w:fill="FFFFFF" w:themeFill="background1"/>
        <w:jc w:val="both"/>
        <w:rPr>
          <w:rFonts w:ascii="Times New Roman" w:eastAsia="Calibri" w:hAnsi="Times New Roman" w:cs="Times New Roman"/>
          <w:color w:val="657C9C" w:themeColor="text2" w:themeTint="BF"/>
          <w:sz w:val="24"/>
          <w:szCs w:val="24"/>
        </w:rPr>
      </w:pPr>
    </w:p>
    <w:p w14:paraId="3C1B7909" w14:textId="41F97536" w:rsidR="00FB7F05" w:rsidRPr="00BC6257" w:rsidRDefault="006F7DFA" w:rsidP="00DE04C8">
      <w:pPr>
        <w:jc w:val="both"/>
        <w:rPr>
          <w:rFonts w:ascii="Times New Roman" w:hAnsi="Times New Roman" w:cs="Times New Roman"/>
          <w:sz w:val="24"/>
          <w:szCs w:val="24"/>
        </w:rPr>
      </w:pPr>
      <w:r w:rsidRPr="00BC6257">
        <w:rPr>
          <w:rFonts w:ascii="Times New Roman" w:hAnsi="Times New Roman" w:cs="Times New Roman"/>
          <w:b/>
          <w:bCs/>
          <w:sz w:val="24"/>
          <w:szCs w:val="24"/>
        </w:rPr>
        <w:t>77</w:t>
      </w:r>
      <w:r w:rsidR="5E36627F" w:rsidRPr="00BC6257">
        <w:rPr>
          <w:rFonts w:ascii="Times New Roman" w:hAnsi="Times New Roman" w:cs="Times New Roman"/>
          <w:b/>
          <w:bCs/>
          <w:sz w:val="24"/>
          <w:szCs w:val="24"/>
        </w:rPr>
        <w:t>)</w:t>
      </w:r>
      <w:r w:rsidR="5E36627F" w:rsidRPr="00BC6257">
        <w:rPr>
          <w:rFonts w:ascii="Times New Roman" w:hAnsi="Times New Roman" w:cs="Times New Roman"/>
          <w:sz w:val="24"/>
          <w:szCs w:val="24"/>
        </w:rPr>
        <w:t xml:space="preserve"> </w:t>
      </w:r>
      <w:r w:rsidR="00FB7F05" w:rsidRPr="00BA0271">
        <w:rPr>
          <w:rFonts w:ascii="Times New Roman" w:hAnsi="Times New Roman" w:cs="Times New Roman"/>
          <w:sz w:val="24"/>
          <w:szCs w:val="24"/>
        </w:rPr>
        <w:t>p</w:t>
      </w:r>
      <w:r w:rsidR="00FB7F05" w:rsidRPr="00BC6257">
        <w:rPr>
          <w:rFonts w:ascii="Times New Roman" w:hAnsi="Times New Roman" w:cs="Times New Roman"/>
          <w:sz w:val="24"/>
          <w:szCs w:val="24"/>
        </w:rPr>
        <w:t>aragrahvi 100 lõiget 1 täiendatakse punktidega 4–7 järgmises sõnastuses:</w:t>
      </w:r>
    </w:p>
    <w:p w14:paraId="51D2D5C2" w14:textId="05F3FBDF" w:rsidR="00FB7F05" w:rsidRPr="00BC6257" w:rsidRDefault="00FB7F05" w:rsidP="00DE04C8">
      <w:pPr>
        <w:pStyle w:val="Normaallaadveeb"/>
        <w:shd w:val="clear" w:color="auto" w:fill="FFFFFF" w:themeFill="background1"/>
        <w:spacing w:before="0" w:after="0" w:afterAutospacing="0"/>
        <w:jc w:val="both"/>
      </w:pPr>
      <w:bookmarkStart w:id="2431" w:name="_Hlk187328532"/>
      <w:r w:rsidRPr="00BC6257">
        <w:t>„4) makromajandusliku olukorra arvessevõtmist ja analüüsi;</w:t>
      </w:r>
    </w:p>
    <w:p w14:paraId="205F5ACE" w14:textId="5C40978B" w:rsidR="00FB7F05" w:rsidRPr="00BC6257" w:rsidRDefault="00FB7F05" w:rsidP="00DE04C8">
      <w:pPr>
        <w:pStyle w:val="Normaallaadveeb"/>
        <w:shd w:val="clear" w:color="auto" w:fill="FFFFFF" w:themeFill="background1"/>
        <w:spacing w:before="0" w:after="0" w:afterAutospacing="0"/>
        <w:jc w:val="both"/>
      </w:pPr>
      <w:r w:rsidRPr="00BC6257">
        <w:t>5) võimalikk</w:t>
      </w:r>
      <w:r w:rsidR="0063606E" w:rsidRPr="00BC6257">
        <w:t>u</w:t>
      </w:r>
      <w:r w:rsidRPr="00BC6257">
        <w:t xml:space="preserve"> makromajanduslikk</w:t>
      </w:r>
      <w:r w:rsidR="0063606E" w:rsidRPr="00BC6257">
        <w:t>u</w:t>
      </w:r>
      <w:r w:rsidRPr="00BC6257">
        <w:t xml:space="preserve"> ja finantsturgude arengu</w:t>
      </w:r>
      <w:r w:rsidR="0063606E" w:rsidRPr="00BC6257">
        <w:t>t</w:t>
      </w:r>
      <w:r w:rsidRPr="00BC6257">
        <w:t xml:space="preserve">; </w:t>
      </w:r>
    </w:p>
    <w:p w14:paraId="052B56D3" w14:textId="77777777" w:rsidR="00FB7F05" w:rsidRPr="00BC6257" w:rsidRDefault="00FB7F05" w:rsidP="00DE04C8">
      <w:pPr>
        <w:pStyle w:val="Normaallaadveeb"/>
        <w:shd w:val="clear" w:color="auto" w:fill="FFFFFF" w:themeFill="background1"/>
        <w:spacing w:before="0" w:after="0" w:afterAutospacing="0"/>
        <w:jc w:val="both"/>
      </w:pPr>
      <w:r w:rsidRPr="00BC6257">
        <w:t xml:space="preserve">6) oma üldist võimet täita </w:t>
      </w:r>
      <w:r w:rsidRPr="00BC6257">
        <w:rPr>
          <w:rFonts w:eastAsia="Calibri"/>
        </w:rPr>
        <w:t>finantskohustusi kindlustusvõtjate ja teiste osapoolte ees, sealhulgas pingelistes olukordades</w:t>
      </w:r>
      <w:r w:rsidRPr="00BC6257">
        <w:t>;</w:t>
      </w:r>
    </w:p>
    <w:p w14:paraId="6AAE82CA" w14:textId="3AD10D31" w:rsidR="00FB7F05" w:rsidRPr="00120362" w:rsidRDefault="00FB7F05" w:rsidP="00DE04C8">
      <w:pPr>
        <w:pStyle w:val="Normaallaadveeb"/>
        <w:shd w:val="clear" w:color="auto" w:fill="FFFFFF" w:themeFill="background1"/>
        <w:spacing w:before="0" w:after="0" w:afterAutospacing="0"/>
        <w:jc w:val="both"/>
      </w:pPr>
      <w:r w:rsidRPr="00120362">
        <w:t xml:space="preserve">7) </w:t>
      </w:r>
      <w:r w:rsidR="00FB3F0C" w:rsidRPr="00120362">
        <w:t xml:space="preserve">kas teda mõjutavad kliimamuutustega </w:t>
      </w:r>
      <w:r w:rsidR="00802E37" w:rsidRPr="00120362">
        <w:t xml:space="preserve">seotud </w:t>
      </w:r>
      <w:r w:rsidR="00FB3F0C" w:rsidRPr="00120362">
        <w:t>riskid oluliselt, ning esitab hinnangu olulisuse kohta</w:t>
      </w:r>
      <w:r w:rsidR="00B827EC" w:rsidRPr="00120362">
        <w:t>.</w:t>
      </w:r>
      <w:r w:rsidR="00CD7249" w:rsidRPr="00120362">
        <w:t>“;</w:t>
      </w:r>
      <w:r w:rsidR="002F1119" w:rsidRPr="00120362">
        <w:t xml:space="preserve"> </w:t>
      </w:r>
    </w:p>
    <w:p w14:paraId="656A6358" w14:textId="77777777" w:rsidR="009E1601" w:rsidRPr="00DF1082" w:rsidRDefault="009E1601" w:rsidP="00DE04C8">
      <w:pPr>
        <w:pStyle w:val="Normaallaadveeb"/>
        <w:shd w:val="clear" w:color="auto" w:fill="FFFFFF" w:themeFill="background1"/>
        <w:spacing w:before="0" w:after="0" w:afterAutospacing="0"/>
        <w:jc w:val="both"/>
        <w:rPr>
          <w:i/>
          <w:iCs/>
        </w:rPr>
      </w:pPr>
    </w:p>
    <w:p w14:paraId="741103A9" w14:textId="0064D364" w:rsidR="00835A82" w:rsidRPr="00BC6257" w:rsidRDefault="006F7DFA" w:rsidP="00DE04C8">
      <w:pPr>
        <w:jc w:val="both"/>
        <w:rPr>
          <w:rFonts w:ascii="Times New Roman" w:hAnsi="Times New Roman" w:cs="Times New Roman"/>
          <w:sz w:val="24"/>
          <w:szCs w:val="24"/>
        </w:rPr>
      </w:pPr>
      <w:r w:rsidRPr="00BC6257">
        <w:rPr>
          <w:rFonts w:ascii="Times New Roman" w:hAnsi="Times New Roman" w:cs="Times New Roman"/>
          <w:b/>
          <w:bCs/>
          <w:sz w:val="24"/>
          <w:szCs w:val="24"/>
        </w:rPr>
        <w:t>78</w:t>
      </w:r>
      <w:r w:rsidR="06742AC3" w:rsidRPr="00BC6257">
        <w:rPr>
          <w:rFonts w:ascii="Times New Roman" w:hAnsi="Times New Roman" w:cs="Times New Roman"/>
          <w:b/>
          <w:bCs/>
          <w:sz w:val="24"/>
          <w:szCs w:val="24"/>
        </w:rPr>
        <w:t>)</w:t>
      </w:r>
      <w:r w:rsidR="06742AC3" w:rsidRPr="00BC6257">
        <w:rPr>
          <w:rFonts w:ascii="Times New Roman" w:hAnsi="Times New Roman" w:cs="Times New Roman"/>
          <w:sz w:val="24"/>
          <w:szCs w:val="24"/>
        </w:rPr>
        <w:t xml:space="preserve"> </w:t>
      </w:r>
      <w:r w:rsidR="00C303CC" w:rsidRPr="00AC72CC">
        <w:rPr>
          <w:rFonts w:ascii="Times New Roman" w:hAnsi="Times New Roman" w:cs="Times New Roman"/>
          <w:sz w:val="24"/>
          <w:szCs w:val="24"/>
        </w:rPr>
        <w:t>p</w:t>
      </w:r>
      <w:r w:rsidR="00C303CC" w:rsidRPr="00BC6257">
        <w:rPr>
          <w:rFonts w:ascii="Times New Roman" w:hAnsi="Times New Roman" w:cs="Times New Roman"/>
          <w:sz w:val="24"/>
          <w:szCs w:val="24"/>
        </w:rPr>
        <w:t>aragrahvi 100 täiendatakse lõikega 1</w:t>
      </w:r>
      <w:r w:rsidR="00C303CC" w:rsidRPr="00BC6257">
        <w:rPr>
          <w:rFonts w:ascii="Times New Roman" w:hAnsi="Times New Roman" w:cs="Times New Roman"/>
          <w:sz w:val="24"/>
          <w:szCs w:val="24"/>
          <w:vertAlign w:val="superscript"/>
        </w:rPr>
        <w:t>1</w:t>
      </w:r>
      <w:r w:rsidR="00C303CC" w:rsidRPr="00BC6257">
        <w:rPr>
          <w:rFonts w:ascii="Times New Roman" w:hAnsi="Times New Roman" w:cs="Times New Roman"/>
          <w:sz w:val="24"/>
          <w:szCs w:val="24"/>
        </w:rPr>
        <w:t xml:space="preserve"> järgmises sõnastuses:</w:t>
      </w:r>
    </w:p>
    <w:bookmarkEnd w:id="2431"/>
    <w:p w14:paraId="79F5733E" w14:textId="73D17FE9" w:rsidR="00FB7F05" w:rsidRPr="00BC6257" w:rsidRDefault="00C303CC" w:rsidP="00DE04C8">
      <w:pPr>
        <w:pStyle w:val="Normaallaadveeb"/>
        <w:shd w:val="clear" w:color="auto" w:fill="FFFFFF" w:themeFill="background1"/>
        <w:spacing w:before="0" w:after="0" w:afterAutospacing="0"/>
        <w:jc w:val="both"/>
        <w:rPr>
          <w:rFonts w:eastAsiaTheme="minorEastAsia"/>
          <w:lang w:eastAsia="fr-BE"/>
        </w:rPr>
      </w:pPr>
      <w:r w:rsidRPr="00BC6257">
        <w:rPr>
          <w:rFonts w:eastAsiaTheme="minorEastAsia"/>
          <w:lang w:eastAsia="fr-BE"/>
        </w:rPr>
        <w:t>„</w:t>
      </w:r>
      <w:r w:rsidR="00FB7F05" w:rsidRPr="00BC6257">
        <w:rPr>
          <w:rFonts w:eastAsiaTheme="minorEastAsia"/>
          <w:lang w:eastAsia="fr-BE"/>
        </w:rPr>
        <w:t>(1</w:t>
      </w:r>
      <w:r w:rsidR="00FB7F05" w:rsidRPr="00BC6257">
        <w:rPr>
          <w:rFonts w:eastAsiaTheme="minorEastAsia"/>
          <w:vertAlign w:val="superscript"/>
          <w:lang w:eastAsia="fr-BE"/>
        </w:rPr>
        <w:t>1</w:t>
      </w:r>
      <w:r w:rsidR="00FB7F05" w:rsidRPr="00BC6257">
        <w:rPr>
          <w:rFonts w:eastAsiaTheme="minorEastAsia"/>
          <w:lang w:eastAsia="fr-BE"/>
        </w:rPr>
        <w:t xml:space="preserve">) Käesoleva paragrahvi lõike 1 punktis 4 </w:t>
      </w:r>
      <w:r w:rsidR="00BA7DD9" w:rsidRPr="00BC6257">
        <w:rPr>
          <w:rFonts w:eastAsiaTheme="minorEastAsia"/>
          <w:lang w:eastAsia="fr-BE"/>
        </w:rPr>
        <w:t xml:space="preserve">nimetatud </w:t>
      </w:r>
      <w:r w:rsidR="00FB7F05" w:rsidRPr="00BC6257">
        <w:rPr>
          <w:rFonts w:eastAsiaTheme="minorEastAsia"/>
          <w:lang w:eastAsia="fr-BE"/>
        </w:rPr>
        <w:t xml:space="preserve">analüüs </w:t>
      </w:r>
      <w:r w:rsidRPr="00BC6257">
        <w:rPr>
          <w:rFonts w:eastAsiaTheme="minorEastAsia"/>
          <w:lang w:eastAsia="fr-BE"/>
        </w:rPr>
        <w:t>vastab</w:t>
      </w:r>
      <w:r w:rsidR="00FB7F05" w:rsidRPr="00BC6257">
        <w:rPr>
          <w:rFonts w:eastAsiaTheme="minorEastAsia"/>
          <w:lang w:eastAsia="fr-BE"/>
        </w:rPr>
        <w:t xml:space="preserve"> kindlustusandja riskide laadile ning tegevuse ulatusele ja keerukusele.</w:t>
      </w:r>
      <w:r w:rsidRPr="00BC6257">
        <w:rPr>
          <w:rFonts w:eastAsiaTheme="minorEastAsia"/>
          <w:lang w:eastAsia="fr-BE"/>
        </w:rPr>
        <w:t>“;</w:t>
      </w:r>
      <w:r w:rsidR="00FB7F05" w:rsidRPr="00BC6257">
        <w:rPr>
          <w:rFonts w:eastAsiaTheme="minorEastAsia"/>
          <w:lang w:eastAsia="fr-BE"/>
        </w:rPr>
        <w:t xml:space="preserve"> </w:t>
      </w:r>
    </w:p>
    <w:p w14:paraId="685E8DF0" w14:textId="77777777" w:rsidR="000D2501" w:rsidRPr="00BC6257" w:rsidRDefault="000D2501" w:rsidP="00DE04C8">
      <w:pPr>
        <w:pStyle w:val="Normaallaadveeb"/>
        <w:shd w:val="clear" w:color="auto" w:fill="FFFFFF" w:themeFill="background1"/>
        <w:spacing w:before="0" w:after="0" w:afterAutospacing="0"/>
        <w:jc w:val="both"/>
        <w:rPr>
          <w:rFonts w:eastAsiaTheme="minorEastAsia"/>
          <w:lang w:eastAsia="fr-BE"/>
        </w:rPr>
      </w:pPr>
    </w:p>
    <w:p w14:paraId="2A8EFC2D" w14:textId="629E733B" w:rsidR="00A128BD" w:rsidRPr="00BC6257" w:rsidRDefault="006F7DFA" w:rsidP="00DE04C8">
      <w:pPr>
        <w:jc w:val="both"/>
        <w:rPr>
          <w:rFonts w:ascii="Times New Roman" w:hAnsi="Times New Roman" w:cs="Times New Roman"/>
          <w:sz w:val="24"/>
          <w:szCs w:val="24"/>
        </w:rPr>
      </w:pPr>
      <w:r w:rsidRPr="00BC6257">
        <w:rPr>
          <w:rFonts w:ascii="Times New Roman" w:hAnsi="Times New Roman" w:cs="Times New Roman"/>
          <w:b/>
          <w:bCs/>
          <w:sz w:val="24"/>
          <w:szCs w:val="24"/>
        </w:rPr>
        <w:t>79</w:t>
      </w:r>
      <w:r w:rsidR="0CB66699" w:rsidRPr="00BC6257">
        <w:rPr>
          <w:rFonts w:ascii="Times New Roman" w:hAnsi="Times New Roman" w:cs="Times New Roman"/>
          <w:b/>
          <w:bCs/>
          <w:sz w:val="24"/>
          <w:szCs w:val="24"/>
        </w:rPr>
        <w:t>)</w:t>
      </w:r>
      <w:r w:rsidR="0CB66699" w:rsidRPr="00BC6257">
        <w:rPr>
          <w:rFonts w:ascii="Times New Roman" w:hAnsi="Times New Roman" w:cs="Times New Roman"/>
          <w:sz w:val="24"/>
          <w:szCs w:val="24"/>
        </w:rPr>
        <w:t xml:space="preserve"> </w:t>
      </w:r>
      <w:r w:rsidR="000D2501" w:rsidRPr="00AC72CC">
        <w:rPr>
          <w:rFonts w:ascii="Times New Roman" w:hAnsi="Times New Roman" w:cs="Times New Roman"/>
          <w:sz w:val="24"/>
          <w:szCs w:val="24"/>
        </w:rPr>
        <w:t>p</w:t>
      </w:r>
      <w:r w:rsidR="000D2501" w:rsidRPr="00BC6257">
        <w:rPr>
          <w:rFonts w:ascii="Times New Roman" w:hAnsi="Times New Roman" w:cs="Times New Roman"/>
          <w:sz w:val="24"/>
          <w:szCs w:val="24"/>
        </w:rPr>
        <w:t>aragrahvi 100 lõike 2</w:t>
      </w:r>
      <w:r w:rsidR="009B653A" w:rsidRPr="00BC6257">
        <w:rPr>
          <w:rFonts w:ascii="Times New Roman" w:hAnsi="Times New Roman" w:cs="Times New Roman"/>
          <w:sz w:val="24"/>
          <w:szCs w:val="24"/>
        </w:rPr>
        <w:t xml:space="preserve"> esimes</w:t>
      </w:r>
      <w:r w:rsidR="001D1C93" w:rsidRPr="00BC6257">
        <w:rPr>
          <w:rFonts w:ascii="Times New Roman" w:hAnsi="Times New Roman" w:cs="Times New Roman"/>
          <w:sz w:val="24"/>
          <w:szCs w:val="24"/>
        </w:rPr>
        <w:t>t</w:t>
      </w:r>
      <w:r w:rsidR="009B653A" w:rsidRPr="00BC6257">
        <w:rPr>
          <w:rFonts w:ascii="Times New Roman" w:hAnsi="Times New Roman" w:cs="Times New Roman"/>
          <w:sz w:val="24"/>
          <w:szCs w:val="24"/>
        </w:rPr>
        <w:t xml:space="preserve"> lause</w:t>
      </w:r>
      <w:r w:rsidR="001D1C93" w:rsidRPr="00BC6257">
        <w:rPr>
          <w:rFonts w:ascii="Times New Roman" w:hAnsi="Times New Roman" w:cs="Times New Roman"/>
          <w:sz w:val="24"/>
          <w:szCs w:val="24"/>
        </w:rPr>
        <w:t>t</w:t>
      </w:r>
      <w:r w:rsidR="000D2501" w:rsidRPr="00BC6257">
        <w:rPr>
          <w:rFonts w:ascii="Times New Roman" w:hAnsi="Times New Roman" w:cs="Times New Roman"/>
          <w:sz w:val="24"/>
          <w:szCs w:val="24"/>
        </w:rPr>
        <w:t xml:space="preserve"> </w:t>
      </w:r>
      <w:r w:rsidR="00417BDF" w:rsidRPr="00BC6257">
        <w:rPr>
          <w:rFonts w:ascii="Times New Roman" w:hAnsi="Times New Roman" w:cs="Times New Roman"/>
          <w:sz w:val="24"/>
          <w:szCs w:val="24"/>
        </w:rPr>
        <w:t xml:space="preserve">täiendatakse </w:t>
      </w:r>
      <w:r w:rsidR="001D1C93" w:rsidRPr="00BC6257">
        <w:rPr>
          <w:rFonts w:ascii="Times New Roman" w:hAnsi="Times New Roman" w:cs="Times New Roman"/>
          <w:sz w:val="24"/>
          <w:szCs w:val="24"/>
        </w:rPr>
        <w:t>pärast</w:t>
      </w:r>
      <w:r w:rsidR="000D2501" w:rsidRPr="00BC6257">
        <w:rPr>
          <w:rFonts w:ascii="Times New Roman" w:hAnsi="Times New Roman" w:cs="Times New Roman"/>
          <w:sz w:val="24"/>
          <w:szCs w:val="24"/>
        </w:rPr>
        <w:t xml:space="preserve"> </w:t>
      </w:r>
      <w:r w:rsidR="00794AC5" w:rsidRPr="00BC6257">
        <w:rPr>
          <w:rFonts w:ascii="Times New Roman" w:hAnsi="Times New Roman" w:cs="Times New Roman"/>
          <w:sz w:val="24"/>
          <w:szCs w:val="24"/>
        </w:rPr>
        <w:t>sõn</w:t>
      </w:r>
      <w:r w:rsidR="001D1C93" w:rsidRPr="00BC6257">
        <w:rPr>
          <w:rFonts w:ascii="Times New Roman" w:hAnsi="Times New Roman" w:cs="Times New Roman"/>
          <w:sz w:val="24"/>
          <w:szCs w:val="24"/>
        </w:rPr>
        <w:t>u</w:t>
      </w:r>
      <w:r w:rsidR="000D2501" w:rsidRPr="00BC6257">
        <w:rPr>
          <w:rFonts w:ascii="Times New Roman" w:hAnsi="Times New Roman" w:cs="Times New Roman"/>
          <w:sz w:val="24"/>
          <w:szCs w:val="24"/>
        </w:rPr>
        <w:t xml:space="preserve"> „lühi- ja pikaajalisi riske“ </w:t>
      </w:r>
      <w:r w:rsidR="00FD1325">
        <w:rPr>
          <w:rFonts w:ascii="Times New Roman" w:hAnsi="Times New Roman" w:cs="Times New Roman"/>
          <w:sz w:val="24"/>
          <w:szCs w:val="24"/>
        </w:rPr>
        <w:t>tekstiosaga</w:t>
      </w:r>
      <w:r w:rsidR="000D2501" w:rsidRPr="00BC6257">
        <w:rPr>
          <w:rFonts w:ascii="Times New Roman" w:hAnsi="Times New Roman" w:cs="Times New Roman"/>
          <w:sz w:val="24"/>
          <w:szCs w:val="24"/>
        </w:rPr>
        <w:t xml:space="preserve"> „</w:t>
      </w:r>
      <w:bookmarkStart w:id="2432" w:name="_Hlk187329200"/>
      <w:r w:rsidR="000D2501" w:rsidRPr="00BC6257">
        <w:rPr>
          <w:rFonts w:ascii="Times New Roman" w:hAnsi="Times New Roman" w:cs="Times New Roman"/>
          <w:sz w:val="24"/>
          <w:szCs w:val="24"/>
        </w:rPr>
        <w:t xml:space="preserve">, </w:t>
      </w:r>
      <w:bookmarkEnd w:id="2432"/>
      <w:r w:rsidR="000D2501" w:rsidRPr="00BC6257">
        <w:rPr>
          <w:rFonts w:ascii="Times New Roman" w:hAnsi="Times New Roman" w:cs="Times New Roman"/>
          <w:sz w:val="24"/>
          <w:szCs w:val="24"/>
        </w:rPr>
        <w:t>sealhulgas kliimamuutustega seotud riske“;</w:t>
      </w:r>
    </w:p>
    <w:p w14:paraId="4B64E553" w14:textId="77777777" w:rsidR="000D2501" w:rsidRPr="00BC6257" w:rsidRDefault="000D2501" w:rsidP="00DE04C8">
      <w:pPr>
        <w:pStyle w:val="Loendilik"/>
        <w:ind w:left="360"/>
        <w:jc w:val="both"/>
        <w:rPr>
          <w:rFonts w:ascii="Times New Roman" w:hAnsi="Times New Roman" w:cs="Times New Roman"/>
          <w:sz w:val="24"/>
          <w:szCs w:val="24"/>
        </w:rPr>
      </w:pPr>
    </w:p>
    <w:p w14:paraId="4CC09B83" w14:textId="33B98F25" w:rsidR="000D2501" w:rsidRPr="00BC6257" w:rsidRDefault="006F7DFA" w:rsidP="00DE04C8">
      <w:pPr>
        <w:jc w:val="both"/>
        <w:rPr>
          <w:rFonts w:ascii="Times New Roman" w:hAnsi="Times New Roman" w:cs="Times New Roman"/>
          <w:sz w:val="24"/>
          <w:szCs w:val="24"/>
        </w:rPr>
      </w:pPr>
      <w:r w:rsidRPr="00BC6257">
        <w:rPr>
          <w:rFonts w:ascii="Times New Roman" w:hAnsi="Times New Roman" w:cs="Times New Roman"/>
          <w:b/>
          <w:bCs/>
          <w:sz w:val="24"/>
          <w:szCs w:val="24"/>
        </w:rPr>
        <w:t>80</w:t>
      </w:r>
      <w:r w:rsidR="1A31CF76" w:rsidRPr="00BC6257">
        <w:rPr>
          <w:rFonts w:ascii="Times New Roman" w:hAnsi="Times New Roman" w:cs="Times New Roman"/>
          <w:b/>
          <w:bCs/>
          <w:sz w:val="24"/>
          <w:szCs w:val="24"/>
        </w:rPr>
        <w:t>)</w:t>
      </w:r>
      <w:r w:rsidR="1A31CF76" w:rsidRPr="00BC6257">
        <w:rPr>
          <w:rFonts w:ascii="Times New Roman" w:hAnsi="Times New Roman" w:cs="Times New Roman"/>
          <w:sz w:val="24"/>
          <w:szCs w:val="24"/>
        </w:rPr>
        <w:t xml:space="preserve"> </w:t>
      </w:r>
      <w:r w:rsidR="000D2501" w:rsidRPr="00AC72CC">
        <w:rPr>
          <w:rFonts w:ascii="Times New Roman" w:hAnsi="Times New Roman" w:cs="Times New Roman"/>
          <w:sz w:val="24"/>
          <w:szCs w:val="24"/>
        </w:rPr>
        <w:t>p</w:t>
      </w:r>
      <w:r w:rsidR="000D2501" w:rsidRPr="00BC6257">
        <w:rPr>
          <w:rFonts w:ascii="Times New Roman" w:hAnsi="Times New Roman" w:cs="Times New Roman"/>
          <w:sz w:val="24"/>
          <w:szCs w:val="24"/>
        </w:rPr>
        <w:t>aragrahvi 100 lõige</w:t>
      </w:r>
      <w:r w:rsidR="006470EC" w:rsidRPr="00BC6257">
        <w:rPr>
          <w:rFonts w:ascii="Times New Roman" w:hAnsi="Times New Roman" w:cs="Times New Roman"/>
          <w:sz w:val="24"/>
          <w:szCs w:val="24"/>
        </w:rPr>
        <w:t xml:space="preserve"> </w:t>
      </w:r>
      <w:r w:rsidR="000D2501" w:rsidRPr="00BC6257">
        <w:rPr>
          <w:rFonts w:ascii="Times New Roman" w:hAnsi="Times New Roman" w:cs="Times New Roman"/>
          <w:sz w:val="24"/>
          <w:szCs w:val="24"/>
        </w:rPr>
        <w:t>3 muudetakse ja sõnastatakse järgmiselt:</w:t>
      </w:r>
    </w:p>
    <w:p w14:paraId="14014772" w14:textId="73C69105" w:rsidR="000D2501" w:rsidRPr="00BC6257" w:rsidRDefault="000D2501" w:rsidP="00DE04C8">
      <w:pPr>
        <w:pStyle w:val="Normaallaadveeb"/>
        <w:shd w:val="clear" w:color="auto" w:fill="FFFFFF" w:themeFill="background1"/>
        <w:spacing w:before="0" w:after="0" w:afterAutospacing="0"/>
        <w:jc w:val="both"/>
      </w:pPr>
      <w:r w:rsidRPr="00BC6257">
        <w:t>„(3) Kui kindlustusandja rakendab käesoleva seaduse §-s 46 sätestatud kattuvuse kohandamist, §-s 47 sätestatud volatiilsuse kohandamist, §-s 267 sätestatud üleminekuaja kohanduse või mahaarvamise üleminekumeedet, §-s 267</w:t>
      </w:r>
      <w:r w:rsidR="003B4F12" w:rsidRPr="00BC6257">
        <w:rPr>
          <w:vertAlign w:val="superscript"/>
        </w:rPr>
        <w:t>2</w:t>
      </w:r>
      <w:r w:rsidRPr="00BC6257">
        <w:t xml:space="preserve"> sätestatud järkjärgulise kohaldamise mehhanismi või § 271 lõikes 11 sätestatud intressiriski kapitalinõude järkjärgulist arvutamist, peab ta käesoleva paragrahvi lõike 1 punktis 2 sätestatud kapitalinõuetele vastavuse hindamise tegema ka</w:t>
      </w:r>
      <w:r w:rsidR="009F7310" w:rsidRPr="00BC6257">
        <w:t xml:space="preserve"> </w:t>
      </w:r>
      <w:r w:rsidR="00B67ED0" w:rsidRPr="00BC6257">
        <w:t>viisil, et</w:t>
      </w:r>
      <w:r w:rsidR="009F7310" w:rsidRPr="00BC6257">
        <w:t xml:space="preserve"> ta ei võta</w:t>
      </w:r>
      <w:r w:rsidRPr="00BC6257">
        <w:t xml:space="preserve"> </w:t>
      </w:r>
      <w:r w:rsidR="00F0202A" w:rsidRPr="00BC6257">
        <w:t xml:space="preserve">neid </w:t>
      </w:r>
      <w:r w:rsidRPr="00BC6257">
        <w:t>kohandamisi, meetmeid ja mehhanisme arvesse.“;</w:t>
      </w:r>
    </w:p>
    <w:p w14:paraId="04DC10EB" w14:textId="101EAF18" w:rsidR="000D2501" w:rsidRPr="00BC6257" w:rsidRDefault="000D2501" w:rsidP="00DE04C8">
      <w:pPr>
        <w:rPr>
          <w:rFonts w:ascii="Times New Roman" w:hAnsi="Times New Roman" w:cs="Times New Roman"/>
          <w:sz w:val="24"/>
          <w:szCs w:val="24"/>
        </w:rPr>
      </w:pPr>
    </w:p>
    <w:p w14:paraId="64682953" w14:textId="477606F9" w:rsidR="006470EC" w:rsidRPr="00BC6257" w:rsidRDefault="006F7DFA" w:rsidP="00DE04C8">
      <w:pPr>
        <w:jc w:val="both"/>
        <w:rPr>
          <w:rFonts w:ascii="Times New Roman" w:hAnsi="Times New Roman" w:cs="Times New Roman"/>
          <w:sz w:val="24"/>
          <w:szCs w:val="24"/>
        </w:rPr>
      </w:pPr>
      <w:r w:rsidRPr="00BC6257">
        <w:rPr>
          <w:rFonts w:ascii="Times New Roman" w:hAnsi="Times New Roman" w:cs="Times New Roman"/>
          <w:b/>
          <w:bCs/>
          <w:sz w:val="24"/>
          <w:szCs w:val="24"/>
        </w:rPr>
        <w:t>81</w:t>
      </w:r>
      <w:r w:rsidR="58ED0719" w:rsidRPr="00BC6257">
        <w:rPr>
          <w:rFonts w:ascii="Times New Roman" w:hAnsi="Times New Roman" w:cs="Times New Roman"/>
          <w:b/>
          <w:bCs/>
          <w:sz w:val="24"/>
          <w:szCs w:val="24"/>
        </w:rPr>
        <w:t>)</w:t>
      </w:r>
      <w:r w:rsidR="58ED0719" w:rsidRPr="00BC6257">
        <w:rPr>
          <w:rFonts w:ascii="Times New Roman" w:hAnsi="Times New Roman" w:cs="Times New Roman"/>
          <w:sz w:val="24"/>
          <w:szCs w:val="24"/>
        </w:rPr>
        <w:t xml:space="preserve"> </w:t>
      </w:r>
      <w:r w:rsidR="006470EC" w:rsidRPr="00AC72CC">
        <w:rPr>
          <w:rFonts w:ascii="Times New Roman" w:hAnsi="Times New Roman" w:cs="Times New Roman"/>
          <w:sz w:val="24"/>
          <w:szCs w:val="24"/>
        </w:rPr>
        <w:t>p</w:t>
      </w:r>
      <w:r w:rsidR="006470EC" w:rsidRPr="00BC6257">
        <w:rPr>
          <w:rFonts w:ascii="Times New Roman" w:hAnsi="Times New Roman" w:cs="Times New Roman"/>
          <w:sz w:val="24"/>
          <w:szCs w:val="24"/>
        </w:rPr>
        <w:t>aragrahvi 100 täiendatakse lõi</w:t>
      </w:r>
      <w:r w:rsidR="00AF673C" w:rsidRPr="00BC6257">
        <w:rPr>
          <w:rFonts w:ascii="Times New Roman" w:hAnsi="Times New Roman" w:cs="Times New Roman"/>
          <w:sz w:val="24"/>
          <w:szCs w:val="24"/>
        </w:rPr>
        <w:t xml:space="preserve">getega </w:t>
      </w:r>
      <w:r w:rsidR="006470EC" w:rsidRPr="00BC6257">
        <w:rPr>
          <w:rFonts w:ascii="Times New Roman" w:hAnsi="Times New Roman" w:cs="Times New Roman"/>
          <w:sz w:val="24"/>
          <w:szCs w:val="24"/>
        </w:rPr>
        <w:t>3</w:t>
      </w:r>
      <w:r w:rsidR="006470EC" w:rsidRPr="00BC6257">
        <w:rPr>
          <w:rFonts w:ascii="Times New Roman" w:hAnsi="Times New Roman" w:cs="Times New Roman"/>
          <w:sz w:val="24"/>
          <w:szCs w:val="24"/>
          <w:vertAlign w:val="superscript"/>
        </w:rPr>
        <w:t>1</w:t>
      </w:r>
      <w:r w:rsidR="006470EC" w:rsidRPr="00BC6257">
        <w:rPr>
          <w:rFonts w:ascii="Times New Roman" w:hAnsi="Times New Roman" w:cs="Times New Roman"/>
          <w:sz w:val="24"/>
          <w:szCs w:val="24"/>
        </w:rPr>
        <w:t xml:space="preserve"> </w:t>
      </w:r>
      <w:r w:rsidR="00AF673C" w:rsidRPr="00BC6257">
        <w:rPr>
          <w:rFonts w:ascii="Times New Roman" w:hAnsi="Times New Roman" w:cs="Times New Roman"/>
          <w:sz w:val="24"/>
          <w:szCs w:val="24"/>
        </w:rPr>
        <w:t>ja 3</w:t>
      </w:r>
      <w:r w:rsidR="00AF673C" w:rsidRPr="00BC6257">
        <w:rPr>
          <w:rFonts w:ascii="Times New Roman" w:hAnsi="Times New Roman" w:cs="Times New Roman"/>
          <w:sz w:val="24"/>
          <w:szCs w:val="24"/>
          <w:vertAlign w:val="superscript"/>
        </w:rPr>
        <w:t>2</w:t>
      </w:r>
      <w:r w:rsidR="00AF673C" w:rsidRPr="00BC6257">
        <w:rPr>
          <w:rFonts w:ascii="Times New Roman" w:hAnsi="Times New Roman" w:cs="Times New Roman"/>
          <w:sz w:val="24"/>
          <w:szCs w:val="24"/>
        </w:rPr>
        <w:t xml:space="preserve"> </w:t>
      </w:r>
      <w:r w:rsidR="006470EC" w:rsidRPr="00BC6257">
        <w:rPr>
          <w:rFonts w:ascii="Times New Roman" w:hAnsi="Times New Roman" w:cs="Times New Roman"/>
          <w:sz w:val="24"/>
          <w:szCs w:val="24"/>
        </w:rPr>
        <w:t>järgmises sõnastuses:</w:t>
      </w:r>
    </w:p>
    <w:p w14:paraId="0A286374" w14:textId="6D4A1AB8" w:rsidR="006470EC" w:rsidRPr="00BC6257" w:rsidRDefault="006470EC" w:rsidP="00DE04C8">
      <w:pPr>
        <w:autoSpaceDE w:val="0"/>
        <w:autoSpaceDN w:val="0"/>
        <w:adjustRightInd w:val="0"/>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„(3</w:t>
      </w:r>
      <w:r w:rsidRPr="00BC6257">
        <w:rPr>
          <w:rFonts w:ascii="Times New Roman" w:hAnsi="Times New Roman" w:cs="Times New Roman"/>
          <w:sz w:val="24"/>
          <w:szCs w:val="24"/>
          <w:vertAlign w:val="superscript"/>
          <w:lang w:eastAsia="fr-BE"/>
        </w:rPr>
        <w:t>1</w:t>
      </w:r>
      <w:r w:rsidRPr="00BC6257">
        <w:rPr>
          <w:rFonts w:ascii="Times New Roman" w:hAnsi="Times New Roman" w:cs="Times New Roman"/>
          <w:sz w:val="24"/>
          <w:szCs w:val="24"/>
          <w:lang w:eastAsia="fr-BE"/>
        </w:rPr>
        <w:t xml:space="preserve">) Käesoleva paragrahvi </w:t>
      </w:r>
      <w:r w:rsidRPr="00BC6257">
        <w:rPr>
          <w:rFonts w:ascii="Times New Roman" w:hAnsi="Times New Roman" w:cs="Times New Roman"/>
          <w:sz w:val="24"/>
          <w:szCs w:val="24"/>
          <w:shd w:val="clear" w:color="auto" w:fill="FFFFFF"/>
        </w:rPr>
        <w:t xml:space="preserve">lõikes 3 sätestatut ei kohaldata käesoleva seaduse </w:t>
      </w:r>
      <w:bookmarkStart w:id="2433" w:name="_Hlk179206818"/>
      <w:r w:rsidRPr="00BC6257">
        <w:rPr>
          <w:rFonts w:ascii="Times New Roman" w:hAnsi="Times New Roman" w:cs="Times New Roman"/>
          <w:sz w:val="24"/>
          <w:szCs w:val="24"/>
          <w:shd w:val="clear" w:color="auto" w:fill="FFFFFF"/>
        </w:rPr>
        <w:t>§-s 267</w:t>
      </w:r>
      <w:r w:rsidR="003B4F12" w:rsidRPr="00BC6257">
        <w:rPr>
          <w:rFonts w:ascii="Times New Roman" w:hAnsi="Times New Roman" w:cs="Times New Roman"/>
          <w:sz w:val="24"/>
          <w:szCs w:val="24"/>
          <w:shd w:val="clear" w:color="auto" w:fill="FFFFFF"/>
          <w:vertAlign w:val="superscript"/>
        </w:rPr>
        <w:t>2</w:t>
      </w:r>
      <w:r w:rsidRPr="00BC6257">
        <w:rPr>
          <w:rFonts w:ascii="Times New Roman" w:hAnsi="Times New Roman" w:cs="Times New Roman"/>
          <w:sz w:val="24"/>
          <w:szCs w:val="24"/>
          <w:shd w:val="clear" w:color="auto" w:fill="FFFFFF"/>
        </w:rPr>
        <w:t xml:space="preserve"> sätestatud järkjärgulise kohaldamise mehhanismi rakendamise</w:t>
      </w:r>
      <w:r w:rsidR="008D06A9" w:rsidRPr="00BC6257">
        <w:rPr>
          <w:rFonts w:ascii="Times New Roman" w:hAnsi="Times New Roman" w:cs="Times New Roman"/>
          <w:sz w:val="24"/>
          <w:szCs w:val="24"/>
          <w:shd w:val="clear" w:color="auto" w:fill="FFFFFF"/>
        </w:rPr>
        <w:t xml:space="preserve"> korra</w:t>
      </w:r>
      <w:r w:rsidRPr="00BC6257">
        <w:rPr>
          <w:rFonts w:ascii="Times New Roman" w:hAnsi="Times New Roman" w:cs="Times New Roman"/>
          <w:sz w:val="24"/>
          <w:szCs w:val="24"/>
          <w:shd w:val="clear" w:color="auto" w:fill="FFFFFF"/>
        </w:rPr>
        <w:t xml:space="preserve">l </w:t>
      </w:r>
      <w:bookmarkEnd w:id="2433"/>
      <w:del w:id="2434" w:author="Mari Koik - JUSTDIGI" w:date="2026-04-14T13:45:00Z" w16du:dateUtc="2026-04-14T10:45:00Z">
        <w:r w:rsidR="008D06A9" w:rsidRPr="00BC6257" w:rsidDel="00F9515C">
          <w:rPr>
            <w:rFonts w:ascii="Times New Roman" w:hAnsi="Times New Roman" w:cs="Times New Roman"/>
            <w:sz w:val="24"/>
            <w:szCs w:val="24"/>
            <w:shd w:val="clear" w:color="auto" w:fill="FFFFFF"/>
          </w:rPr>
          <w:delText xml:space="preserve">sellise </w:delText>
        </w:r>
      </w:del>
      <w:r w:rsidRPr="00BC6257">
        <w:rPr>
          <w:rFonts w:ascii="Times New Roman" w:hAnsi="Times New Roman" w:cs="Times New Roman"/>
          <w:sz w:val="24"/>
          <w:szCs w:val="24"/>
          <w:shd w:val="clear" w:color="auto" w:fill="FFFFFF"/>
        </w:rPr>
        <w:t>valuuta suhtes, mille puhul on täidetud vähemalt üks järgmistest tingimustest:</w:t>
      </w:r>
    </w:p>
    <w:p w14:paraId="4A7C1D53" w14:textId="6FCACB46" w:rsidR="006470EC" w:rsidRPr="00BC6257" w:rsidRDefault="006470EC" w:rsidP="00DE04C8">
      <w:pPr>
        <w:autoSpaceDE w:val="0"/>
        <w:autoSpaceDN w:val="0"/>
        <w:adjustRightInd w:val="0"/>
        <w:jc w:val="both"/>
        <w:rPr>
          <w:rFonts w:ascii="Times New Roman" w:hAnsi="Times New Roman" w:cs="Times New Roman"/>
          <w:sz w:val="24"/>
          <w:szCs w:val="24"/>
          <w:lang w:eastAsia="fr-BE"/>
        </w:rPr>
      </w:pPr>
      <w:bookmarkStart w:id="2435" w:name="_Hlk179207369"/>
      <w:r w:rsidRPr="00BC6257">
        <w:rPr>
          <w:rFonts w:ascii="Times New Roman" w:hAnsi="Times New Roman" w:cs="Times New Roman"/>
          <w:sz w:val="24"/>
          <w:szCs w:val="24"/>
          <w:lang w:eastAsia="fr-BE"/>
        </w:rPr>
        <w:t xml:space="preserve">1) </w:t>
      </w:r>
      <w:r w:rsidRPr="00BC6257">
        <w:rPr>
          <w:rFonts w:ascii="Times New Roman" w:hAnsi="Times New Roman" w:cs="Times New Roman"/>
          <w:sz w:val="24"/>
          <w:szCs w:val="24"/>
          <w:shd w:val="clear" w:color="auto" w:fill="FFFFFF"/>
        </w:rPr>
        <w:t xml:space="preserve">kindlustuslepingutest tulenevate kohustustega seotud </w:t>
      </w:r>
      <w:r w:rsidRPr="00BC6257">
        <w:rPr>
          <w:rFonts w:ascii="Times New Roman" w:hAnsi="Times New Roman" w:cs="Times New Roman"/>
          <w:sz w:val="24"/>
          <w:szCs w:val="24"/>
          <w:lang w:eastAsia="fr-BE"/>
        </w:rPr>
        <w:t xml:space="preserve">tulevaste rahavoogude osakaal selles valuutas ei ole </w:t>
      </w:r>
      <w:r w:rsidR="007F27F0">
        <w:rPr>
          <w:rFonts w:ascii="Times New Roman" w:hAnsi="Times New Roman" w:cs="Times New Roman"/>
          <w:sz w:val="24"/>
          <w:szCs w:val="24"/>
          <w:lang w:eastAsia="fr-BE"/>
        </w:rPr>
        <w:t>suurem</w:t>
      </w:r>
      <w:r w:rsidRPr="00BC6257">
        <w:rPr>
          <w:rFonts w:ascii="Times New Roman" w:hAnsi="Times New Roman" w:cs="Times New Roman"/>
          <w:sz w:val="24"/>
          <w:szCs w:val="24"/>
          <w:lang w:eastAsia="fr-BE"/>
        </w:rPr>
        <w:t xml:space="preserve"> kui viis protsenti kindlustusandja kõigist </w:t>
      </w:r>
      <w:r w:rsidRPr="00BC6257">
        <w:rPr>
          <w:rFonts w:ascii="Times New Roman" w:hAnsi="Times New Roman" w:cs="Times New Roman"/>
          <w:sz w:val="24"/>
          <w:szCs w:val="24"/>
          <w:shd w:val="clear" w:color="auto" w:fill="FFFFFF"/>
        </w:rPr>
        <w:t xml:space="preserve">kindlustuslepingutest tulenevate kohustustega seotud </w:t>
      </w:r>
      <w:r w:rsidRPr="00BC6257">
        <w:rPr>
          <w:rFonts w:ascii="Times New Roman" w:hAnsi="Times New Roman" w:cs="Times New Roman"/>
          <w:sz w:val="24"/>
          <w:szCs w:val="24"/>
          <w:lang w:eastAsia="fr-BE"/>
        </w:rPr>
        <w:t>tulevastest rahavoogudest;</w:t>
      </w:r>
    </w:p>
    <w:p w14:paraId="167DDE3C" w14:textId="51E53151" w:rsidR="006470EC" w:rsidRPr="00BC6257" w:rsidRDefault="006470EC" w:rsidP="00DE04C8">
      <w:pPr>
        <w:autoSpaceDE w:val="0"/>
        <w:autoSpaceDN w:val="0"/>
        <w:adjustRightInd w:val="0"/>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 xml:space="preserve">2) </w:t>
      </w:r>
      <w:r w:rsidRPr="00BC6257">
        <w:rPr>
          <w:rFonts w:ascii="Times New Roman" w:hAnsi="Times New Roman" w:cs="Times New Roman"/>
          <w:sz w:val="24"/>
          <w:szCs w:val="24"/>
          <w:shd w:val="clear" w:color="auto" w:fill="FFFFFF"/>
        </w:rPr>
        <w:t xml:space="preserve">kindlustuslepingutest tulenevate kohustustega seotud </w:t>
      </w:r>
      <w:r w:rsidRPr="00BC6257">
        <w:rPr>
          <w:rFonts w:ascii="Times New Roman" w:hAnsi="Times New Roman" w:cs="Times New Roman"/>
          <w:sz w:val="24"/>
          <w:szCs w:val="24"/>
          <w:lang w:eastAsia="fr-BE"/>
        </w:rPr>
        <w:t xml:space="preserve">tulevaste rahavoogude osakaal selles valuutas, mille tähtaegade korral riskivaba intressikõverat ekstrapoleeritakse, ei ole </w:t>
      </w:r>
      <w:r w:rsidR="007F27F0">
        <w:rPr>
          <w:rFonts w:ascii="Times New Roman" w:hAnsi="Times New Roman" w:cs="Times New Roman"/>
          <w:sz w:val="24"/>
          <w:szCs w:val="24"/>
          <w:lang w:eastAsia="fr-BE"/>
        </w:rPr>
        <w:t>suurem</w:t>
      </w:r>
      <w:r w:rsidR="007F27F0" w:rsidRPr="00BC6257">
        <w:rPr>
          <w:rFonts w:ascii="Times New Roman" w:hAnsi="Times New Roman" w:cs="Times New Roman"/>
          <w:sz w:val="24"/>
          <w:szCs w:val="24"/>
          <w:lang w:eastAsia="fr-BE"/>
        </w:rPr>
        <w:t xml:space="preserve"> </w:t>
      </w:r>
      <w:r w:rsidRPr="00BC6257">
        <w:rPr>
          <w:rFonts w:ascii="Times New Roman" w:hAnsi="Times New Roman" w:cs="Times New Roman"/>
          <w:sz w:val="24"/>
          <w:szCs w:val="24"/>
          <w:lang w:eastAsia="fr-BE"/>
        </w:rPr>
        <w:t xml:space="preserve">kui kümme protsenti kindlustusandja kõigist </w:t>
      </w:r>
      <w:r w:rsidRPr="00BC6257">
        <w:rPr>
          <w:rFonts w:ascii="Times New Roman" w:hAnsi="Times New Roman" w:cs="Times New Roman"/>
          <w:sz w:val="24"/>
          <w:szCs w:val="24"/>
          <w:shd w:val="clear" w:color="auto" w:fill="FFFFFF"/>
        </w:rPr>
        <w:t xml:space="preserve">kindlustuslepingutest tulenevate kohustustega seotud </w:t>
      </w:r>
      <w:r w:rsidRPr="00BC6257">
        <w:rPr>
          <w:rFonts w:ascii="Times New Roman" w:hAnsi="Times New Roman" w:cs="Times New Roman"/>
          <w:sz w:val="24"/>
          <w:szCs w:val="24"/>
          <w:lang w:eastAsia="fr-BE"/>
        </w:rPr>
        <w:t>tulevastest rahavoogudest.</w:t>
      </w:r>
    </w:p>
    <w:p w14:paraId="53E2ABCB" w14:textId="77777777" w:rsidR="00AF673C" w:rsidRPr="00BC6257" w:rsidRDefault="00AF673C" w:rsidP="00DE04C8">
      <w:pPr>
        <w:autoSpaceDE w:val="0"/>
        <w:autoSpaceDN w:val="0"/>
        <w:adjustRightInd w:val="0"/>
        <w:jc w:val="both"/>
        <w:rPr>
          <w:rFonts w:ascii="Times New Roman" w:hAnsi="Times New Roman" w:cs="Times New Roman"/>
          <w:sz w:val="24"/>
          <w:szCs w:val="24"/>
          <w:lang w:eastAsia="fr-BE"/>
        </w:rPr>
      </w:pPr>
    </w:p>
    <w:p w14:paraId="513BB344" w14:textId="7596887C" w:rsidR="00AF673C" w:rsidRPr="00BC6257" w:rsidRDefault="00AF673C" w:rsidP="00DE04C8">
      <w:pPr>
        <w:autoSpaceDE w:val="0"/>
        <w:autoSpaceDN w:val="0"/>
        <w:adjustRightInd w:val="0"/>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(3</w:t>
      </w:r>
      <w:r w:rsidRPr="00BC6257">
        <w:rPr>
          <w:rFonts w:ascii="Times New Roman" w:hAnsi="Times New Roman" w:cs="Times New Roman"/>
          <w:sz w:val="24"/>
          <w:szCs w:val="24"/>
          <w:vertAlign w:val="superscript"/>
          <w:lang w:eastAsia="fr-BE"/>
        </w:rPr>
        <w:t>2</w:t>
      </w:r>
      <w:r w:rsidRPr="00BC6257">
        <w:rPr>
          <w:rFonts w:ascii="Times New Roman" w:hAnsi="Times New Roman" w:cs="Times New Roman"/>
          <w:sz w:val="24"/>
          <w:szCs w:val="24"/>
          <w:lang w:eastAsia="fr-BE"/>
        </w:rPr>
        <w:t xml:space="preserve">) Kui kindlustusandja rakendab volatiilsuse kohandamist, hindab ta lisaks käesoleva paragrahvi lõikes 1 sätestatule seda, kui oluliselt erineb tema riskiprofiil </w:t>
      </w:r>
      <w:r w:rsidR="00E705FE" w:rsidRPr="00BC6257">
        <w:rPr>
          <w:rFonts w:ascii="Times New Roman" w:hAnsi="Times New Roman" w:cs="Times New Roman"/>
          <w:sz w:val="24"/>
          <w:szCs w:val="24"/>
          <w:lang w:eastAsia="fr-BE"/>
        </w:rPr>
        <w:t xml:space="preserve">sellise </w:t>
      </w:r>
      <w:r w:rsidRPr="00BC6257">
        <w:rPr>
          <w:rFonts w:ascii="Times New Roman" w:hAnsi="Times New Roman" w:cs="Times New Roman"/>
          <w:sz w:val="24"/>
          <w:szCs w:val="24"/>
          <w:lang w:eastAsia="fr-BE"/>
        </w:rPr>
        <w:t>kohandamise aluseks olevatest eeldustest.“;</w:t>
      </w:r>
    </w:p>
    <w:p w14:paraId="4453A691" w14:textId="77777777" w:rsidR="00AF673C" w:rsidRPr="00BC6257" w:rsidRDefault="00AF673C" w:rsidP="00DE04C8">
      <w:pPr>
        <w:autoSpaceDE w:val="0"/>
        <w:autoSpaceDN w:val="0"/>
        <w:adjustRightInd w:val="0"/>
        <w:jc w:val="both"/>
        <w:rPr>
          <w:rFonts w:ascii="Times New Roman" w:hAnsi="Times New Roman" w:cs="Times New Roman"/>
          <w:sz w:val="24"/>
          <w:szCs w:val="24"/>
          <w:lang w:eastAsia="fr-BE"/>
        </w:rPr>
      </w:pPr>
    </w:p>
    <w:p w14:paraId="01D53557" w14:textId="662F14C1" w:rsidR="00AF673C" w:rsidRPr="00BC6257" w:rsidRDefault="00C72475" w:rsidP="00DE04C8">
      <w:pPr>
        <w:jc w:val="both"/>
        <w:rPr>
          <w:rFonts w:ascii="Times New Roman" w:hAnsi="Times New Roman" w:cs="Times New Roman"/>
          <w:sz w:val="24"/>
          <w:szCs w:val="24"/>
        </w:rPr>
      </w:pPr>
      <w:r w:rsidRPr="00BC6257">
        <w:rPr>
          <w:rFonts w:ascii="Times New Roman" w:hAnsi="Times New Roman" w:cs="Times New Roman"/>
          <w:b/>
          <w:bCs/>
          <w:sz w:val="24"/>
          <w:szCs w:val="24"/>
        </w:rPr>
        <w:t>8</w:t>
      </w:r>
      <w:r w:rsidR="006F7DFA" w:rsidRPr="00BC6257">
        <w:rPr>
          <w:rFonts w:ascii="Times New Roman" w:hAnsi="Times New Roman" w:cs="Times New Roman"/>
          <w:b/>
          <w:bCs/>
          <w:sz w:val="24"/>
          <w:szCs w:val="24"/>
        </w:rPr>
        <w:t>2</w:t>
      </w:r>
      <w:r w:rsidR="0A5D770E" w:rsidRPr="00BC6257">
        <w:rPr>
          <w:rFonts w:ascii="Times New Roman" w:hAnsi="Times New Roman" w:cs="Times New Roman"/>
          <w:b/>
          <w:bCs/>
          <w:sz w:val="24"/>
          <w:szCs w:val="24"/>
        </w:rPr>
        <w:t>)</w:t>
      </w:r>
      <w:r w:rsidR="0A5D770E" w:rsidRPr="00BC6257">
        <w:rPr>
          <w:rFonts w:ascii="Times New Roman" w:hAnsi="Times New Roman" w:cs="Times New Roman"/>
          <w:sz w:val="24"/>
          <w:szCs w:val="24"/>
        </w:rPr>
        <w:t xml:space="preserve"> </w:t>
      </w:r>
      <w:r w:rsidR="00AF673C" w:rsidRPr="00AC72CC">
        <w:rPr>
          <w:rFonts w:ascii="Times New Roman" w:hAnsi="Times New Roman" w:cs="Times New Roman"/>
          <w:sz w:val="24"/>
          <w:szCs w:val="24"/>
        </w:rPr>
        <w:t>p</w:t>
      </w:r>
      <w:r w:rsidR="00AF673C" w:rsidRPr="00BC6257">
        <w:rPr>
          <w:rFonts w:ascii="Times New Roman" w:hAnsi="Times New Roman" w:cs="Times New Roman"/>
          <w:sz w:val="24"/>
          <w:szCs w:val="24"/>
        </w:rPr>
        <w:t>aragrahvi 100 lõige 4 muudetakse ja sõnastatakse järgmiselt:</w:t>
      </w:r>
    </w:p>
    <w:p w14:paraId="68E47599" w14:textId="2FEB856F" w:rsidR="00AF673C" w:rsidRPr="00BC6257" w:rsidRDefault="00AF673C" w:rsidP="00DE04C8">
      <w:pPr>
        <w:pStyle w:val="Normaallaadveeb"/>
        <w:shd w:val="clear" w:color="auto" w:fill="FFFFFF" w:themeFill="background1"/>
        <w:spacing w:before="0" w:after="0" w:afterAutospacing="0"/>
        <w:jc w:val="both"/>
      </w:pPr>
      <w:r w:rsidRPr="00BC6257">
        <w:rPr>
          <w:lang w:eastAsia="fr-BE"/>
        </w:rPr>
        <w:t>„</w:t>
      </w:r>
      <w:r w:rsidRPr="00BC6257">
        <w:t xml:space="preserve">(4) Kindlustusandja hindab oma riske ja maksevõimet kord aastas ning viivitamata </w:t>
      </w:r>
      <w:bookmarkStart w:id="2436" w:name="_Hlk179209591"/>
      <w:r w:rsidRPr="00BC6257">
        <w:t>pärast olulisi muutusi riskiprofiilis</w:t>
      </w:r>
      <w:bookmarkEnd w:id="2436"/>
      <w:r w:rsidRPr="00BC6257">
        <w:t>, kui käesoleva paragrahvi lõikes 4</w:t>
      </w:r>
      <w:r w:rsidRPr="00BC6257">
        <w:rPr>
          <w:vertAlign w:val="superscript"/>
        </w:rPr>
        <w:t>1</w:t>
      </w:r>
      <w:r w:rsidRPr="00BC6257">
        <w:t xml:space="preserve"> või käesoleva seaduse § 100</w:t>
      </w:r>
      <w:r w:rsidRPr="00BC6257">
        <w:rPr>
          <w:vertAlign w:val="superscript"/>
        </w:rPr>
        <w:t>2</w:t>
      </w:r>
      <w:r w:rsidRPr="00BC6257">
        <w:t xml:space="preserve"> lõikes 3 ei ole sätestatud teisiti.“; </w:t>
      </w:r>
    </w:p>
    <w:p w14:paraId="6FD65C88" w14:textId="1F804C78" w:rsidR="00AF673C" w:rsidRPr="00BC6257" w:rsidRDefault="00AF673C" w:rsidP="00DE04C8">
      <w:pPr>
        <w:jc w:val="both"/>
        <w:rPr>
          <w:rFonts w:ascii="Times New Roman" w:hAnsi="Times New Roman" w:cs="Times New Roman"/>
          <w:sz w:val="24"/>
          <w:szCs w:val="24"/>
          <w:lang w:eastAsia="fr-BE"/>
        </w:rPr>
      </w:pPr>
    </w:p>
    <w:p w14:paraId="65A43B59" w14:textId="71314B3F" w:rsidR="00AF673C" w:rsidRPr="00BC6257" w:rsidRDefault="006F7DFA" w:rsidP="00DE04C8">
      <w:pPr>
        <w:jc w:val="both"/>
        <w:rPr>
          <w:rFonts w:ascii="Times New Roman" w:hAnsi="Times New Roman" w:cs="Times New Roman"/>
          <w:sz w:val="24"/>
          <w:szCs w:val="24"/>
          <w:lang w:eastAsia="fr-BE"/>
        </w:rPr>
      </w:pPr>
      <w:r w:rsidRPr="00BC6257">
        <w:rPr>
          <w:rFonts w:ascii="Times New Roman" w:hAnsi="Times New Roman" w:cs="Times New Roman"/>
          <w:b/>
          <w:bCs/>
          <w:sz w:val="24"/>
          <w:szCs w:val="24"/>
          <w:lang w:eastAsia="fr-BE"/>
        </w:rPr>
        <w:t>83</w:t>
      </w:r>
      <w:r w:rsidR="6AE1A67C" w:rsidRPr="00BC6257">
        <w:rPr>
          <w:rFonts w:ascii="Times New Roman" w:hAnsi="Times New Roman" w:cs="Times New Roman"/>
          <w:b/>
          <w:bCs/>
          <w:sz w:val="24"/>
          <w:szCs w:val="24"/>
          <w:lang w:eastAsia="fr-BE"/>
        </w:rPr>
        <w:t>)</w:t>
      </w:r>
      <w:r w:rsidR="6AE1A67C" w:rsidRPr="00BC6257">
        <w:rPr>
          <w:rFonts w:ascii="Times New Roman" w:hAnsi="Times New Roman" w:cs="Times New Roman"/>
          <w:sz w:val="24"/>
          <w:szCs w:val="24"/>
          <w:lang w:eastAsia="fr-BE"/>
        </w:rPr>
        <w:t xml:space="preserve"> </w:t>
      </w:r>
      <w:r w:rsidR="00FC54D6" w:rsidRPr="00AC72CC">
        <w:rPr>
          <w:rFonts w:ascii="Times New Roman" w:hAnsi="Times New Roman" w:cs="Times New Roman"/>
          <w:sz w:val="24"/>
          <w:szCs w:val="24"/>
          <w:lang w:eastAsia="fr-BE"/>
        </w:rPr>
        <w:t>p</w:t>
      </w:r>
      <w:r w:rsidR="00FC54D6" w:rsidRPr="00BC6257">
        <w:rPr>
          <w:rFonts w:ascii="Times New Roman" w:hAnsi="Times New Roman" w:cs="Times New Roman"/>
          <w:sz w:val="24"/>
          <w:szCs w:val="24"/>
          <w:lang w:eastAsia="fr-BE"/>
        </w:rPr>
        <w:t>aragrahvi 100 täiendatakse lõigetega 4</w:t>
      </w:r>
      <w:r w:rsidR="00FC54D6" w:rsidRPr="00BC6257">
        <w:rPr>
          <w:rFonts w:ascii="Times New Roman" w:hAnsi="Times New Roman" w:cs="Times New Roman"/>
          <w:sz w:val="24"/>
          <w:szCs w:val="24"/>
          <w:vertAlign w:val="superscript"/>
          <w:lang w:eastAsia="fr-BE"/>
        </w:rPr>
        <w:t>1</w:t>
      </w:r>
      <w:r w:rsidR="00FC54D6" w:rsidRPr="00BC6257">
        <w:rPr>
          <w:rFonts w:ascii="Times New Roman" w:hAnsi="Times New Roman" w:cs="Times New Roman"/>
          <w:sz w:val="24"/>
          <w:szCs w:val="24"/>
          <w:lang w:eastAsia="fr-BE"/>
        </w:rPr>
        <w:t xml:space="preserve"> ja 4</w:t>
      </w:r>
      <w:r w:rsidR="00FC54D6" w:rsidRPr="00BC6257">
        <w:rPr>
          <w:rFonts w:ascii="Times New Roman" w:hAnsi="Times New Roman" w:cs="Times New Roman"/>
          <w:sz w:val="24"/>
          <w:szCs w:val="24"/>
          <w:vertAlign w:val="superscript"/>
          <w:lang w:eastAsia="fr-BE"/>
        </w:rPr>
        <w:t>2</w:t>
      </w:r>
      <w:r w:rsidR="00FC54D6" w:rsidRPr="00BC6257">
        <w:rPr>
          <w:rFonts w:ascii="Times New Roman" w:hAnsi="Times New Roman" w:cs="Times New Roman"/>
          <w:sz w:val="24"/>
          <w:szCs w:val="24"/>
          <w:lang w:eastAsia="fr-BE"/>
        </w:rPr>
        <w:t xml:space="preserve"> järgmises sõnastuses:</w:t>
      </w:r>
    </w:p>
    <w:p w14:paraId="01AA1158" w14:textId="4F3E2904" w:rsidR="00FC54D6" w:rsidRPr="00BC6257" w:rsidRDefault="00FC54D6" w:rsidP="00DE04C8">
      <w:pPr>
        <w:pStyle w:val="Normaallaadveeb"/>
        <w:shd w:val="clear" w:color="auto" w:fill="FFFFFF" w:themeFill="background1"/>
        <w:spacing w:before="0" w:after="0" w:afterAutospacing="0"/>
        <w:jc w:val="both"/>
      </w:pPr>
      <w:r w:rsidRPr="00BC6257">
        <w:t>„(4</w:t>
      </w:r>
      <w:r w:rsidRPr="00BC6257">
        <w:rPr>
          <w:vertAlign w:val="superscript"/>
        </w:rPr>
        <w:t>1</w:t>
      </w:r>
      <w:r w:rsidRPr="00BC6257">
        <w:t>) Väike ja mittekeerukas kindlustusandja</w:t>
      </w:r>
      <w:r w:rsidR="007A4113" w:rsidRPr="00BC6257">
        <w:t>,</w:t>
      </w:r>
      <w:r w:rsidR="00D73E88" w:rsidRPr="00BC6257">
        <w:t xml:space="preserve"> </w:t>
      </w:r>
      <w:r w:rsidR="0044490B" w:rsidRPr="00BC6257">
        <w:t>kindlustusandja, kellele on õigus rakendada</w:t>
      </w:r>
      <w:r w:rsidR="00D73E88" w:rsidRPr="00BC6257">
        <w:t xml:space="preserve"> </w:t>
      </w:r>
      <w:r w:rsidR="00E3599A" w:rsidRPr="00BC6257">
        <w:t>proportsionaalsuse mee</w:t>
      </w:r>
      <w:r w:rsidR="00711E39" w:rsidRPr="00BC6257">
        <w:t>det</w:t>
      </w:r>
      <w:r w:rsidR="003B3A39">
        <w:t>,</w:t>
      </w:r>
      <w:r w:rsidR="00D73E88" w:rsidRPr="00BC6257">
        <w:t xml:space="preserve"> </w:t>
      </w:r>
      <w:r w:rsidRPr="00BC6257">
        <w:t>ning kaptiivkindlustusandja ja kaptiivedasikindlustusan</w:t>
      </w:r>
      <w:r w:rsidR="007258C6" w:rsidRPr="00BC6257">
        <w:t>d</w:t>
      </w:r>
      <w:r w:rsidRPr="00BC6257">
        <w:t xml:space="preserve">ja, kes </w:t>
      </w:r>
      <w:r w:rsidRPr="00BC6257">
        <w:lastRenderedPageBreak/>
        <w:t>vastab käesoleva seaduse § 42</w:t>
      </w:r>
      <w:r w:rsidRPr="00BC6257">
        <w:rPr>
          <w:vertAlign w:val="superscript"/>
        </w:rPr>
        <w:t>1</w:t>
      </w:r>
      <w:r w:rsidRPr="00BC6257">
        <w:t xml:space="preserve"> lõike </w:t>
      </w:r>
      <w:r w:rsidR="005C13CB" w:rsidRPr="00BC6257">
        <w:t xml:space="preserve">9 </w:t>
      </w:r>
      <w:r w:rsidRPr="00BC6257">
        <w:t xml:space="preserve">punktide 1 ja 2 tingimustele, võib oma riske ja maksevõimet hinnata iga kahe aasta järel ning viivitamata </w:t>
      </w:r>
      <w:bookmarkStart w:id="2437" w:name="_Hlk179209952"/>
      <w:r w:rsidRPr="00BC6257">
        <w:t>pärast olulisi muutusi riskiprofiilis</w:t>
      </w:r>
      <w:bookmarkEnd w:id="2437"/>
      <w:r w:rsidRPr="00BC6257">
        <w:t>. Käe</w:t>
      </w:r>
      <w:r w:rsidR="00EB4973" w:rsidRPr="00BC6257">
        <w:t>s</w:t>
      </w:r>
      <w:r w:rsidRPr="00BC6257">
        <w:t xml:space="preserve">olevas lõikes sätestatu ei vabasta kindlustusandjat, kaptiivkindlustusandjat </w:t>
      </w:r>
      <w:r w:rsidR="00160B28" w:rsidRPr="00BC6257">
        <w:t>ega</w:t>
      </w:r>
      <w:r w:rsidRPr="00BC6257">
        <w:t xml:space="preserve"> kaptiivedasikindlustusandjat riskide pidevast tuvastamisest, mõõtmisest, jälgimisest, juhtimisest ja nende kohta teatamisest. </w:t>
      </w:r>
    </w:p>
    <w:p w14:paraId="7468159D" w14:textId="77777777" w:rsidR="00FC54D6" w:rsidRPr="00BC6257" w:rsidRDefault="00FC54D6" w:rsidP="00DE04C8">
      <w:pPr>
        <w:pStyle w:val="Normaallaadveeb"/>
        <w:shd w:val="clear" w:color="auto" w:fill="FFFFFF" w:themeFill="background1"/>
        <w:spacing w:before="0" w:after="0" w:afterAutospacing="0"/>
        <w:ind w:left="360"/>
        <w:jc w:val="both"/>
      </w:pPr>
    </w:p>
    <w:p w14:paraId="58120E2A" w14:textId="4910312E" w:rsidR="00FC54D6" w:rsidRPr="00BC6257" w:rsidRDefault="00FC54D6" w:rsidP="00DE04C8">
      <w:pPr>
        <w:pStyle w:val="Normaallaadveeb"/>
        <w:shd w:val="clear" w:color="auto" w:fill="FFFFFF" w:themeFill="background1"/>
        <w:spacing w:before="0" w:after="0" w:afterAutospacing="0"/>
        <w:jc w:val="both"/>
      </w:pPr>
      <w:r w:rsidRPr="00BC6257">
        <w:t>(4</w:t>
      </w:r>
      <w:r w:rsidRPr="00BC6257">
        <w:rPr>
          <w:vertAlign w:val="superscript"/>
        </w:rPr>
        <w:t>2</w:t>
      </w:r>
      <w:r w:rsidRPr="00BC6257">
        <w:t>) Finantsinspektsioon võib erinevalt käesoleva paragrahvi lõikes</w:t>
      </w:r>
      <w:ins w:id="2438" w:author="Mari Koik - JUSTDIGI" w:date="2026-04-14T13:52:00Z" w16du:dateUtc="2026-04-14T10:52:00Z">
        <w:r w:rsidR="00817C4B">
          <w:t>t</w:t>
        </w:r>
      </w:ins>
      <w:r w:rsidRPr="00BC6257">
        <w:t xml:space="preserve"> 4</w:t>
      </w:r>
      <w:r w:rsidRPr="00BC6257">
        <w:rPr>
          <w:vertAlign w:val="superscript"/>
        </w:rPr>
        <w:t>1</w:t>
      </w:r>
      <w:r w:rsidRPr="00BC6257">
        <w:t xml:space="preserve"> </w:t>
      </w:r>
      <w:del w:id="2439" w:author="Mari Koik - JUSTDIGI" w:date="2026-04-14T13:52:00Z" w16du:dateUtc="2026-04-14T10:52:00Z">
        <w:r w:rsidRPr="00BC6257" w:rsidDel="00817C4B">
          <w:delText xml:space="preserve">sätestatust </w:delText>
        </w:r>
      </w:del>
      <w:r w:rsidRPr="00BC6257">
        <w:t>nõuda</w:t>
      </w:r>
      <w:r w:rsidR="0018214C" w:rsidRPr="00BC6257">
        <w:t xml:space="preserve"> kindlustusandja oma riskide ja maksevõime sagedasemat hindamist</w:t>
      </w:r>
      <w:r w:rsidRPr="00BC6257">
        <w:t xml:space="preserve"> kindlustusandja, kaptiivkindlustusandja ja kaptiivedasikindlustusandja konkreetseid asjaolusid arvesse võttes.“;</w:t>
      </w:r>
    </w:p>
    <w:p w14:paraId="3653B0D3" w14:textId="77777777" w:rsidR="00E61818" w:rsidRPr="00BC6257" w:rsidRDefault="00E61818" w:rsidP="00DE04C8">
      <w:pPr>
        <w:pStyle w:val="Normaallaadveeb"/>
        <w:shd w:val="clear" w:color="auto" w:fill="FFFFFF" w:themeFill="background1"/>
        <w:spacing w:before="0" w:after="0" w:afterAutospacing="0"/>
        <w:jc w:val="both"/>
      </w:pPr>
    </w:p>
    <w:p w14:paraId="04062E0E" w14:textId="1ADFC78F" w:rsidR="00E61818" w:rsidRPr="00BC6257" w:rsidRDefault="006F7DFA" w:rsidP="00DE04C8">
      <w:pPr>
        <w:jc w:val="both"/>
        <w:rPr>
          <w:rFonts w:ascii="Times New Roman" w:hAnsi="Times New Roman" w:cs="Times New Roman"/>
          <w:sz w:val="24"/>
          <w:szCs w:val="24"/>
        </w:rPr>
      </w:pPr>
      <w:r w:rsidRPr="00BC6257">
        <w:rPr>
          <w:rFonts w:ascii="Times New Roman" w:hAnsi="Times New Roman" w:cs="Times New Roman"/>
          <w:b/>
          <w:bCs/>
          <w:sz w:val="24"/>
          <w:szCs w:val="24"/>
        </w:rPr>
        <w:t>84</w:t>
      </w:r>
      <w:r w:rsidR="3157D61A" w:rsidRPr="00BC6257">
        <w:rPr>
          <w:rFonts w:ascii="Times New Roman" w:hAnsi="Times New Roman" w:cs="Times New Roman"/>
          <w:b/>
          <w:bCs/>
          <w:sz w:val="24"/>
          <w:szCs w:val="24"/>
        </w:rPr>
        <w:t>)</w:t>
      </w:r>
      <w:r w:rsidR="3157D61A" w:rsidRPr="00BC6257">
        <w:rPr>
          <w:rFonts w:ascii="Times New Roman" w:hAnsi="Times New Roman" w:cs="Times New Roman"/>
          <w:sz w:val="24"/>
          <w:szCs w:val="24"/>
        </w:rPr>
        <w:t xml:space="preserve"> </w:t>
      </w:r>
      <w:r w:rsidR="00131C7B" w:rsidRPr="00AC72CC">
        <w:rPr>
          <w:rFonts w:ascii="Times New Roman" w:hAnsi="Times New Roman" w:cs="Times New Roman"/>
          <w:sz w:val="24"/>
          <w:szCs w:val="24"/>
        </w:rPr>
        <w:t>p</w:t>
      </w:r>
      <w:r w:rsidR="00131C7B" w:rsidRPr="00BC6257">
        <w:rPr>
          <w:rFonts w:ascii="Times New Roman" w:hAnsi="Times New Roman" w:cs="Times New Roman"/>
          <w:sz w:val="24"/>
          <w:szCs w:val="24"/>
        </w:rPr>
        <w:t>aragrahvi 100 täiendatakse lõi</w:t>
      </w:r>
      <w:r w:rsidR="008E7DCB" w:rsidRPr="00BC6257">
        <w:rPr>
          <w:rFonts w:ascii="Times New Roman" w:hAnsi="Times New Roman" w:cs="Times New Roman"/>
          <w:sz w:val="24"/>
          <w:szCs w:val="24"/>
        </w:rPr>
        <w:t>getega</w:t>
      </w:r>
      <w:r w:rsidR="00131C7B" w:rsidRPr="00BC6257">
        <w:rPr>
          <w:rFonts w:ascii="Times New Roman" w:hAnsi="Times New Roman" w:cs="Times New Roman"/>
          <w:sz w:val="24"/>
          <w:szCs w:val="24"/>
        </w:rPr>
        <w:t xml:space="preserve"> 7 </w:t>
      </w:r>
      <w:r w:rsidR="008E7DCB" w:rsidRPr="00BC6257">
        <w:rPr>
          <w:rFonts w:ascii="Times New Roman" w:hAnsi="Times New Roman" w:cs="Times New Roman"/>
          <w:sz w:val="24"/>
          <w:szCs w:val="24"/>
        </w:rPr>
        <w:t xml:space="preserve">ja 8 </w:t>
      </w:r>
      <w:r w:rsidR="00D76245" w:rsidRPr="00BC6257">
        <w:rPr>
          <w:rFonts w:ascii="Times New Roman" w:hAnsi="Times New Roman" w:cs="Times New Roman"/>
          <w:sz w:val="24"/>
          <w:szCs w:val="24"/>
        </w:rPr>
        <w:t>järgmises sõnastuses:</w:t>
      </w:r>
    </w:p>
    <w:p w14:paraId="4B5AEDD2" w14:textId="0C467184" w:rsidR="00D76245" w:rsidRPr="00BC6257" w:rsidRDefault="00D76245" w:rsidP="00DE04C8">
      <w:pPr>
        <w:jc w:val="both"/>
        <w:rPr>
          <w:rFonts w:ascii="Times New Roman" w:hAnsi="Times New Roman" w:cs="Times New Roman"/>
          <w:sz w:val="24"/>
          <w:szCs w:val="24"/>
          <w:lang w:eastAsia="fr-BE"/>
        </w:rPr>
      </w:pPr>
      <w:r w:rsidRPr="00BC6257">
        <w:rPr>
          <w:rFonts w:ascii="Times New Roman" w:hAnsi="Times New Roman" w:cs="Times New Roman"/>
          <w:sz w:val="24"/>
          <w:szCs w:val="24"/>
        </w:rPr>
        <w:t xml:space="preserve">„(7) Finantsinspektsioon teavitab </w:t>
      </w:r>
      <w:r w:rsidR="00535F46" w:rsidRPr="00BC6257">
        <w:rPr>
          <w:rFonts w:ascii="Times New Roman" w:hAnsi="Times New Roman" w:cs="Times New Roman"/>
          <w:sz w:val="24"/>
          <w:szCs w:val="24"/>
        </w:rPr>
        <w:t xml:space="preserve">Eesti Panka </w:t>
      </w:r>
      <w:r w:rsidRPr="00BC6257">
        <w:rPr>
          <w:rFonts w:ascii="Times New Roman" w:hAnsi="Times New Roman" w:cs="Times New Roman"/>
          <w:sz w:val="24"/>
          <w:szCs w:val="24"/>
        </w:rPr>
        <w:t>käesoleva paragrahvi lõike 1 punktide</w:t>
      </w:r>
      <w:r w:rsidR="00C31677" w:rsidRPr="00BC6257">
        <w:rPr>
          <w:rFonts w:ascii="Times New Roman" w:hAnsi="Times New Roman" w:cs="Times New Roman"/>
          <w:sz w:val="24"/>
          <w:szCs w:val="24"/>
        </w:rPr>
        <w:t xml:space="preserve">s 4 ja 5 ning </w:t>
      </w:r>
      <w:r w:rsidR="00AE623E" w:rsidRPr="00BC6257">
        <w:rPr>
          <w:rFonts w:ascii="Times New Roman" w:hAnsi="Times New Roman" w:cs="Times New Roman"/>
          <w:sz w:val="24"/>
          <w:szCs w:val="24"/>
        </w:rPr>
        <w:t>käesoleva seaduse §-s 100</w:t>
      </w:r>
      <w:r w:rsidR="00AE623E" w:rsidRPr="00BC6257">
        <w:rPr>
          <w:rFonts w:ascii="Times New Roman" w:hAnsi="Times New Roman" w:cs="Times New Roman"/>
          <w:sz w:val="24"/>
          <w:szCs w:val="24"/>
          <w:vertAlign w:val="superscript"/>
        </w:rPr>
        <w:t>1</w:t>
      </w:r>
      <w:r w:rsidR="00AE623E" w:rsidRPr="00BC6257">
        <w:rPr>
          <w:rFonts w:ascii="Times New Roman" w:hAnsi="Times New Roman" w:cs="Times New Roman"/>
          <w:sz w:val="24"/>
          <w:szCs w:val="24"/>
        </w:rPr>
        <w:t xml:space="preserve"> sätestatud hindamise tulemustest </w:t>
      </w:r>
      <w:r w:rsidR="00D250CF" w:rsidRPr="00BC6257">
        <w:rPr>
          <w:rFonts w:ascii="Times New Roman" w:hAnsi="Times New Roman" w:cs="Times New Roman"/>
          <w:sz w:val="24"/>
          <w:szCs w:val="24"/>
        </w:rPr>
        <w:t xml:space="preserve">ja </w:t>
      </w:r>
      <w:r w:rsidR="008A0DA3" w:rsidRPr="00BC6257">
        <w:rPr>
          <w:rFonts w:ascii="Times New Roman" w:hAnsi="Times New Roman" w:cs="Times New Roman"/>
          <w:sz w:val="24"/>
          <w:szCs w:val="24"/>
        </w:rPr>
        <w:t>teeb temaga koostööd</w:t>
      </w:r>
      <w:r w:rsidR="008C1D36" w:rsidRPr="00BC6257">
        <w:rPr>
          <w:rFonts w:ascii="Times New Roman" w:hAnsi="Times New Roman" w:cs="Times New Roman"/>
          <w:sz w:val="24"/>
          <w:szCs w:val="24"/>
        </w:rPr>
        <w:t xml:space="preserve"> tulemuste analüüsimise</w:t>
      </w:r>
      <w:r w:rsidR="00CE4E2E" w:rsidRPr="00BC6257">
        <w:rPr>
          <w:rFonts w:ascii="Times New Roman" w:hAnsi="Times New Roman" w:cs="Times New Roman"/>
          <w:sz w:val="24"/>
          <w:szCs w:val="24"/>
        </w:rPr>
        <w:t>l</w:t>
      </w:r>
      <w:r w:rsidR="00A24C94" w:rsidRPr="00BC6257">
        <w:rPr>
          <w:rFonts w:ascii="Times New Roman" w:hAnsi="Times New Roman" w:cs="Times New Roman"/>
          <w:sz w:val="24"/>
          <w:szCs w:val="24"/>
        </w:rPr>
        <w:t>, et teha vajaduse</w:t>
      </w:r>
      <w:r w:rsidR="001D772F" w:rsidRPr="00BC6257">
        <w:rPr>
          <w:rFonts w:ascii="Times New Roman" w:hAnsi="Times New Roman" w:cs="Times New Roman"/>
          <w:sz w:val="24"/>
          <w:szCs w:val="24"/>
        </w:rPr>
        <w:t xml:space="preserve"> korra</w:t>
      </w:r>
      <w:r w:rsidR="00A24C94" w:rsidRPr="00BC6257">
        <w:rPr>
          <w:rFonts w:ascii="Times New Roman" w:hAnsi="Times New Roman" w:cs="Times New Roman"/>
          <w:sz w:val="24"/>
          <w:szCs w:val="24"/>
        </w:rPr>
        <w:t>l kindlaks makro</w:t>
      </w:r>
      <w:r w:rsidR="005B0F12" w:rsidRPr="00BC6257">
        <w:rPr>
          <w:rFonts w:ascii="Times New Roman" w:hAnsi="Times New Roman" w:cs="Times New Roman"/>
          <w:sz w:val="24"/>
          <w:szCs w:val="24"/>
        </w:rPr>
        <w:t xml:space="preserve">majanduskeskkonnast </w:t>
      </w:r>
      <w:r w:rsidR="00E90D67" w:rsidRPr="00BC6257">
        <w:rPr>
          <w:rFonts w:ascii="Times New Roman" w:hAnsi="Times New Roman" w:cs="Times New Roman"/>
          <w:sz w:val="24"/>
          <w:szCs w:val="24"/>
        </w:rPr>
        <w:t xml:space="preserve">tingitud </w:t>
      </w:r>
      <w:r w:rsidR="005B0F12" w:rsidRPr="00BC6257">
        <w:rPr>
          <w:rFonts w:ascii="Times New Roman" w:hAnsi="Times New Roman" w:cs="Times New Roman"/>
          <w:sz w:val="24"/>
          <w:szCs w:val="24"/>
        </w:rPr>
        <w:t>riskid</w:t>
      </w:r>
      <w:r w:rsidR="00B16764" w:rsidRPr="00BC6257">
        <w:rPr>
          <w:rFonts w:ascii="Times New Roman" w:hAnsi="Times New Roman" w:cs="Times New Roman"/>
          <w:sz w:val="24"/>
          <w:szCs w:val="24"/>
        </w:rPr>
        <w:t xml:space="preserve"> kindlustusandja tegevus</w:t>
      </w:r>
      <w:r w:rsidR="00D65F23" w:rsidRPr="00BC6257">
        <w:rPr>
          <w:rFonts w:ascii="Times New Roman" w:hAnsi="Times New Roman" w:cs="Times New Roman"/>
          <w:sz w:val="24"/>
          <w:szCs w:val="24"/>
        </w:rPr>
        <w:t>t</w:t>
      </w:r>
      <w:r w:rsidR="00B16764" w:rsidRPr="00BC6257">
        <w:rPr>
          <w:rFonts w:ascii="Times New Roman" w:hAnsi="Times New Roman" w:cs="Times New Roman"/>
          <w:sz w:val="24"/>
          <w:szCs w:val="24"/>
        </w:rPr>
        <w:t>e</w:t>
      </w:r>
      <w:r w:rsidR="001D772F" w:rsidRPr="00BC6257">
        <w:rPr>
          <w:rFonts w:ascii="Times New Roman" w:hAnsi="Times New Roman" w:cs="Times New Roman"/>
          <w:sz w:val="24"/>
          <w:szCs w:val="24"/>
        </w:rPr>
        <w:t xml:space="preserve"> tõttu</w:t>
      </w:r>
      <w:r w:rsidR="00D65F23" w:rsidRPr="00BC6257">
        <w:rPr>
          <w:rFonts w:ascii="Times New Roman" w:hAnsi="Times New Roman" w:cs="Times New Roman"/>
          <w:sz w:val="24"/>
          <w:szCs w:val="24"/>
        </w:rPr>
        <w:t>,</w:t>
      </w:r>
      <w:r w:rsidR="00B16764" w:rsidRPr="00BC6257">
        <w:rPr>
          <w:rFonts w:ascii="Times New Roman" w:hAnsi="Times New Roman" w:cs="Times New Roman"/>
          <w:sz w:val="24"/>
          <w:szCs w:val="24"/>
        </w:rPr>
        <w:t xml:space="preserve"> </w:t>
      </w:r>
      <w:r w:rsidR="00D65F23" w:rsidRPr="00BC6257">
        <w:rPr>
          <w:rFonts w:ascii="Times New Roman" w:hAnsi="Times New Roman" w:cs="Times New Roman"/>
          <w:sz w:val="24"/>
          <w:szCs w:val="24"/>
          <w:lang w:eastAsia="fr-BE"/>
        </w:rPr>
        <w:t>mis võivad mõjutada makromajanduslikk</w:t>
      </w:r>
      <w:r w:rsidR="00BB613F" w:rsidRPr="00BC6257">
        <w:rPr>
          <w:rFonts w:ascii="Times New Roman" w:hAnsi="Times New Roman" w:cs="Times New Roman"/>
          <w:sz w:val="24"/>
          <w:szCs w:val="24"/>
          <w:lang w:eastAsia="fr-BE"/>
        </w:rPr>
        <w:t>u</w:t>
      </w:r>
      <w:r w:rsidR="00D65F23" w:rsidRPr="00BC6257">
        <w:rPr>
          <w:rFonts w:ascii="Times New Roman" w:hAnsi="Times New Roman" w:cs="Times New Roman"/>
          <w:sz w:val="24"/>
          <w:szCs w:val="24"/>
          <w:lang w:eastAsia="fr-BE"/>
        </w:rPr>
        <w:t xml:space="preserve"> ja finantsturgude arengu</w:t>
      </w:r>
      <w:r w:rsidR="00BB613F" w:rsidRPr="00BC6257">
        <w:rPr>
          <w:rFonts w:ascii="Times New Roman" w:hAnsi="Times New Roman" w:cs="Times New Roman"/>
          <w:sz w:val="24"/>
          <w:szCs w:val="24"/>
          <w:lang w:eastAsia="fr-BE"/>
        </w:rPr>
        <w:t>t</w:t>
      </w:r>
      <w:r w:rsidR="00624A8B" w:rsidRPr="00BC6257">
        <w:rPr>
          <w:rFonts w:ascii="Times New Roman" w:hAnsi="Times New Roman" w:cs="Times New Roman"/>
          <w:sz w:val="24"/>
          <w:szCs w:val="24"/>
          <w:lang w:eastAsia="fr-BE"/>
        </w:rPr>
        <w:t>.</w:t>
      </w:r>
    </w:p>
    <w:p w14:paraId="0245F057" w14:textId="77777777" w:rsidR="008E7DCB" w:rsidRPr="00BC6257" w:rsidRDefault="008E7DCB" w:rsidP="00DE04C8">
      <w:pPr>
        <w:jc w:val="both"/>
        <w:rPr>
          <w:rFonts w:ascii="Times New Roman" w:hAnsi="Times New Roman" w:cs="Times New Roman"/>
          <w:sz w:val="24"/>
          <w:szCs w:val="24"/>
          <w:lang w:eastAsia="fr-BE"/>
        </w:rPr>
      </w:pPr>
    </w:p>
    <w:p w14:paraId="5A8D1CAB" w14:textId="78DF847A" w:rsidR="008E7DCB" w:rsidRPr="00BC6257" w:rsidRDefault="008E7DCB" w:rsidP="00DE04C8">
      <w:pPr>
        <w:jc w:val="both"/>
        <w:rPr>
          <w:rFonts w:ascii="Times New Roman" w:hAnsi="Times New Roman" w:cs="Times New Roman"/>
          <w:sz w:val="24"/>
          <w:szCs w:val="24"/>
        </w:rPr>
      </w:pPr>
      <w:r w:rsidRPr="00BC6257">
        <w:rPr>
          <w:rFonts w:ascii="Times New Roman" w:hAnsi="Times New Roman" w:cs="Times New Roman"/>
          <w:sz w:val="24"/>
          <w:szCs w:val="24"/>
          <w:lang w:eastAsia="fr-BE"/>
        </w:rPr>
        <w:t xml:space="preserve">(8) Finantsinspektsioon edastab </w:t>
      </w:r>
      <w:r w:rsidR="00521F99" w:rsidRPr="00BC6257">
        <w:rPr>
          <w:rFonts w:ascii="Times New Roman" w:hAnsi="Times New Roman" w:cs="Times New Roman"/>
          <w:sz w:val="24"/>
          <w:szCs w:val="24"/>
          <w:lang w:eastAsia="fr-BE"/>
        </w:rPr>
        <w:t xml:space="preserve">kindlustusandjale </w:t>
      </w:r>
      <w:del w:id="2440" w:author="Mari Koik - JUSTDIGI" w:date="2026-04-14T13:55:00Z" w16du:dateUtc="2026-04-14T10:55:00Z">
        <w:r w:rsidR="009F7C44" w:rsidRPr="00BC6257" w:rsidDel="00052E4B">
          <w:rPr>
            <w:rFonts w:ascii="Times New Roman" w:hAnsi="Times New Roman" w:cs="Times New Roman"/>
            <w:sz w:val="24"/>
            <w:szCs w:val="24"/>
            <w:lang w:eastAsia="fr-BE"/>
          </w:rPr>
          <w:delText xml:space="preserve">teabe </w:delText>
        </w:r>
      </w:del>
      <w:r w:rsidR="00E23370" w:rsidRPr="00BC6257">
        <w:rPr>
          <w:rFonts w:ascii="Times New Roman" w:hAnsi="Times New Roman" w:cs="Times New Roman"/>
          <w:sz w:val="24"/>
          <w:szCs w:val="24"/>
        </w:rPr>
        <w:t xml:space="preserve">makromajanduskeskkonnast </w:t>
      </w:r>
      <w:r w:rsidR="00E90D67" w:rsidRPr="00BC6257">
        <w:rPr>
          <w:rFonts w:ascii="Times New Roman" w:hAnsi="Times New Roman" w:cs="Times New Roman"/>
          <w:sz w:val="24"/>
          <w:szCs w:val="24"/>
        </w:rPr>
        <w:t xml:space="preserve">tingitud </w:t>
      </w:r>
      <w:r w:rsidR="00E23370" w:rsidRPr="00BC6257">
        <w:rPr>
          <w:rFonts w:ascii="Times New Roman" w:hAnsi="Times New Roman" w:cs="Times New Roman"/>
          <w:sz w:val="24"/>
          <w:szCs w:val="24"/>
        </w:rPr>
        <w:t>riskide</w:t>
      </w:r>
      <w:r w:rsidR="00B84DA4" w:rsidRPr="00BC6257">
        <w:rPr>
          <w:rFonts w:ascii="Times New Roman" w:hAnsi="Times New Roman" w:cs="Times New Roman"/>
          <w:sz w:val="24"/>
          <w:szCs w:val="24"/>
        </w:rPr>
        <w:t xml:space="preserve"> </w:t>
      </w:r>
      <w:r w:rsidR="00683C36" w:rsidRPr="00BC6257">
        <w:rPr>
          <w:rFonts w:ascii="Times New Roman" w:hAnsi="Times New Roman" w:cs="Times New Roman"/>
          <w:sz w:val="24"/>
          <w:szCs w:val="24"/>
        </w:rPr>
        <w:t xml:space="preserve">ja hindamise seisukohast </w:t>
      </w:r>
      <w:commentRangeStart w:id="2441"/>
      <w:del w:id="2442" w:author="Mari Koik - JUSTDIGI" w:date="2026-04-14T13:55:00Z" w16du:dateUtc="2026-04-14T10:55:00Z">
        <w:r w:rsidR="00683C36" w:rsidRPr="00BC6257" w:rsidDel="00C76E57">
          <w:rPr>
            <w:rFonts w:ascii="Times New Roman" w:hAnsi="Times New Roman" w:cs="Times New Roman"/>
            <w:sz w:val="24"/>
            <w:szCs w:val="24"/>
          </w:rPr>
          <w:delText>olulis</w:delText>
        </w:r>
        <w:r w:rsidR="001B38E1" w:rsidRPr="00BC6257" w:rsidDel="00C76E57">
          <w:rPr>
            <w:rFonts w:ascii="Times New Roman" w:hAnsi="Times New Roman" w:cs="Times New Roman"/>
            <w:sz w:val="24"/>
            <w:szCs w:val="24"/>
          </w:rPr>
          <w:delText xml:space="preserve">te </w:delText>
        </w:r>
      </w:del>
      <w:ins w:id="2443" w:author="Mari Koik - JUSTDIGI" w:date="2026-04-14T13:55:00Z" w16du:dateUtc="2026-04-14T10:55:00Z">
        <w:r w:rsidR="00C76E57" w:rsidRPr="00BC6257">
          <w:rPr>
            <w:rFonts w:ascii="Times New Roman" w:hAnsi="Times New Roman" w:cs="Times New Roman"/>
            <w:sz w:val="24"/>
            <w:szCs w:val="24"/>
          </w:rPr>
          <w:t>olulis</w:t>
        </w:r>
        <w:r w:rsidR="00C76E57">
          <w:rPr>
            <w:rFonts w:ascii="Times New Roman" w:hAnsi="Times New Roman" w:cs="Times New Roman"/>
            <w:sz w:val="24"/>
            <w:szCs w:val="24"/>
          </w:rPr>
          <w:t>ed</w:t>
        </w:r>
        <w:r w:rsidR="00C76E57" w:rsidRPr="00BC6257">
          <w:rPr>
            <w:rFonts w:ascii="Times New Roman" w:hAnsi="Times New Roman" w:cs="Times New Roman"/>
            <w:sz w:val="24"/>
            <w:szCs w:val="24"/>
          </w:rPr>
          <w:t xml:space="preserve"> </w:t>
        </w:r>
      </w:ins>
      <w:r w:rsidR="00683C36" w:rsidRPr="00BC6257">
        <w:rPr>
          <w:rFonts w:ascii="Times New Roman" w:hAnsi="Times New Roman" w:cs="Times New Roman"/>
          <w:sz w:val="24"/>
          <w:szCs w:val="24"/>
        </w:rPr>
        <w:t>sisendparameetri</w:t>
      </w:r>
      <w:ins w:id="2444" w:author="Mari Koik - JUSTDIGI" w:date="2026-04-14T13:55:00Z" w16du:dateUtc="2026-04-14T10:55:00Z">
        <w:r w:rsidR="00052E4B">
          <w:rPr>
            <w:rFonts w:ascii="Times New Roman" w:hAnsi="Times New Roman" w:cs="Times New Roman"/>
            <w:sz w:val="24"/>
            <w:szCs w:val="24"/>
          </w:rPr>
          <w:t>d</w:t>
        </w:r>
      </w:ins>
      <w:commentRangeEnd w:id="2441"/>
      <w:ins w:id="2445" w:author="Mari Koik - JUSTDIGI" w:date="2026-04-14T13:56:00Z" w16du:dateUtc="2026-04-14T10:56:00Z">
        <w:r w:rsidR="00C76E57" w:rsidRPr="00BC6257">
          <w:rPr>
            <w:rStyle w:val="Kommentaariviide"/>
            <w:rFonts w:ascii="Times New Roman" w:hAnsi="Times New Roman" w:cs="Times New Roman"/>
            <w:sz w:val="24"/>
            <w:szCs w:val="24"/>
          </w:rPr>
          <w:commentReference w:id="2441"/>
        </w:r>
      </w:ins>
      <w:del w:id="2446" w:author="Mari Koik - JUSTDIGI" w:date="2026-04-14T13:55:00Z" w16du:dateUtc="2026-04-14T10:55:00Z">
        <w:r w:rsidR="001B38E1" w:rsidRPr="00BC6257" w:rsidDel="00052E4B">
          <w:rPr>
            <w:rFonts w:ascii="Times New Roman" w:hAnsi="Times New Roman" w:cs="Times New Roman"/>
            <w:sz w:val="24"/>
            <w:szCs w:val="24"/>
          </w:rPr>
          <w:delText>te kohta</w:delText>
        </w:r>
      </w:del>
      <w:r w:rsidR="00683C36" w:rsidRPr="00BC6257">
        <w:rPr>
          <w:rFonts w:ascii="Times New Roman" w:hAnsi="Times New Roman" w:cs="Times New Roman"/>
          <w:sz w:val="24"/>
          <w:szCs w:val="24"/>
        </w:rPr>
        <w:t>.</w:t>
      </w:r>
      <w:r w:rsidR="001E4CA6" w:rsidRPr="00BC6257">
        <w:rPr>
          <w:rFonts w:ascii="Times New Roman" w:hAnsi="Times New Roman" w:cs="Times New Roman"/>
          <w:sz w:val="24"/>
          <w:szCs w:val="24"/>
        </w:rPr>
        <w:t>“;</w:t>
      </w:r>
      <w:r w:rsidR="00683C36" w:rsidRPr="00BC6257">
        <w:rPr>
          <w:rFonts w:ascii="Times New Roman" w:hAnsi="Times New Roman" w:cs="Times New Roman"/>
          <w:sz w:val="24"/>
          <w:szCs w:val="24"/>
        </w:rPr>
        <w:t xml:space="preserve"> </w:t>
      </w:r>
    </w:p>
    <w:p w14:paraId="72A687D0" w14:textId="77777777" w:rsidR="00FC54D6" w:rsidRPr="00BC6257" w:rsidRDefault="00FC54D6" w:rsidP="00DE04C8">
      <w:pPr>
        <w:jc w:val="both"/>
        <w:rPr>
          <w:rFonts w:ascii="Times New Roman" w:hAnsi="Times New Roman" w:cs="Times New Roman"/>
          <w:sz w:val="24"/>
          <w:szCs w:val="24"/>
          <w:lang w:eastAsia="fr-BE"/>
        </w:rPr>
      </w:pPr>
    </w:p>
    <w:p w14:paraId="0C8D9EE3" w14:textId="131FB711" w:rsidR="00AF673C" w:rsidRPr="00BC6257" w:rsidRDefault="006F7DFA" w:rsidP="00DE04C8">
      <w:pPr>
        <w:jc w:val="both"/>
        <w:rPr>
          <w:rFonts w:ascii="Times New Roman" w:hAnsi="Times New Roman" w:cs="Times New Roman"/>
          <w:sz w:val="24"/>
          <w:szCs w:val="24"/>
          <w:lang w:eastAsia="fr-BE"/>
        </w:rPr>
      </w:pPr>
      <w:r w:rsidRPr="00BC6257">
        <w:rPr>
          <w:rFonts w:ascii="Times New Roman" w:hAnsi="Times New Roman" w:cs="Times New Roman"/>
          <w:b/>
          <w:bCs/>
          <w:sz w:val="24"/>
          <w:szCs w:val="24"/>
          <w:lang w:eastAsia="fr-BE"/>
        </w:rPr>
        <w:t>85</w:t>
      </w:r>
      <w:r w:rsidR="2E8A7356" w:rsidRPr="00BC6257">
        <w:rPr>
          <w:rFonts w:ascii="Times New Roman" w:hAnsi="Times New Roman" w:cs="Times New Roman"/>
          <w:b/>
          <w:bCs/>
          <w:sz w:val="24"/>
          <w:szCs w:val="24"/>
          <w:lang w:eastAsia="fr-BE"/>
        </w:rPr>
        <w:t>)</w:t>
      </w:r>
      <w:r w:rsidR="2E8A7356" w:rsidRPr="00BC6257">
        <w:rPr>
          <w:rFonts w:ascii="Times New Roman" w:hAnsi="Times New Roman" w:cs="Times New Roman"/>
          <w:sz w:val="24"/>
          <w:szCs w:val="24"/>
          <w:lang w:eastAsia="fr-BE"/>
        </w:rPr>
        <w:t xml:space="preserve"> </w:t>
      </w:r>
      <w:r w:rsidR="005877BB" w:rsidRPr="00AC72CC">
        <w:rPr>
          <w:rFonts w:ascii="Times New Roman" w:hAnsi="Times New Roman" w:cs="Times New Roman"/>
          <w:sz w:val="24"/>
          <w:szCs w:val="24"/>
          <w:lang w:eastAsia="fr-BE"/>
        </w:rPr>
        <w:t>s</w:t>
      </w:r>
      <w:r w:rsidR="005877BB" w:rsidRPr="00BC6257">
        <w:rPr>
          <w:rFonts w:ascii="Times New Roman" w:hAnsi="Times New Roman" w:cs="Times New Roman"/>
          <w:sz w:val="24"/>
          <w:szCs w:val="24"/>
          <w:lang w:eastAsia="fr-BE"/>
        </w:rPr>
        <w:t>eadust täiendatakse §-dega 100</w:t>
      </w:r>
      <w:r w:rsidR="005877BB" w:rsidRPr="00BC6257">
        <w:rPr>
          <w:rFonts w:ascii="Times New Roman" w:hAnsi="Times New Roman" w:cs="Times New Roman"/>
          <w:sz w:val="24"/>
          <w:szCs w:val="24"/>
          <w:vertAlign w:val="superscript"/>
          <w:lang w:eastAsia="fr-BE"/>
        </w:rPr>
        <w:t>1</w:t>
      </w:r>
      <w:r w:rsidR="005877BB" w:rsidRPr="00BC6257">
        <w:rPr>
          <w:rFonts w:ascii="Times New Roman" w:hAnsi="Times New Roman" w:cs="Times New Roman"/>
          <w:sz w:val="24"/>
          <w:szCs w:val="24"/>
          <w:lang w:eastAsia="fr-BE"/>
        </w:rPr>
        <w:t xml:space="preserve"> ja 100</w:t>
      </w:r>
      <w:r w:rsidR="005877BB" w:rsidRPr="00BC6257">
        <w:rPr>
          <w:rFonts w:ascii="Times New Roman" w:hAnsi="Times New Roman" w:cs="Times New Roman"/>
          <w:sz w:val="24"/>
          <w:szCs w:val="24"/>
          <w:vertAlign w:val="superscript"/>
          <w:lang w:eastAsia="fr-BE"/>
        </w:rPr>
        <w:t>2</w:t>
      </w:r>
      <w:r w:rsidR="005877BB" w:rsidRPr="00BC6257">
        <w:rPr>
          <w:rFonts w:ascii="Times New Roman" w:hAnsi="Times New Roman" w:cs="Times New Roman"/>
          <w:sz w:val="24"/>
          <w:szCs w:val="24"/>
          <w:lang w:eastAsia="fr-BE"/>
        </w:rPr>
        <w:t xml:space="preserve"> järgmises sõnastuses:</w:t>
      </w:r>
    </w:p>
    <w:p w14:paraId="3D1AE619" w14:textId="77777777" w:rsidR="005877BB" w:rsidRPr="00BC6257" w:rsidRDefault="005877BB" w:rsidP="00DE04C8">
      <w:pPr>
        <w:pStyle w:val="Normaallaadveeb"/>
        <w:shd w:val="clear" w:color="auto" w:fill="FFFFFF" w:themeFill="background1"/>
        <w:spacing w:before="0" w:after="0" w:afterAutospacing="0"/>
        <w:jc w:val="both"/>
        <w:rPr>
          <w:b/>
          <w:bCs/>
        </w:rPr>
      </w:pPr>
      <w:r w:rsidRPr="00BC6257">
        <w:rPr>
          <w:lang w:eastAsia="fr-BE"/>
        </w:rPr>
        <w:t>„</w:t>
      </w:r>
      <w:r w:rsidRPr="00BC6257">
        <w:rPr>
          <w:b/>
          <w:bCs/>
        </w:rPr>
        <w:t>§ 100</w:t>
      </w:r>
      <w:r w:rsidRPr="00BC6257">
        <w:rPr>
          <w:b/>
          <w:bCs/>
          <w:vertAlign w:val="superscript"/>
        </w:rPr>
        <w:t>1</w:t>
      </w:r>
      <w:r w:rsidRPr="00BC6257">
        <w:rPr>
          <w:b/>
          <w:bCs/>
        </w:rPr>
        <w:t>. Makromajandustegurite hindamine</w:t>
      </w:r>
    </w:p>
    <w:p w14:paraId="4BFA0F2B" w14:textId="77777777" w:rsidR="005877BB" w:rsidRPr="00BC6257" w:rsidRDefault="005877BB" w:rsidP="00DE04C8">
      <w:pPr>
        <w:pStyle w:val="Normaallaadveeb"/>
        <w:shd w:val="clear" w:color="auto" w:fill="FFFFFF" w:themeFill="background1"/>
        <w:spacing w:before="0" w:after="0" w:afterAutospacing="0"/>
        <w:jc w:val="both"/>
        <w:rPr>
          <w:i/>
          <w:iCs/>
        </w:rPr>
      </w:pPr>
    </w:p>
    <w:p w14:paraId="5324C667" w14:textId="2F3E1CAD" w:rsidR="005877BB" w:rsidRPr="00BC6257" w:rsidRDefault="005877BB" w:rsidP="00DE04C8">
      <w:pPr>
        <w:autoSpaceDE w:val="0"/>
        <w:autoSpaceDN w:val="0"/>
        <w:adjustRightInd w:val="0"/>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 xml:space="preserve">(1) Finantsinspektsioon võib </w:t>
      </w:r>
      <w:r w:rsidR="009373CF" w:rsidRPr="00BC6257">
        <w:rPr>
          <w:rFonts w:ascii="Times New Roman" w:hAnsi="Times New Roman" w:cs="Times New Roman"/>
          <w:sz w:val="24"/>
          <w:szCs w:val="24"/>
          <w:lang w:eastAsia="fr-BE"/>
        </w:rPr>
        <w:t xml:space="preserve">kindlustusandjalt </w:t>
      </w:r>
      <w:r w:rsidR="004F40A8" w:rsidRPr="00BC6257">
        <w:rPr>
          <w:rFonts w:ascii="Times New Roman" w:hAnsi="Times New Roman" w:cs="Times New Roman"/>
          <w:sz w:val="24"/>
          <w:szCs w:val="24"/>
          <w:lang w:eastAsia="fr-BE"/>
        </w:rPr>
        <w:t xml:space="preserve">põhjendatult </w:t>
      </w:r>
      <w:r w:rsidRPr="00BC6257">
        <w:rPr>
          <w:rFonts w:ascii="Times New Roman" w:hAnsi="Times New Roman" w:cs="Times New Roman"/>
          <w:sz w:val="24"/>
          <w:szCs w:val="24"/>
          <w:lang w:eastAsia="fr-BE"/>
        </w:rPr>
        <w:t>nõuda, et kindlustusandja võta</w:t>
      </w:r>
      <w:ins w:id="2447" w:author="Mari Koik - JUSTDIGI" w:date="2026-04-14T13:57:00Z" w16du:dateUtc="2026-04-14T10:57:00Z">
        <w:r w:rsidR="006D3D20">
          <w:rPr>
            <w:rFonts w:ascii="Times New Roman" w:hAnsi="Times New Roman" w:cs="Times New Roman"/>
            <w:sz w:val="24"/>
            <w:szCs w:val="24"/>
            <w:lang w:eastAsia="fr-BE"/>
          </w:rPr>
          <w:t>ks</w:t>
        </w:r>
      </w:ins>
      <w:del w:id="2448" w:author="Mari Koik - JUSTDIGI" w:date="2026-04-14T13:57:00Z" w16du:dateUtc="2026-04-14T10:57:00Z">
        <w:r w:rsidRPr="00BC6257" w:rsidDel="006D3D20">
          <w:rPr>
            <w:rFonts w:ascii="Times New Roman" w:hAnsi="Times New Roman" w:cs="Times New Roman"/>
            <w:sz w:val="24"/>
            <w:szCs w:val="24"/>
            <w:lang w:eastAsia="fr-BE"/>
          </w:rPr>
          <w:delText>b</w:delText>
        </w:r>
      </w:del>
      <w:r w:rsidRPr="00BC6257">
        <w:rPr>
          <w:rFonts w:ascii="Times New Roman" w:hAnsi="Times New Roman" w:cs="Times New Roman"/>
          <w:sz w:val="24"/>
          <w:szCs w:val="24"/>
          <w:lang w:eastAsia="fr-BE"/>
        </w:rPr>
        <w:t xml:space="preserve"> arvesse ja analüüsi</w:t>
      </w:r>
      <w:ins w:id="2449" w:author="Mari Koik - JUSTDIGI" w:date="2026-04-14T13:57:00Z" w16du:dateUtc="2026-04-14T10:57:00Z">
        <w:r w:rsidR="006D3D20">
          <w:rPr>
            <w:rFonts w:ascii="Times New Roman" w:hAnsi="Times New Roman" w:cs="Times New Roman"/>
            <w:sz w:val="24"/>
            <w:szCs w:val="24"/>
            <w:lang w:eastAsia="fr-BE"/>
          </w:rPr>
          <w:t>ks</w:t>
        </w:r>
      </w:ins>
      <w:del w:id="2450" w:author="Mari Koik - JUSTDIGI" w:date="2026-04-14T13:57:00Z" w16du:dateUtc="2026-04-14T10:57:00Z">
        <w:r w:rsidRPr="00BC6257" w:rsidDel="006D3D20">
          <w:rPr>
            <w:rFonts w:ascii="Times New Roman" w:hAnsi="Times New Roman" w:cs="Times New Roman"/>
            <w:sz w:val="24"/>
            <w:szCs w:val="24"/>
            <w:lang w:eastAsia="fr-BE"/>
          </w:rPr>
          <w:delText>b</w:delText>
        </w:r>
      </w:del>
      <w:r w:rsidRPr="00BC6257">
        <w:rPr>
          <w:rFonts w:ascii="Times New Roman" w:hAnsi="Times New Roman" w:cs="Times New Roman"/>
          <w:sz w:val="24"/>
          <w:szCs w:val="24"/>
          <w:lang w:eastAsia="fr-BE"/>
        </w:rPr>
        <w:t xml:space="preserve"> lisaks käesoleva seaduse § 100 lõikes 1 sätestatule</w:t>
      </w:r>
      <w:r w:rsidR="00BF2C37" w:rsidRPr="00BC6257">
        <w:rPr>
          <w:rFonts w:ascii="Times New Roman" w:hAnsi="Times New Roman" w:cs="Times New Roman"/>
          <w:sz w:val="24"/>
          <w:szCs w:val="24"/>
          <w:lang w:eastAsia="fr-BE"/>
        </w:rPr>
        <w:t xml:space="preserve"> järgmisi riske ja tegevusi</w:t>
      </w:r>
      <w:r w:rsidRPr="00BC6257">
        <w:rPr>
          <w:rFonts w:ascii="Times New Roman" w:hAnsi="Times New Roman" w:cs="Times New Roman"/>
          <w:sz w:val="24"/>
          <w:szCs w:val="24"/>
          <w:lang w:eastAsia="fr-BE"/>
        </w:rPr>
        <w:t>:</w:t>
      </w:r>
    </w:p>
    <w:p w14:paraId="44DC38D5" w14:textId="0A1DA68D" w:rsidR="005877BB" w:rsidRPr="00BC6257" w:rsidRDefault="005877BB" w:rsidP="00DE04C8">
      <w:pPr>
        <w:autoSpaceDE w:val="0"/>
        <w:autoSpaceDN w:val="0"/>
        <w:adjustRightInd w:val="0"/>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 xml:space="preserve">1) </w:t>
      </w:r>
      <w:bookmarkStart w:id="2451" w:name="_Hlk179897753"/>
      <w:r w:rsidRPr="00BC6257">
        <w:rPr>
          <w:rFonts w:ascii="Times New Roman" w:hAnsi="Times New Roman" w:cs="Times New Roman"/>
          <w:sz w:val="24"/>
          <w:szCs w:val="24"/>
          <w:lang w:eastAsia="fr-BE"/>
        </w:rPr>
        <w:t xml:space="preserve">makromajanduskeskkonnast </w:t>
      </w:r>
      <w:r w:rsidR="00E90D67" w:rsidRPr="00BC6257">
        <w:rPr>
          <w:rFonts w:ascii="Times New Roman" w:hAnsi="Times New Roman" w:cs="Times New Roman"/>
          <w:sz w:val="24"/>
          <w:szCs w:val="24"/>
          <w:lang w:eastAsia="fr-BE"/>
        </w:rPr>
        <w:t xml:space="preserve">tingitud </w:t>
      </w:r>
      <w:r w:rsidRPr="00BC6257">
        <w:rPr>
          <w:rFonts w:ascii="Times New Roman" w:hAnsi="Times New Roman" w:cs="Times New Roman"/>
          <w:sz w:val="24"/>
          <w:szCs w:val="24"/>
          <w:lang w:eastAsia="fr-BE"/>
        </w:rPr>
        <w:t>risk</w:t>
      </w:r>
      <w:bookmarkEnd w:id="2451"/>
      <w:r w:rsidR="00096163">
        <w:rPr>
          <w:rFonts w:ascii="Times New Roman" w:hAnsi="Times New Roman" w:cs="Times New Roman"/>
          <w:sz w:val="24"/>
          <w:szCs w:val="24"/>
          <w:lang w:eastAsia="fr-BE"/>
        </w:rPr>
        <w:t>id</w:t>
      </w:r>
      <w:r w:rsidRPr="00BC6257">
        <w:rPr>
          <w:rFonts w:ascii="Times New Roman" w:hAnsi="Times New Roman" w:cs="Times New Roman"/>
          <w:sz w:val="24"/>
          <w:szCs w:val="24"/>
          <w:lang w:eastAsia="fr-BE"/>
        </w:rPr>
        <w:t xml:space="preserve">, mille </w:t>
      </w:r>
      <w:bookmarkStart w:id="2452" w:name="_Hlk179211848"/>
      <w:r w:rsidRPr="00BC6257">
        <w:rPr>
          <w:rFonts w:ascii="Times New Roman" w:hAnsi="Times New Roman" w:cs="Times New Roman"/>
          <w:sz w:val="24"/>
          <w:szCs w:val="24"/>
          <w:lang w:eastAsia="fr-BE"/>
        </w:rPr>
        <w:t>realiseerumine võib mõjutada kindlustusandja konkreetset riskiprofiili, kinnitatud riskitaluvuspiire, äristrateegiat, kindlustustegevust või investeerimisotsuseid ja üldist maksevõimet;</w:t>
      </w:r>
    </w:p>
    <w:p w14:paraId="4F7D0DEF" w14:textId="59A2EA9F" w:rsidR="005877BB" w:rsidRPr="00BC6257" w:rsidRDefault="005877BB" w:rsidP="00DE04C8">
      <w:pPr>
        <w:autoSpaceDE w:val="0"/>
        <w:autoSpaceDN w:val="0"/>
        <w:adjustRightInd w:val="0"/>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 xml:space="preserve">2) </w:t>
      </w:r>
      <w:bookmarkStart w:id="2453" w:name="_Hlk179897790"/>
      <w:r w:rsidRPr="00BC6257">
        <w:rPr>
          <w:rFonts w:ascii="Times New Roman" w:hAnsi="Times New Roman" w:cs="Times New Roman"/>
          <w:sz w:val="24"/>
          <w:szCs w:val="24"/>
          <w:lang w:eastAsia="fr-BE"/>
        </w:rPr>
        <w:t>kindlustusandja tegevus</w:t>
      </w:r>
      <w:r w:rsidR="00E90B09">
        <w:rPr>
          <w:rFonts w:ascii="Times New Roman" w:hAnsi="Times New Roman" w:cs="Times New Roman"/>
          <w:sz w:val="24"/>
          <w:szCs w:val="24"/>
          <w:lang w:eastAsia="fr-BE"/>
        </w:rPr>
        <w:t>ed</w:t>
      </w:r>
      <w:r w:rsidRPr="00BC6257">
        <w:rPr>
          <w:rFonts w:ascii="Times New Roman" w:hAnsi="Times New Roman" w:cs="Times New Roman"/>
          <w:sz w:val="24"/>
          <w:szCs w:val="24"/>
          <w:lang w:eastAsia="fr-BE"/>
        </w:rPr>
        <w:t>, mis võivad mõjutada makromajanduslikk</w:t>
      </w:r>
      <w:r w:rsidR="006D3985" w:rsidRPr="00BC6257">
        <w:rPr>
          <w:rFonts w:ascii="Times New Roman" w:hAnsi="Times New Roman" w:cs="Times New Roman"/>
          <w:sz w:val="24"/>
          <w:szCs w:val="24"/>
          <w:lang w:eastAsia="fr-BE"/>
        </w:rPr>
        <w:t>u</w:t>
      </w:r>
      <w:r w:rsidRPr="00BC6257">
        <w:rPr>
          <w:rFonts w:ascii="Times New Roman" w:hAnsi="Times New Roman" w:cs="Times New Roman"/>
          <w:sz w:val="24"/>
          <w:szCs w:val="24"/>
          <w:lang w:eastAsia="fr-BE"/>
        </w:rPr>
        <w:t xml:space="preserve"> ja finantsturgude arengu</w:t>
      </w:r>
      <w:r w:rsidR="006D3985" w:rsidRPr="00BC6257">
        <w:rPr>
          <w:rFonts w:ascii="Times New Roman" w:hAnsi="Times New Roman" w:cs="Times New Roman"/>
          <w:sz w:val="24"/>
          <w:szCs w:val="24"/>
          <w:lang w:eastAsia="fr-BE"/>
        </w:rPr>
        <w:t>t</w:t>
      </w:r>
      <w:r w:rsidR="00BF0C5F" w:rsidRPr="00BC6257">
        <w:rPr>
          <w:rFonts w:ascii="Times New Roman" w:hAnsi="Times New Roman" w:cs="Times New Roman"/>
          <w:sz w:val="24"/>
          <w:szCs w:val="24"/>
          <w:lang w:eastAsia="fr-BE"/>
        </w:rPr>
        <w:t>,</w:t>
      </w:r>
      <w:r w:rsidRPr="00BC6257">
        <w:rPr>
          <w:rFonts w:ascii="Times New Roman" w:hAnsi="Times New Roman" w:cs="Times New Roman"/>
          <w:sz w:val="24"/>
          <w:szCs w:val="24"/>
          <w:lang w:eastAsia="fr-BE"/>
        </w:rPr>
        <w:t xml:space="preserve"> ning tegevus</w:t>
      </w:r>
      <w:r w:rsidR="00E90B09">
        <w:rPr>
          <w:rFonts w:ascii="Times New Roman" w:hAnsi="Times New Roman" w:cs="Times New Roman"/>
          <w:sz w:val="24"/>
          <w:szCs w:val="24"/>
          <w:lang w:eastAsia="fr-BE"/>
        </w:rPr>
        <w:t>ed</w:t>
      </w:r>
      <w:r w:rsidRPr="00BC6257">
        <w:rPr>
          <w:rFonts w:ascii="Times New Roman" w:hAnsi="Times New Roman" w:cs="Times New Roman"/>
          <w:sz w:val="24"/>
          <w:szCs w:val="24"/>
          <w:lang w:eastAsia="fr-BE"/>
        </w:rPr>
        <w:t xml:space="preserve">, mis võivad olla süsteemse riski põhjuseks. </w:t>
      </w:r>
    </w:p>
    <w:bookmarkEnd w:id="2452"/>
    <w:bookmarkEnd w:id="2453"/>
    <w:p w14:paraId="0B8C5967" w14:textId="77777777" w:rsidR="005877BB" w:rsidRPr="00BC6257" w:rsidRDefault="005877BB" w:rsidP="00DE04C8">
      <w:pPr>
        <w:autoSpaceDE w:val="0"/>
        <w:autoSpaceDN w:val="0"/>
        <w:adjustRightInd w:val="0"/>
        <w:jc w:val="both"/>
        <w:rPr>
          <w:rFonts w:ascii="Times New Roman" w:eastAsia="Times New Roman" w:hAnsi="Times New Roman" w:cs="Calibri"/>
          <w:sz w:val="24"/>
          <w:szCs w:val="24"/>
          <w:lang w:val="en-GB" w:eastAsia="fr-BE"/>
        </w:rPr>
      </w:pPr>
    </w:p>
    <w:p w14:paraId="224E7426" w14:textId="7756137A" w:rsidR="005877BB" w:rsidRPr="00BC6257" w:rsidRDefault="005877BB" w:rsidP="00DE04C8">
      <w:pPr>
        <w:autoSpaceDE w:val="0"/>
        <w:autoSpaceDN w:val="0"/>
        <w:adjustRightInd w:val="0"/>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 xml:space="preserve">(2) Käesoleva seaduse § 100 lõike 1 punktis 5 ja käesoleva paragrahvi lõike 1 punktis 2 nimetatud </w:t>
      </w:r>
      <w:bookmarkStart w:id="2454" w:name="_Hlk179211996"/>
      <w:r w:rsidRPr="00BC6257">
        <w:rPr>
          <w:rFonts w:ascii="Times New Roman" w:hAnsi="Times New Roman" w:cs="Times New Roman"/>
          <w:sz w:val="24"/>
          <w:szCs w:val="24"/>
          <w:lang w:eastAsia="fr-BE"/>
        </w:rPr>
        <w:t>makromajanduslik</w:t>
      </w:r>
      <w:r w:rsidR="00C2471B" w:rsidRPr="00BC6257">
        <w:rPr>
          <w:rFonts w:ascii="Times New Roman" w:hAnsi="Times New Roman" w:cs="Times New Roman"/>
          <w:sz w:val="24"/>
          <w:szCs w:val="24"/>
          <w:lang w:eastAsia="fr-BE"/>
        </w:rPr>
        <w:t>u</w:t>
      </w:r>
      <w:r w:rsidRPr="00BC6257">
        <w:rPr>
          <w:rFonts w:ascii="Times New Roman" w:hAnsi="Times New Roman" w:cs="Times New Roman"/>
          <w:sz w:val="24"/>
          <w:szCs w:val="24"/>
          <w:lang w:eastAsia="fr-BE"/>
        </w:rPr>
        <w:t xml:space="preserve"> ja finantsturgude arengu </w:t>
      </w:r>
      <w:bookmarkEnd w:id="2454"/>
      <w:r w:rsidRPr="00BC6257">
        <w:rPr>
          <w:rFonts w:ascii="Times New Roman" w:hAnsi="Times New Roman" w:cs="Times New Roman"/>
          <w:sz w:val="24"/>
          <w:szCs w:val="24"/>
          <w:lang w:eastAsia="fr-BE"/>
        </w:rPr>
        <w:t>hindamise</w:t>
      </w:r>
      <w:del w:id="2455" w:author="Mari Koik - JUSTDIGI" w:date="2026-04-14T13:59:00Z" w16du:dateUtc="2026-04-14T10:59:00Z">
        <w:r w:rsidR="00C2471B" w:rsidRPr="00BC6257" w:rsidDel="00EC05A2">
          <w:rPr>
            <w:rFonts w:ascii="Times New Roman" w:hAnsi="Times New Roman" w:cs="Times New Roman"/>
            <w:sz w:val="24"/>
            <w:szCs w:val="24"/>
            <w:lang w:eastAsia="fr-BE"/>
          </w:rPr>
          <w:delText xml:space="preserve"> korra</w:delText>
        </w:r>
      </w:del>
      <w:r w:rsidRPr="00BC6257">
        <w:rPr>
          <w:rFonts w:ascii="Times New Roman" w:hAnsi="Times New Roman" w:cs="Times New Roman"/>
          <w:sz w:val="24"/>
          <w:szCs w:val="24"/>
          <w:lang w:eastAsia="fr-BE"/>
        </w:rPr>
        <w:t>l võtab kindlustusandja arvesse vähemalt järgmis</w:t>
      </w:r>
      <w:r w:rsidR="004E59C3" w:rsidRPr="00BC6257">
        <w:rPr>
          <w:rFonts w:ascii="Times New Roman" w:hAnsi="Times New Roman" w:cs="Times New Roman"/>
          <w:sz w:val="24"/>
          <w:szCs w:val="24"/>
          <w:lang w:eastAsia="fr-BE"/>
        </w:rPr>
        <w:t>i näitajaid</w:t>
      </w:r>
      <w:r w:rsidRPr="00BC6257">
        <w:rPr>
          <w:rFonts w:ascii="Times New Roman" w:hAnsi="Times New Roman" w:cs="Times New Roman"/>
          <w:sz w:val="24"/>
          <w:szCs w:val="24"/>
          <w:lang w:eastAsia="fr-BE"/>
        </w:rPr>
        <w:t>:</w:t>
      </w:r>
    </w:p>
    <w:p w14:paraId="36CAA455" w14:textId="4BCAC747" w:rsidR="005877BB" w:rsidRPr="00BC6257" w:rsidRDefault="005877BB" w:rsidP="00DE04C8">
      <w:pPr>
        <w:autoSpaceDE w:val="0"/>
        <w:autoSpaceDN w:val="0"/>
        <w:adjustRightInd w:val="0"/>
        <w:jc w:val="both"/>
        <w:rPr>
          <w:rFonts w:ascii="Times New Roman" w:hAnsi="Times New Roman" w:cs="Times New Roman"/>
          <w:sz w:val="24"/>
          <w:szCs w:val="24"/>
          <w:lang w:eastAsia="fr-BE"/>
        </w:rPr>
      </w:pPr>
      <w:bookmarkStart w:id="2456" w:name="_Hlk179212119"/>
      <w:r w:rsidRPr="00BC6257">
        <w:rPr>
          <w:rFonts w:ascii="Times New Roman" w:hAnsi="Times New Roman" w:cs="Times New Roman"/>
          <w:sz w:val="24"/>
          <w:szCs w:val="24"/>
          <w:lang w:eastAsia="fr-BE"/>
        </w:rPr>
        <w:t xml:space="preserve">1) intressimäärade ja </w:t>
      </w:r>
      <w:r w:rsidR="00A95C5B" w:rsidRPr="00BC6257">
        <w:rPr>
          <w:rFonts w:ascii="Times New Roman" w:hAnsi="Times New Roman" w:cs="Times New Roman"/>
          <w:sz w:val="24"/>
          <w:szCs w:val="24"/>
          <w:lang w:eastAsia="fr-BE"/>
        </w:rPr>
        <w:t>-</w:t>
      </w:r>
      <w:r w:rsidRPr="00BC6257">
        <w:rPr>
          <w:rFonts w:ascii="Times New Roman" w:hAnsi="Times New Roman" w:cs="Times New Roman"/>
          <w:sz w:val="24"/>
          <w:szCs w:val="24"/>
          <w:lang w:eastAsia="fr-BE"/>
        </w:rPr>
        <w:t>marginaali tase;</w:t>
      </w:r>
    </w:p>
    <w:p w14:paraId="170F1225" w14:textId="736E952B" w:rsidR="005877BB" w:rsidRPr="00BC6257" w:rsidRDefault="005877BB" w:rsidP="00DE04C8">
      <w:pPr>
        <w:autoSpaceDE w:val="0"/>
        <w:autoSpaceDN w:val="0"/>
        <w:adjustRightInd w:val="0"/>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2) finantsturgude indeksite tase;</w:t>
      </w:r>
    </w:p>
    <w:p w14:paraId="3837D0EF" w14:textId="44E64B96" w:rsidR="005877BB" w:rsidRPr="00BC6257" w:rsidRDefault="005877BB" w:rsidP="00DE04C8">
      <w:pPr>
        <w:autoSpaceDE w:val="0"/>
        <w:autoSpaceDN w:val="0"/>
        <w:adjustRightInd w:val="0"/>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3) inflatsioon;</w:t>
      </w:r>
    </w:p>
    <w:p w14:paraId="50574334" w14:textId="0CD4D76A" w:rsidR="005877BB" w:rsidRPr="00BC6257" w:rsidRDefault="005877BB" w:rsidP="00DE04C8">
      <w:pPr>
        <w:autoSpaceDE w:val="0"/>
        <w:autoSpaceDN w:val="0"/>
        <w:adjustRightInd w:val="0"/>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 xml:space="preserve">4) </w:t>
      </w:r>
      <w:del w:id="2457" w:author="Mari Koik - JUSTDIGI" w:date="2026-04-14T13:59:00Z" w16du:dateUtc="2026-04-14T10:59:00Z">
        <w:r w:rsidRPr="00BC6257" w:rsidDel="00EC05A2">
          <w:rPr>
            <w:rFonts w:ascii="Times New Roman" w:hAnsi="Times New Roman" w:cs="Times New Roman"/>
            <w:sz w:val="24"/>
            <w:szCs w:val="24"/>
            <w:lang w:eastAsia="fr-BE"/>
          </w:rPr>
          <w:delText xml:space="preserve">oma </w:delText>
        </w:r>
      </w:del>
      <w:ins w:id="2458" w:author="Mari Koik - JUSTDIGI" w:date="2026-04-14T13:59:00Z" w16du:dateUtc="2026-04-14T10:59:00Z">
        <w:r w:rsidR="00EC05A2">
          <w:rPr>
            <w:rFonts w:ascii="Times New Roman" w:hAnsi="Times New Roman" w:cs="Times New Roman"/>
            <w:sz w:val="24"/>
            <w:szCs w:val="24"/>
            <w:lang w:eastAsia="fr-BE"/>
          </w:rPr>
          <w:t>enda</w:t>
        </w:r>
        <w:r w:rsidR="00EC05A2" w:rsidRPr="00BC6257">
          <w:rPr>
            <w:rFonts w:ascii="Times New Roman" w:hAnsi="Times New Roman" w:cs="Times New Roman"/>
            <w:sz w:val="24"/>
            <w:szCs w:val="24"/>
            <w:lang w:eastAsia="fr-BE"/>
          </w:rPr>
          <w:t xml:space="preserve"> </w:t>
        </w:r>
      </w:ins>
      <w:r w:rsidRPr="00BC6257">
        <w:rPr>
          <w:rFonts w:ascii="Times New Roman" w:hAnsi="Times New Roman" w:cs="Times New Roman"/>
          <w:sz w:val="24"/>
          <w:szCs w:val="24"/>
          <w:lang w:eastAsia="fr-BE"/>
        </w:rPr>
        <w:t>seotus teiste finantsturu osalistega;</w:t>
      </w:r>
    </w:p>
    <w:p w14:paraId="3EBA0EB0" w14:textId="78C9DFCF" w:rsidR="005877BB" w:rsidRPr="00BC6257" w:rsidRDefault="005877BB" w:rsidP="00DE04C8">
      <w:pPr>
        <w:autoSpaceDE w:val="0"/>
        <w:autoSpaceDN w:val="0"/>
        <w:adjustRightInd w:val="0"/>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5) kliimamuutus</w:t>
      </w:r>
      <w:r w:rsidR="00E76E1C" w:rsidRPr="00BC6257">
        <w:rPr>
          <w:rFonts w:ascii="Times New Roman" w:hAnsi="Times New Roman" w:cs="Times New Roman"/>
          <w:sz w:val="24"/>
          <w:szCs w:val="24"/>
          <w:lang w:eastAsia="fr-BE"/>
        </w:rPr>
        <w:t>ed</w:t>
      </w:r>
      <w:r w:rsidRPr="00BC6257">
        <w:rPr>
          <w:rFonts w:ascii="Times New Roman" w:hAnsi="Times New Roman" w:cs="Times New Roman"/>
          <w:sz w:val="24"/>
          <w:szCs w:val="24"/>
          <w:lang w:eastAsia="fr-BE"/>
        </w:rPr>
        <w:t>, pandeemiad</w:t>
      </w:r>
      <w:r w:rsidR="00A95C5B" w:rsidRPr="00BC6257">
        <w:rPr>
          <w:rFonts w:ascii="Times New Roman" w:hAnsi="Times New Roman" w:cs="Times New Roman"/>
          <w:sz w:val="24"/>
          <w:szCs w:val="24"/>
          <w:lang w:eastAsia="fr-BE"/>
        </w:rPr>
        <w:t xml:space="preserve"> ning</w:t>
      </w:r>
      <w:r w:rsidRPr="00BC6257">
        <w:rPr>
          <w:rFonts w:ascii="Times New Roman" w:hAnsi="Times New Roman" w:cs="Times New Roman"/>
          <w:sz w:val="24"/>
          <w:szCs w:val="24"/>
          <w:lang w:eastAsia="fr-BE"/>
        </w:rPr>
        <w:t xml:space="preserve"> mu</w:t>
      </w:r>
      <w:r w:rsidR="00E76E1C" w:rsidRPr="00BC6257">
        <w:rPr>
          <w:rFonts w:ascii="Times New Roman" w:hAnsi="Times New Roman" w:cs="Times New Roman"/>
          <w:sz w:val="24"/>
          <w:szCs w:val="24"/>
          <w:lang w:eastAsia="fr-BE"/>
        </w:rPr>
        <w:t>u</w:t>
      </w:r>
      <w:r w:rsidRPr="00BC6257">
        <w:rPr>
          <w:rFonts w:ascii="Times New Roman" w:hAnsi="Times New Roman" w:cs="Times New Roman"/>
          <w:sz w:val="24"/>
          <w:szCs w:val="24"/>
          <w:lang w:eastAsia="fr-BE"/>
        </w:rPr>
        <w:t>d ulatuslik</w:t>
      </w:r>
      <w:r w:rsidR="00E76E1C" w:rsidRPr="00BC6257">
        <w:rPr>
          <w:rFonts w:ascii="Times New Roman" w:hAnsi="Times New Roman" w:cs="Times New Roman"/>
          <w:sz w:val="24"/>
          <w:szCs w:val="24"/>
          <w:lang w:eastAsia="fr-BE"/>
        </w:rPr>
        <w:t>ud</w:t>
      </w:r>
      <w:r w:rsidRPr="00BC6257">
        <w:rPr>
          <w:rFonts w:ascii="Times New Roman" w:hAnsi="Times New Roman" w:cs="Times New Roman"/>
          <w:sz w:val="24"/>
          <w:szCs w:val="24"/>
          <w:lang w:eastAsia="fr-BE"/>
        </w:rPr>
        <w:t xml:space="preserve"> sündmus</w:t>
      </w:r>
      <w:r w:rsidR="00E76E1C" w:rsidRPr="00BC6257">
        <w:rPr>
          <w:rFonts w:ascii="Times New Roman" w:hAnsi="Times New Roman" w:cs="Times New Roman"/>
          <w:sz w:val="24"/>
          <w:szCs w:val="24"/>
          <w:lang w:eastAsia="fr-BE"/>
        </w:rPr>
        <w:t>ed</w:t>
      </w:r>
      <w:r w:rsidRPr="00BC6257">
        <w:rPr>
          <w:rFonts w:ascii="Times New Roman" w:hAnsi="Times New Roman" w:cs="Times New Roman"/>
          <w:sz w:val="24"/>
          <w:szCs w:val="24"/>
          <w:lang w:eastAsia="fr-BE"/>
        </w:rPr>
        <w:t xml:space="preserve"> ja katastroof</w:t>
      </w:r>
      <w:r w:rsidR="00E76E1C" w:rsidRPr="00BC6257">
        <w:rPr>
          <w:rFonts w:ascii="Times New Roman" w:hAnsi="Times New Roman" w:cs="Times New Roman"/>
          <w:sz w:val="24"/>
          <w:szCs w:val="24"/>
          <w:lang w:eastAsia="fr-BE"/>
        </w:rPr>
        <w:t>id</w:t>
      </w:r>
      <w:r w:rsidRPr="00BC6257">
        <w:rPr>
          <w:rFonts w:ascii="Times New Roman" w:hAnsi="Times New Roman" w:cs="Times New Roman"/>
          <w:sz w:val="24"/>
          <w:szCs w:val="24"/>
          <w:lang w:eastAsia="fr-BE"/>
        </w:rPr>
        <w:t xml:space="preserve">, mis võivad </w:t>
      </w:r>
      <w:ins w:id="2459" w:author="Mari Koik - JUSTDIGI" w:date="2026-04-14T13:59:00Z" w16du:dateUtc="2026-04-14T10:59:00Z">
        <w:r w:rsidR="00B47354">
          <w:rPr>
            <w:rFonts w:ascii="Times New Roman" w:hAnsi="Times New Roman" w:cs="Times New Roman"/>
            <w:sz w:val="24"/>
            <w:szCs w:val="24"/>
            <w:lang w:eastAsia="fr-BE"/>
          </w:rPr>
          <w:t xml:space="preserve">teda </w:t>
        </w:r>
      </w:ins>
      <w:r w:rsidRPr="00BC6257">
        <w:rPr>
          <w:rFonts w:ascii="Times New Roman" w:hAnsi="Times New Roman" w:cs="Times New Roman"/>
          <w:sz w:val="24"/>
          <w:szCs w:val="24"/>
          <w:lang w:eastAsia="fr-BE"/>
        </w:rPr>
        <w:t>mõjutada</w:t>
      </w:r>
      <w:del w:id="2460" w:author="Mari Koik - JUSTDIGI" w:date="2026-04-14T14:00:00Z" w16du:dateUtc="2026-04-14T11:00:00Z">
        <w:r w:rsidRPr="00BC6257" w:rsidDel="00B47354">
          <w:rPr>
            <w:rFonts w:ascii="Times New Roman" w:hAnsi="Times New Roman" w:cs="Times New Roman"/>
            <w:sz w:val="24"/>
            <w:szCs w:val="24"/>
            <w:lang w:eastAsia="fr-BE"/>
          </w:rPr>
          <w:delText xml:space="preserve"> kindlustusandjat</w:delText>
        </w:r>
      </w:del>
      <w:r w:rsidRPr="00BC6257">
        <w:rPr>
          <w:rFonts w:ascii="Times New Roman" w:hAnsi="Times New Roman" w:cs="Times New Roman"/>
          <w:sz w:val="24"/>
          <w:szCs w:val="24"/>
          <w:lang w:eastAsia="fr-BE"/>
        </w:rPr>
        <w:t>.</w:t>
      </w:r>
    </w:p>
    <w:bookmarkEnd w:id="2456"/>
    <w:p w14:paraId="02D245E4" w14:textId="77777777" w:rsidR="005877BB" w:rsidRPr="00BC6257" w:rsidRDefault="005877BB" w:rsidP="00DE04C8">
      <w:pPr>
        <w:autoSpaceDE w:val="0"/>
        <w:autoSpaceDN w:val="0"/>
        <w:adjustRightInd w:val="0"/>
        <w:jc w:val="both"/>
        <w:rPr>
          <w:rFonts w:ascii="Times New Roman" w:hAnsi="Times New Roman" w:cs="Times New Roman"/>
          <w:sz w:val="24"/>
          <w:szCs w:val="24"/>
          <w:lang w:eastAsia="fr-BE"/>
        </w:rPr>
      </w:pPr>
    </w:p>
    <w:p w14:paraId="57CFE809" w14:textId="12DE32F3" w:rsidR="005877BB" w:rsidRPr="00BC6257" w:rsidRDefault="005877BB" w:rsidP="00DE04C8">
      <w:pPr>
        <w:autoSpaceDE w:val="0"/>
        <w:autoSpaceDN w:val="0"/>
        <w:adjustRightInd w:val="0"/>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 xml:space="preserve">(3) </w:t>
      </w:r>
      <w:r w:rsidRPr="003F105C">
        <w:rPr>
          <w:rFonts w:ascii="Times New Roman" w:hAnsi="Times New Roman" w:cs="Times New Roman"/>
          <w:sz w:val="24"/>
          <w:szCs w:val="24"/>
          <w:lang w:eastAsia="fr-BE"/>
        </w:rPr>
        <w:t>Käesoleva</w:t>
      </w:r>
      <w:r w:rsidRPr="00BC6257">
        <w:rPr>
          <w:rFonts w:ascii="Times New Roman" w:hAnsi="Times New Roman" w:cs="Times New Roman"/>
          <w:sz w:val="24"/>
          <w:szCs w:val="24"/>
          <w:lang w:eastAsia="fr-BE"/>
        </w:rPr>
        <w:t xml:space="preserve"> paragrahvi lõike 1 punktis </w:t>
      </w:r>
      <w:r w:rsidR="00AE6EE5" w:rsidRPr="00BC6257">
        <w:rPr>
          <w:rFonts w:ascii="Times New Roman" w:hAnsi="Times New Roman" w:cs="Times New Roman"/>
          <w:sz w:val="24"/>
          <w:szCs w:val="24"/>
          <w:lang w:eastAsia="fr-BE"/>
        </w:rPr>
        <w:t>1</w:t>
      </w:r>
      <w:r w:rsidRPr="00BC6257">
        <w:rPr>
          <w:rFonts w:ascii="Times New Roman" w:hAnsi="Times New Roman" w:cs="Times New Roman"/>
          <w:sz w:val="24"/>
          <w:szCs w:val="24"/>
          <w:lang w:eastAsia="fr-BE"/>
        </w:rPr>
        <w:t xml:space="preserve"> nimetatud </w:t>
      </w:r>
      <w:bookmarkStart w:id="2461" w:name="_Hlk179212234"/>
      <w:r w:rsidRPr="00BC6257">
        <w:rPr>
          <w:rFonts w:ascii="Times New Roman" w:hAnsi="Times New Roman" w:cs="Times New Roman"/>
          <w:sz w:val="24"/>
          <w:szCs w:val="24"/>
          <w:lang w:eastAsia="fr-BE"/>
        </w:rPr>
        <w:t xml:space="preserve">makromajanduskeskkonnast </w:t>
      </w:r>
      <w:r w:rsidR="00E90D67" w:rsidRPr="00BC6257">
        <w:rPr>
          <w:rFonts w:ascii="Times New Roman" w:hAnsi="Times New Roman" w:cs="Times New Roman"/>
          <w:sz w:val="24"/>
          <w:szCs w:val="24"/>
          <w:lang w:eastAsia="fr-BE"/>
        </w:rPr>
        <w:t xml:space="preserve">tingitud </w:t>
      </w:r>
      <w:r w:rsidRPr="00BC6257">
        <w:rPr>
          <w:rFonts w:ascii="Times New Roman" w:hAnsi="Times New Roman" w:cs="Times New Roman"/>
          <w:sz w:val="24"/>
          <w:szCs w:val="24"/>
          <w:lang w:eastAsia="fr-BE"/>
        </w:rPr>
        <w:t>riskide hindamise</w:t>
      </w:r>
      <w:r w:rsidR="00D77706">
        <w:rPr>
          <w:rFonts w:ascii="Times New Roman" w:hAnsi="Times New Roman" w:cs="Times New Roman"/>
          <w:sz w:val="24"/>
          <w:szCs w:val="24"/>
          <w:lang w:eastAsia="fr-BE"/>
        </w:rPr>
        <w:t>l</w:t>
      </w:r>
      <w:r w:rsidR="00A10C2D" w:rsidRPr="00BC6257">
        <w:rPr>
          <w:rFonts w:ascii="Times New Roman" w:hAnsi="Times New Roman" w:cs="Times New Roman"/>
          <w:sz w:val="24"/>
          <w:szCs w:val="24"/>
          <w:lang w:eastAsia="fr-BE"/>
        </w:rPr>
        <w:t xml:space="preserve"> </w:t>
      </w:r>
      <w:r w:rsidRPr="00BC6257">
        <w:rPr>
          <w:rFonts w:ascii="Times New Roman" w:hAnsi="Times New Roman" w:cs="Times New Roman"/>
          <w:sz w:val="24"/>
          <w:szCs w:val="24"/>
          <w:lang w:eastAsia="fr-BE"/>
        </w:rPr>
        <w:t xml:space="preserve">võtab kindlustusandja arvesse vähemalt usutavaid ebasoodsaid tulevikustsenaariume ja </w:t>
      </w:r>
      <w:r w:rsidR="00CE0CA2" w:rsidRPr="00BC6257">
        <w:rPr>
          <w:rFonts w:ascii="Times New Roman" w:hAnsi="Times New Roman" w:cs="Times New Roman"/>
          <w:sz w:val="24"/>
          <w:szCs w:val="24"/>
          <w:lang w:eastAsia="fr-BE"/>
        </w:rPr>
        <w:t xml:space="preserve">selliseid </w:t>
      </w:r>
      <w:r w:rsidRPr="00BC6257">
        <w:rPr>
          <w:rFonts w:ascii="Times New Roman" w:hAnsi="Times New Roman" w:cs="Times New Roman"/>
          <w:sz w:val="24"/>
          <w:szCs w:val="24"/>
          <w:lang w:eastAsia="fr-BE"/>
        </w:rPr>
        <w:t>riske, mis on seotud krediiditsüklite, majanduslangus</w:t>
      </w:r>
      <w:del w:id="2462" w:author="Mari Koik - JUSTDIGI" w:date="2026-04-14T15:43:00Z" w16du:dateUtc="2026-04-14T12:43:00Z">
        <w:r w:rsidRPr="00BC6257" w:rsidDel="0097631D">
          <w:rPr>
            <w:rFonts w:ascii="Times New Roman" w:hAnsi="Times New Roman" w:cs="Times New Roman"/>
            <w:sz w:val="24"/>
            <w:szCs w:val="24"/>
            <w:lang w:eastAsia="fr-BE"/>
          </w:rPr>
          <w:delText>t</w:delText>
        </w:r>
      </w:del>
      <w:r w:rsidRPr="00BC6257">
        <w:rPr>
          <w:rFonts w:ascii="Times New Roman" w:hAnsi="Times New Roman" w:cs="Times New Roman"/>
          <w:sz w:val="24"/>
          <w:szCs w:val="24"/>
          <w:lang w:eastAsia="fr-BE"/>
        </w:rPr>
        <w:t xml:space="preserve">e, investeerimise </w:t>
      </w:r>
      <w:r w:rsidR="00665249">
        <w:rPr>
          <w:rFonts w:ascii="Times New Roman" w:hAnsi="Times New Roman" w:cs="Times New Roman"/>
          <w:sz w:val="24"/>
          <w:szCs w:val="24"/>
          <w:lang w:eastAsia="fr-BE"/>
        </w:rPr>
        <w:t>massi</w:t>
      </w:r>
      <w:r w:rsidRPr="00BC6257">
        <w:rPr>
          <w:rFonts w:ascii="Times New Roman" w:hAnsi="Times New Roman" w:cs="Times New Roman"/>
          <w:sz w:val="24"/>
          <w:szCs w:val="24"/>
          <w:lang w:eastAsia="fr-BE"/>
        </w:rPr>
        <w:t>käitumis</w:t>
      </w:r>
      <w:del w:id="2463" w:author="Mari Koik - JUSTDIGI" w:date="2026-04-14T15:43:00Z" w16du:dateUtc="2026-04-14T12:43:00Z">
        <w:r w:rsidRPr="00BC6257" w:rsidDel="003F105C">
          <w:rPr>
            <w:rFonts w:ascii="Times New Roman" w:hAnsi="Times New Roman" w:cs="Times New Roman"/>
            <w:sz w:val="24"/>
            <w:szCs w:val="24"/>
            <w:lang w:eastAsia="fr-BE"/>
          </w:rPr>
          <w:delText>t</w:delText>
        </w:r>
      </w:del>
      <w:r w:rsidRPr="00BC6257">
        <w:rPr>
          <w:rFonts w:ascii="Times New Roman" w:hAnsi="Times New Roman" w:cs="Times New Roman"/>
          <w:sz w:val="24"/>
          <w:szCs w:val="24"/>
          <w:lang w:eastAsia="fr-BE"/>
        </w:rPr>
        <w:t xml:space="preserve">e või ülemäärase riskide kontsentratsiooniga sektoris. </w:t>
      </w:r>
    </w:p>
    <w:bookmarkEnd w:id="2461"/>
    <w:p w14:paraId="5E05818E" w14:textId="77777777" w:rsidR="005877BB" w:rsidRPr="00BC6257" w:rsidRDefault="005877BB" w:rsidP="00DE04C8">
      <w:pPr>
        <w:pStyle w:val="Normaallaadveeb"/>
        <w:shd w:val="clear" w:color="auto" w:fill="FFFFFF" w:themeFill="background1"/>
        <w:spacing w:before="0" w:after="0" w:afterAutospacing="0"/>
        <w:jc w:val="both"/>
        <w:rPr>
          <w:rFonts w:eastAsiaTheme="minorEastAsia"/>
          <w:lang w:eastAsia="fr-BE"/>
        </w:rPr>
      </w:pPr>
    </w:p>
    <w:p w14:paraId="1447FEBA" w14:textId="1DA60BA3" w:rsidR="005877BB" w:rsidRPr="00BC6257" w:rsidRDefault="005877BB" w:rsidP="00DE04C8">
      <w:pPr>
        <w:pStyle w:val="Normaallaadveeb"/>
        <w:shd w:val="clear" w:color="auto" w:fill="FFFFFF" w:themeFill="background1"/>
        <w:spacing w:before="0" w:after="0" w:afterAutospacing="0"/>
        <w:jc w:val="both"/>
      </w:pPr>
      <w:r w:rsidRPr="00BC6257">
        <w:rPr>
          <w:rFonts w:eastAsiaTheme="minorEastAsia"/>
          <w:lang w:eastAsia="fr-BE"/>
        </w:rPr>
        <w:t xml:space="preserve">(4) Käesolevas paragrahvis sätestatut ei kohaldata väikese ja mittekeeruka kindlustusandja ning </w:t>
      </w:r>
      <w:bookmarkStart w:id="2464" w:name="_Hlk179212408"/>
      <w:r w:rsidR="00D72161" w:rsidRPr="00BC6257">
        <w:rPr>
          <w:rFonts w:eastAsiaTheme="minorEastAsia"/>
          <w:lang w:eastAsia="fr-BE"/>
        </w:rPr>
        <w:t>kindlustusandja</w:t>
      </w:r>
      <w:r w:rsidR="007D1B28">
        <w:rPr>
          <w:rFonts w:eastAsiaTheme="minorEastAsia"/>
          <w:lang w:eastAsia="fr-BE"/>
        </w:rPr>
        <w:t xml:space="preserve"> suhtes</w:t>
      </w:r>
      <w:r w:rsidR="00D72161" w:rsidRPr="00BC6257">
        <w:rPr>
          <w:rFonts w:eastAsiaTheme="minorEastAsia"/>
          <w:lang w:eastAsia="fr-BE"/>
        </w:rPr>
        <w:t xml:space="preserve">, kellele on õigus rakendada </w:t>
      </w:r>
      <w:r w:rsidR="00056F86" w:rsidRPr="00BC6257">
        <w:rPr>
          <w:rFonts w:eastAsiaTheme="minorEastAsia"/>
          <w:lang w:eastAsia="fr-BE"/>
        </w:rPr>
        <w:t xml:space="preserve">proportsionaalsuse </w:t>
      </w:r>
      <w:r w:rsidR="00D72161" w:rsidRPr="00BC6257">
        <w:rPr>
          <w:rFonts w:eastAsiaTheme="minorEastAsia"/>
          <w:lang w:eastAsia="fr-BE"/>
        </w:rPr>
        <w:t>mee</w:t>
      </w:r>
      <w:r w:rsidR="00711E39" w:rsidRPr="00BC6257">
        <w:rPr>
          <w:rFonts w:eastAsiaTheme="minorEastAsia"/>
          <w:lang w:eastAsia="fr-BE"/>
        </w:rPr>
        <w:t>det</w:t>
      </w:r>
      <w:r w:rsidRPr="00BC6257">
        <w:t>.</w:t>
      </w:r>
      <w:bookmarkEnd w:id="2464"/>
    </w:p>
    <w:p w14:paraId="2903ECC1" w14:textId="77777777" w:rsidR="005877BB" w:rsidRPr="00BC6257" w:rsidRDefault="005877BB" w:rsidP="00DE04C8">
      <w:pPr>
        <w:pStyle w:val="Normaallaadveeb"/>
        <w:shd w:val="clear" w:color="auto" w:fill="FFFFFF" w:themeFill="background1"/>
        <w:spacing w:before="0" w:after="0" w:afterAutospacing="0"/>
        <w:jc w:val="both"/>
      </w:pPr>
    </w:p>
    <w:p w14:paraId="169E7105" w14:textId="24A1DD67" w:rsidR="005877BB" w:rsidRPr="00BC6257" w:rsidRDefault="005877BB" w:rsidP="00DE04C8">
      <w:pPr>
        <w:pStyle w:val="Normaallaadveeb"/>
        <w:shd w:val="clear" w:color="auto" w:fill="FFFFFF" w:themeFill="background1"/>
        <w:spacing w:before="0" w:after="0" w:afterAutospacing="0"/>
        <w:jc w:val="both"/>
      </w:pPr>
      <w:r w:rsidRPr="00BC6257">
        <w:t xml:space="preserve">(5) </w:t>
      </w:r>
      <w:r w:rsidR="009F7345" w:rsidRPr="00BC6257">
        <w:t>Kui Finantsinspektsioon hindab, kas nõuda kindlustusandjalt käesoleva paragrahvi lõikes 1 sätestatu</w:t>
      </w:r>
      <w:del w:id="2465" w:author="Mari Koik - JUSTDIGI" w:date="2026-04-14T15:46:00Z" w16du:dateUtc="2026-04-14T12:46:00Z">
        <w:r w:rsidR="009F7345" w:rsidRPr="00BC6257" w:rsidDel="00260479">
          <w:delText xml:space="preserve"> kohaldamis</w:delText>
        </w:r>
      </w:del>
      <w:r w:rsidR="009F7345" w:rsidRPr="00BC6257">
        <w:t>t</w:t>
      </w:r>
      <w:r w:rsidR="00736EFF" w:rsidRPr="00BC6257">
        <w:t xml:space="preserve">, </w:t>
      </w:r>
      <w:r w:rsidRPr="00BC6257">
        <w:t xml:space="preserve">võtab </w:t>
      </w:r>
      <w:r w:rsidR="00736EFF" w:rsidRPr="00BC6257">
        <w:t>ta</w:t>
      </w:r>
      <w:r w:rsidRPr="00BC6257">
        <w:t xml:space="preserve"> </w:t>
      </w:r>
      <w:r w:rsidR="00465506" w:rsidRPr="00BC6257">
        <w:t>arvesse</w:t>
      </w:r>
      <w:del w:id="2466" w:author="Mari Koik - JUSTDIGI" w:date="2026-04-14T15:46:00Z" w16du:dateUtc="2026-04-14T12:46:00Z">
        <w:r w:rsidR="00F1764C" w:rsidDel="00350433">
          <w:delText xml:space="preserve"> seda</w:delText>
        </w:r>
      </w:del>
      <w:r w:rsidR="00465506" w:rsidRPr="00BC6257">
        <w:t xml:space="preserve">, kas </w:t>
      </w:r>
      <w:r w:rsidRPr="00BC6257">
        <w:t xml:space="preserve">kindlustusgrupi järelevalve alla kuuluva kindlustusandja </w:t>
      </w:r>
      <w:r w:rsidR="00AB3BCF" w:rsidRPr="00BC6257">
        <w:t xml:space="preserve">puhul </w:t>
      </w:r>
      <w:r w:rsidR="00465506" w:rsidRPr="00BC6257">
        <w:lastRenderedPageBreak/>
        <w:t>on</w:t>
      </w:r>
      <w:r w:rsidRPr="00BC6257">
        <w:t xml:space="preserve"> </w:t>
      </w:r>
      <w:r w:rsidR="00465506" w:rsidRPr="00BC6257">
        <w:t xml:space="preserve">lepinguriigi </w:t>
      </w:r>
      <w:r w:rsidRPr="00BC6257">
        <w:t>kindlustusgrupi juhtiv ettevõtja teinud lõikes 1 sätestatud hindamise kindlustusgrupi tasandil</w:t>
      </w:r>
      <w:r w:rsidR="00465506" w:rsidRPr="00BC6257">
        <w:t xml:space="preserve"> ja võtnud arvesse</w:t>
      </w:r>
      <w:r w:rsidRPr="00BC6257">
        <w:t xml:space="preserve"> tütarettevõtjast kindlustusandja eripära.</w:t>
      </w:r>
      <w:r w:rsidR="002C1390" w:rsidRPr="00BC6257">
        <w:t xml:space="preserve"> </w:t>
      </w:r>
    </w:p>
    <w:p w14:paraId="5506E77B" w14:textId="57629C8A" w:rsidR="005877BB" w:rsidRPr="00BC6257" w:rsidRDefault="005877BB" w:rsidP="00DE04C8">
      <w:pPr>
        <w:jc w:val="both"/>
        <w:rPr>
          <w:rFonts w:ascii="Times New Roman" w:hAnsi="Times New Roman" w:cs="Times New Roman"/>
          <w:sz w:val="24"/>
          <w:szCs w:val="24"/>
          <w:lang w:eastAsia="fr-BE"/>
        </w:rPr>
      </w:pPr>
    </w:p>
    <w:bookmarkEnd w:id="2435"/>
    <w:p w14:paraId="0312B52E" w14:textId="77777777" w:rsidR="005877BB" w:rsidRPr="00BC6257" w:rsidRDefault="005877BB" w:rsidP="00DE04C8">
      <w:pPr>
        <w:jc w:val="both"/>
        <w:rPr>
          <w:rFonts w:ascii="Times New Roman" w:hAnsi="Times New Roman" w:cs="Times New Roman"/>
          <w:b/>
          <w:bCs/>
          <w:sz w:val="24"/>
          <w:szCs w:val="24"/>
        </w:rPr>
      </w:pPr>
      <w:r w:rsidRPr="00BC6257">
        <w:rPr>
          <w:rFonts w:ascii="Times New Roman" w:hAnsi="Times New Roman" w:cs="Times New Roman"/>
          <w:b/>
          <w:bCs/>
          <w:sz w:val="24"/>
          <w:szCs w:val="24"/>
        </w:rPr>
        <w:t>§ 100</w:t>
      </w:r>
      <w:r w:rsidRPr="00BC6257">
        <w:rPr>
          <w:rFonts w:ascii="Times New Roman" w:hAnsi="Times New Roman" w:cs="Times New Roman"/>
          <w:b/>
          <w:bCs/>
          <w:sz w:val="24"/>
          <w:szCs w:val="24"/>
          <w:vertAlign w:val="superscript"/>
        </w:rPr>
        <w:t>2</w:t>
      </w:r>
      <w:r w:rsidRPr="00BC6257">
        <w:rPr>
          <w:rFonts w:ascii="Times New Roman" w:hAnsi="Times New Roman" w:cs="Times New Roman"/>
          <w:b/>
          <w:bCs/>
          <w:sz w:val="24"/>
          <w:szCs w:val="24"/>
        </w:rPr>
        <w:t>. Kliimamuutuste stsenaariumid</w:t>
      </w:r>
    </w:p>
    <w:p w14:paraId="7FBD4DB8" w14:textId="77777777" w:rsidR="005877BB" w:rsidRPr="00BC6257" w:rsidRDefault="005877BB" w:rsidP="00DE04C8">
      <w:pPr>
        <w:jc w:val="both"/>
        <w:rPr>
          <w:rFonts w:ascii="Times New Roman" w:hAnsi="Times New Roman" w:cs="Times New Roman"/>
          <w:sz w:val="24"/>
          <w:szCs w:val="24"/>
        </w:rPr>
      </w:pPr>
    </w:p>
    <w:p w14:paraId="1C5B8BE7" w14:textId="76C29602" w:rsidR="005877BB" w:rsidRPr="00BC6257" w:rsidRDefault="005877BB" w:rsidP="00DE04C8">
      <w:pPr>
        <w:jc w:val="both"/>
        <w:rPr>
          <w:rFonts w:ascii="Times New Roman" w:hAnsi="Times New Roman" w:cs="Times New Roman"/>
          <w:sz w:val="24"/>
          <w:szCs w:val="24"/>
        </w:rPr>
      </w:pPr>
      <w:r w:rsidRPr="00BC6257">
        <w:rPr>
          <w:rFonts w:ascii="Times New Roman" w:hAnsi="Times New Roman" w:cs="Times New Roman"/>
          <w:sz w:val="24"/>
          <w:szCs w:val="24"/>
        </w:rPr>
        <w:t>(1) Kui käesoleva seaduse § 100 lõike 1 punktis 7 sätestatud hindamise</w:t>
      </w:r>
      <w:del w:id="2467" w:author="Mari Koik - JUSTDIGI" w:date="2026-04-14T15:47:00Z" w16du:dateUtc="2026-04-14T12:47:00Z">
        <w:r w:rsidR="00DC04DA" w:rsidRPr="00BC6257" w:rsidDel="00350433">
          <w:rPr>
            <w:rFonts w:ascii="Times New Roman" w:hAnsi="Times New Roman" w:cs="Times New Roman"/>
            <w:sz w:val="24"/>
            <w:szCs w:val="24"/>
          </w:rPr>
          <w:delText xml:space="preserve"> korra</w:delText>
        </w:r>
      </w:del>
      <w:r w:rsidRPr="00BC6257">
        <w:rPr>
          <w:rFonts w:ascii="Times New Roman" w:hAnsi="Times New Roman" w:cs="Times New Roman"/>
          <w:sz w:val="24"/>
          <w:szCs w:val="24"/>
        </w:rPr>
        <w:t>l selgub, et kliimamuutustega seotud riskid mõjutavad kindlustusandjat oluliselt, koostab kindlustusandja vähemalt järgmised stsenaariumid:</w:t>
      </w:r>
    </w:p>
    <w:p w14:paraId="7F12D14A" w14:textId="6D6C918D" w:rsidR="005877BB" w:rsidRPr="00BC6257" w:rsidRDefault="005877BB"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 </w:t>
      </w:r>
      <w:del w:id="2468" w:author="Mari Koik - JUSTDIGI" w:date="2026-04-14T15:48:00Z" w16du:dateUtc="2026-04-14T12:48:00Z">
        <w:r w:rsidRPr="00BC6257" w:rsidDel="00FD52F4">
          <w:rPr>
            <w:rFonts w:ascii="Times New Roman" w:hAnsi="Times New Roman" w:cs="Times New Roman"/>
            <w:sz w:val="24"/>
            <w:szCs w:val="24"/>
          </w:rPr>
          <w:delText xml:space="preserve">pikaajaline </w:delText>
        </w:r>
      </w:del>
      <w:r w:rsidRPr="00BC6257">
        <w:rPr>
          <w:rFonts w:ascii="Times New Roman" w:hAnsi="Times New Roman" w:cs="Times New Roman"/>
          <w:sz w:val="24"/>
          <w:szCs w:val="24"/>
        </w:rPr>
        <w:t xml:space="preserve">kliimamuutuste </w:t>
      </w:r>
      <w:ins w:id="2469" w:author="Mari Koik - JUSTDIGI" w:date="2026-04-14T15:48:00Z">
        <w:r w:rsidR="00FD52F4" w:rsidRPr="00FD52F4">
          <w:rPr>
            <w:rFonts w:ascii="Times New Roman" w:hAnsi="Times New Roman" w:cs="Times New Roman"/>
            <w:sz w:val="24"/>
            <w:szCs w:val="24"/>
          </w:rPr>
          <w:t xml:space="preserve">pikaajaline </w:t>
        </w:r>
      </w:ins>
      <w:r w:rsidRPr="00BC6257">
        <w:rPr>
          <w:rFonts w:ascii="Times New Roman" w:hAnsi="Times New Roman" w:cs="Times New Roman"/>
          <w:sz w:val="24"/>
          <w:szCs w:val="24"/>
        </w:rPr>
        <w:t xml:space="preserve">stsenaarium, mille </w:t>
      </w:r>
      <w:bookmarkStart w:id="2470" w:name="_Hlk179279909"/>
      <w:del w:id="2471" w:author="Mari Koik - JUSTDIGI" w:date="2026-04-14T15:48:00Z" w16du:dateUtc="2026-04-14T12:48:00Z">
        <w:r w:rsidRPr="00BC6257" w:rsidDel="00FD52F4">
          <w:rPr>
            <w:rFonts w:ascii="Times New Roman" w:hAnsi="Times New Roman" w:cs="Times New Roman"/>
            <w:sz w:val="24"/>
            <w:szCs w:val="24"/>
          </w:rPr>
          <w:delText xml:space="preserve">korral </w:delText>
        </w:r>
      </w:del>
      <w:ins w:id="2472" w:author="Mari Koik - JUSTDIGI" w:date="2026-04-14T15:48:00Z" w16du:dateUtc="2026-04-14T12:48:00Z">
        <w:r w:rsidR="00FD52F4">
          <w:rPr>
            <w:rFonts w:ascii="Times New Roman" w:hAnsi="Times New Roman" w:cs="Times New Roman"/>
            <w:sz w:val="24"/>
            <w:szCs w:val="24"/>
          </w:rPr>
          <w:t>järgi</w:t>
        </w:r>
        <w:r w:rsidR="00FD52F4" w:rsidRPr="00BC6257">
          <w:rPr>
            <w:rFonts w:ascii="Times New Roman" w:hAnsi="Times New Roman" w:cs="Times New Roman"/>
            <w:sz w:val="24"/>
            <w:szCs w:val="24"/>
          </w:rPr>
          <w:t xml:space="preserve"> </w:t>
        </w:r>
      </w:ins>
      <w:del w:id="2473" w:author="Mari Koik - JUSTDIGI" w:date="2026-04-14T15:51:00Z" w16du:dateUtc="2026-04-14T12:51:00Z">
        <w:r w:rsidR="00A85F94" w:rsidRPr="00BC6257" w:rsidDel="00C74AF9">
          <w:rPr>
            <w:rFonts w:ascii="Times New Roman" w:hAnsi="Times New Roman" w:cs="Times New Roman"/>
            <w:sz w:val="24"/>
            <w:szCs w:val="24"/>
          </w:rPr>
          <w:delText xml:space="preserve">jääb </w:delText>
        </w:r>
      </w:del>
      <w:ins w:id="2474" w:author="Mari Koik - JUSTDIGI" w:date="2026-04-14T15:51:00Z" w16du:dateUtc="2026-04-14T12:51:00Z">
        <w:r w:rsidR="00C74AF9">
          <w:rPr>
            <w:rFonts w:ascii="Times New Roman" w:hAnsi="Times New Roman" w:cs="Times New Roman"/>
            <w:sz w:val="24"/>
            <w:szCs w:val="24"/>
          </w:rPr>
          <w:t>on</w:t>
        </w:r>
        <w:r w:rsidR="00C74AF9" w:rsidRPr="00BC6257">
          <w:rPr>
            <w:rFonts w:ascii="Times New Roman" w:hAnsi="Times New Roman" w:cs="Times New Roman"/>
            <w:sz w:val="24"/>
            <w:szCs w:val="24"/>
          </w:rPr>
          <w:t xml:space="preserve"> </w:t>
        </w:r>
      </w:ins>
      <w:r w:rsidRPr="00BC6257">
        <w:rPr>
          <w:rFonts w:ascii="Times New Roman" w:hAnsi="Times New Roman" w:cs="Times New Roman"/>
          <w:sz w:val="24"/>
          <w:szCs w:val="24"/>
        </w:rPr>
        <w:t>üleilmne temperatuuritõus</w:t>
      </w:r>
      <w:r w:rsidR="00A85F94" w:rsidRPr="00BC6257">
        <w:rPr>
          <w:rFonts w:ascii="Times New Roman" w:hAnsi="Times New Roman" w:cs="Times New Roman"/>
          <w:sz w:val="24"/>
          <w:szCs w:val="24"/>
        </w:rPr>
        <w:t xml:space="preserve"> </w:t>
      </w:r>
      <w:r w:rsidRPr="00BC6257">
        <w:rPr>
          <w:rFonts w:ascii="Times New Roman" w:hAnsi="Times New Roman" w:cs="Times New Roman"/>
          <w:sz w:val="24"/>
          <w:szCs w:val="24"/>
        </w:rPr>
        <w:t>alla kahe kraadi</w:t>
      </w:r>
      <w:bookmarkEnd w:id="2470"/>
      <w:r w:rsidR="0024284E" w:rsidRPr="00BC6257">
        <w:rPr>
          <w:rFonts w:ascii="Times New Roman" w:hAnsi="Times New Roman" w:cs="Times New Roman"/>
          <w:sz w:val="24"/>
          <w:szCs w:val="24"/>
        </w:rPr>
        <w:t xml:space="preserve"> võrreldes tööstusrevolutsioonieelse tasemega</w:t>
      </w:r>
      <w:r w:rsidRPr="00BC6257">
        <w:rPr>
          <w:rFonts w:ascii="Times New Roman" w:hAnsi="Times New Roman" w:cs="Times New Roman"/>
          <w:sz w:val="24"/>
          <w:szCs w:val="24"/>
        </w:rPr>
        <w:t>;</w:t>
      </w:r>
    </w:p>
    <w:p w14:paraId="0FF402D1" w14:textId="540157DD" w:rsidR="005877BB" w:rsidRPr="00BC6257" w:rsidRDefault="005877BB"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2) </w:t>
      </w:r>
      <w:del w:id="2475" w:author="Mari Koik - JUSTDIGI" w:date="2026-04-14T15:48:00Z" w16du:dateUtc="2026-04-14T12:48:00Z">
        <w:r w:rsidRPr="00BC6257" w:rsidDel="00FD52F4">
          <w:rPr>
            <w:rFonts w:ascii="Times New Roman" w:hAnsi="Times New Roman" w:cs="Times New Roman"/>
            <w:sz w:val="24"/>
            <w:szCs w:val="24"/>
          </w:rPr>
          <w:delText xml:space="preserve">pikaajaline </w:delText>
        </w:r>
      </w:del>
      <w:r w:rsidRPr="00BC6257">
        <w:rPr>
          <w:rFonts w:ascii="Times New Roman" w:hAnsi="Times New Roman" w:cs="Times New Roman"/>
          <w:sz w:val="24"/>
          <w:szCs w:val="24"/>
        </w:rPr>
        <w:t xml:space="preserve">kliimamuutuste </w:t>
      </w:r>
      <w:ins w:id="2476" w:author="Mari Koik - JUSTDIGI" w:date="2026-04-14T15:48:00Z">
        <w:r w:rsidR="00FD52F4" w:rsidRPr="00FD52F4">
          <w:rPr>
            <w:rFonts w:ascii="Times New Roman" w:hAnsi="Times New Roman" w:cs="Times New Roman"/>
            <w:sz w:val="24"/>
            <w:szCs w:val="24"/>
          </w:rPr>
          <w:t xml:space="preserve">pikaajaline </w:t>
        </w:r>
      </w:ins>
      <w:r w:rsidRPr="00BC6257">
        <w:rPr>
          <w:rFonts w:ascii="Times New Roman" w:hAnsi="Times New Roman" w:cs="Times New Roman"/>
          <w:sz w:val="24"/>
          <w:szCs w:val="24"/>
        </w:rPr>
        <w:t xml:space="preserve">stsenaarium, mille </w:t>
      </w:r>
      <w:del w:id="2477" w:author="Mari Koik - JUSTDIGI" w:date="2026-04-14T15:49:00Z" w16du:dateUtc="2026-04-14T12:49:00Z">
        <w:r w:rsidRPr="00BC6257" w:rsidDel="00A511B5">
          <w:rPr>
            <w:rFonts w:ascii="Times New Roman" w:hAnsi="Times New Roman" w:cs="Times New Roman"/>
            <w:sz w:val="24"/>
            <w:szCs w:val="24"/>
          </w:rPr>
          <w:delText xml:space="preserve">korral </w:delText>
        </w:r>
      </w:del>
      <w:bookmarkStart w:id="2478" w:name="_Hlk179279992"/>
      <w:ins w:id="2479" w:author="Mari Koik - JUSTDIGI" w:date="2026-04-14T15:49:00Z" w16du:dateUtc="2026-04-14T12:49:00Z">
        <w:r w:rsidR="00A511B5">
          <w:rPr>
            <w:rFonts w:ascii="Times New Roman" w:hAnsi="Times New Roman" w:cs="Times New Roman"/>
            <w:sz w:val="24"/>
            <w:szCs w:val="24"/>
          </w:rPr>
          <w:t>järgi</w:t>
        </w:r>
        <w:r w:rsidR="00A511B5" w:rsidRPr="00BC6257">
          <w:rPr>
            <w:rFonts w:ascii="Times New Roman" w:hAnsi="Times New Roman" w:cs="Times New Roman"/>
            <w:sz w:val="24"/>
            <w:szCs w:val="24"/>
          </w:rPr>
          <w:t xml:space="preserve"> </w:t>
        </w:r>
      </w:ins>
      <w:r w:rsidR="007A19AA" w:rsidRPr="00BC6257">
        <w:rPr>
          <w:rFonts w:ascii="Times New Roman" w:hAnsi="Times New Roman" w:cs="Times New Roman"/>
          <w:sz w:val="24"/>
          <w:szCs w:val="24"/>
        </w:rPr>
        <w:t xml:space="preserve">on </w:t>
      </w:r>
      <w:r w:rsidRPr="00BC6257">
        <w:rPr>
          <w:rFonts w:ascii="Times New Roman" w:hAnsi="Times New Roman" w:cs="Times New Roman"/>
          <w:sz w:val="24"/>
          <w:szCs w:val="24"/>
        </w:rPr>
        <w:t>üleilmne temperatuuritõus</w:t>
      </w:r>
      <w:r w:rsidR="007A19AA" w:rsidRPr="00BC6257">
        <w:rPr>
          <w:rFonts w:ascii="Times New Roman" w:hAnsi="Times New Roman" w:cs="Times New Roman"/>
          <w:sz w:val="24"/>
          <w:szCs w:val="24"/>
        </w:rPr>
        <w:t xml:space="preserve"> </w:t>
      </w:r>
      <w:r w:rsidRPr="00BC6257">
        <w:rPr>
          <w:rFonts w:ascii="Times New Roman" w:hAnsi="Times New Roman" w:cs="Times New Roman"/>
          <w:sz w:val="24"/>
          <w:szCs w:val="24"/>
        </w:rPr>
        <w:t xml:space="preserve">oluliselt </w:t>
      </w:r>
      <w:ins w:id="2480" w:author="Mari Koik - JUSTDIGI" w:date="2026-04-14T15:52:00Z" w16du:dateUtc="2026-04-14T12:52:00Z">
        <w:r w:rsidR="0062307B" w:rsidRPr="00AB4E8C">
          <w:rPr>
            <w:rFonts w:ascii="Times New Roman" w:hAnsi="Times New Roman" w:cs="Times New Roman"/>
            <w:sz w:val="24"/>
            <w:szCs w:val="24"/>
          </w:rPr>
          <w:t>üle</w:t>
        </w:r>
      </w:ins>
      <w:del w:id="2481" w:author="Mari Koik - JUSTDIGI" w:date="2026-04-14T15:52:00Z" w16du:dateUtc="2026-04-14T12:52:00Z">
        <w:r w:rsidRPr="00AB4E8C" w:rsidDel="009F32CC">
          <w:rPr>
            <w:rFonts w:ascii="Times New Roman" w:hAnsi="Times New Roman" w:cs="Times New Roman"/>
            <w:sz w:val="24"/>
            <w:szCs w:val="24"/>
          </w:rPr>
          <w:delText>suurem ku</w:delText>
        </w:r>
        <w:bookmarkEnd w:id="2478"/>
        <w:r w:rsidRPr="00AB4E8C" w:rsidDel="009F32CC">
          <w:rPr>
            <w:rFonts w:ascii="Times New Roman" w:hAnsi="Times New Roman" w:cs="Times New Roman"/>
            <w:sz w:val="24"/>
            <w:szCs w:val="24"/>
          </w:rPr>
          <w:delText>i</w:delText>
        </w:r>
      </w:del>
      <w:r w:rsidRPr="00AB4E8C">
        <w:rPr>
          <w:rFonts w:ascii="Times New Roman" w:hAnsi="Times New Roman" w:cs="Times New Roman"/>
          <w:sz w:val="24"/>
          <w:szCs w:val="24"/>
        </w:rPr>
        <w:t xml:space="preserve"> ka</w:t>
      </w:r>
      <w:ins w:id="2482" w:author="Mari Koik - JUSTDIGI" w:date="2026-04-14T15:53:00Z" w16du:dateUtc="2026-04-14T12:53:00Z">
        <w:r w:rsidR="009F32CC" w:rsidRPr="00AB4E8C">
          <w:rPr>
            <w:rFonts w:ascii="Times New Roman" w:hAnsi="Times New Roman" w:cs="Times New Roman"/>
            <w:sz w:val="24"/>
            <w:szCs w:val="24"/>
          </w:rPr>
          <w:t>he</w:t>
        </w:r>
      </w:ins>
      <w:del w:id="2483" w:author="Mari Koik - JUSTDIGI" w:date="2026-04-14T15:53:00Z" w16du:dateUtc="2026-04-14T12:53:00Z">
        <w:r w:rsidRPr="00AB4E8C" w:rsidDel="009F32CC">
          <w:rPr>
            <w:rFonts w:ascii="Times New Roman" w:hAnsi="Times New Roman" w:cs="Times New Roman"/>
            <w:sz w:val="24"/>
            <w:szCs w:val="24"/>
          </w:rPr>
          <w:delText>ks</w:delText>
        </w:r>
      </w:del>
      <w:r w:rsidRPr="00AB4E8C">
        <w:rPr>
          <w:rFonts w:ascii="Times New Roman" w:hAnsi="Times New Roman" w:cs="Times New Roman"/>
          <w:sz w:val="24"/>
          <w:szCs w:val="24"/>
        </w:rPr>
        <w:t xml:space="preserve"> kraadi</w:t>
      </w:r>
      <w:r w:rsidR="0024284E" w:rsidRPr="00AB4E8C">
        <w:rPr>
          <w:rFonts w:ascii="Times New Roman" w:hAnsi="Times New Roman" w:cs="Times New Roman"/>
          <w:sz w:val="24"/>
          <w:szCs w:val="24"/>
        </w:rPr>
        <w:t xml:space="preserve"> võrreldes</w:t>
      </w:r>
      <w:r w:rsidR="0024284E" w:rsidRPr="00BC6257">
        <w:rPr>
          <w:rFonts w:ascii="Times New Roman" w:hAnsi="Times New Roman" w:cs="Times New Roman"/>
          <w:sz w:val="24"/>
          <w:szCs w:val="24"/>
        </w:rPr>
        <w:t xml:space="preserve"> tööstusrevolutsioonieelse tasemega</w:t>
      </w:r>
      <w:r w:rsidRPr="00BC6257">
        <w:rPr>
          <w:rFonts w:ascii="Times New Roman" w:hAnsi="Times New Roman" w:cs="Times New Roman"/>
          <w:sz w:val="24"/>
          <w:szCs w:val="24"/>
        </w:rPr>
        <w:t>.</w:t>
      </w:r>
    </w:p>
    <w:p w14:paraId="1F1CB404" w14:textId="77777777" w:rsidR="005877BB" w:rsidRPr="00BC6257" w:rsidRDefault="005877BB" w:rsidP="00DE04C8">
      <w:pPr>
        <w:jc w:val="both"/>
        <w:rPr>
          <w:rFonts w:ascii="Times New Roman" w:hAnsi="Times New Roman" w:cs="Times New Roman"/>
          <w:sz w:val="24"/>
          <w:szCs w:val="24"/>
        </w:rPr>
      </w:pPr>
    </w:p>
    <w:p w14:paraId="2B32B7C0" w14:textId="788850AD" w:rsidR="005877BB" w:rsidRPr="00BC6257" w:rsidRDefault="005877BB" w:rsidP="00DE04C8">
      <w:pPr>
        <w:jc w:val="both"/>
        <w:rPr>
          <w:rFonts w:ascii="Times New Roman" w:hAnsi="Times New Roman" w:cs="Times New Roman"/>
          <w:i/>
          <w:iCs/>
          <w:sz w:val="24"/>
          <w:szCs w:val="24"/>
        </w:rPr>
      </w:pPr>
      <w:r w:rsidRPr="00BC6257">
        <w:rPr>
          <w:rFonts w:ascii="Times New Roman" w:hAnsi="Times New Roman" w:cs="Times New Roman"/>
          <w:sz w:val="24"/>
          <w:szCs w:val="24"/>
        </w:rPr>
        <w:t xml:space="preserve">(2) Kindlustusandja vaatab </w:t>
      </w:r>
      <w:del w:id="2484" w:author="Mari Koik - JUSTDIGI" w:date="2026-04-14T15:55:00Z" w16du:dateUtc="2026-04-14T12:55:00Z">
        <w:r w:rsidR="004730A6" w:rsidRPr="00BC6257" w:rsidDel="00633A31">
          <w:rPr>
            <w:rFonts w:ascii="Times New Roman" w:hAnsi="Times New Roman" w:cs="Times New Roman"/>
            <w:sz w:val="24"/>
            <w:szCs w:val="24"/>
          </w:rPr>
          <w:delText xml:space="preserve">läbi </w:delText>
        </w:r>
      </w:del>
      <w:r w:rsidRPr="00BC6257">
        <w:rPr>
          <w:rFonts w:ascii="Times New Roman" w:hAnsi="Times New Roman" w:cs="Times New Roman"/>
          <w:sz w:val="24"/>
          <w:szCs w:val="24"/>
        </w:rPr>
        <w:t>käesoleva paragrahvi lõikes 1 nimetatud stsenaariumid</w:t>
      </w:r>
      <w:r w:rsidR="004730A6" w:rsidRPr="00BC6257">
        <w:rPr>
          <w:rFonts w:ascii="Times New Roman" w:hAnsi="Times New Roman" w:cs="Times New Roman"/>
          <w:sz w:val="24"/>
          <w:szCs w:val="24"/>
        </w:rPr>
        <w:t xml:space="preserve"> </w:t>
      </w:r>
      <w:ins w:id="2485" w:author="Mari Koik - JUSTDIGI" w:date="2026-04-14T15:55:00Z" w16du:dateUtc="2026-04-14T12:55:00Z">
        <w:r w:rsidR="00633A31">
          <w:rPr>
            <w:rFonts w:ascii="Times New Roman" w:hAnsi="Times New Roman" w:cs="Times New Roman"/>
            <w:sz w:val="24"/>
            <w:szCs w:val="24"/>
          </w:rPr>
          <w:t xml:space="preserve">läbi </w:t>
        </w:r>
      </w:ins>
      <w:r w:rsidRPr="00BC6257">
        <w:rPr>
          <w:rFonts w:ascii="Times New Roman" w:hAnsi="Times New Roman" w:cs="Times New Roman"/>
          <w:sz w:val="24"/>
          <w:szCs w:val="24"/>
        </w:rPr>
        <w:t>vähemalt iga kolme aasta järel ja vajaduse</w:t>
      </w:r>
      <w:r w:rsidR="007A19AA" w:rsidRPr="00BC6257">
        <w:rPr>
          <w:rFonts w:ascii="Times New Roman" w:hAnsi="Times New Roman" w:cs="Times New Roman"/>
          <w:sz w:val="24"/>
          <w:szCs w:val="24"/>
        </w:rPr>
        <w:t xml:space="preserve"> korra</w:t>
      </w:r>
      <w:r w:rsidRPr="00BC6257">
        <w:rPr>
          <w:rFonts w:ascii="Times New Roman" w:hAnsi="Times New Roman" w:cs="Times New Roman"/>
          <w:sz w:val="24"/>
          <w:szCs w:val="24"/>
        </w:rPr>
        <w:t xml:space="preserve">l ajakohastab neid. </w:t>
      </w:r>
      <w:bookmarkStart w:id="2486" w:name="_Hlk179280466"/>
      <w:r w:rsidRPr="00BC6257">
        <w:rPr>
          <w:rFonts w:ascii="Times New Roman" w:hAnsi="Times New Roman" w:cs="Times New Roman"/>
          <w:sz w:val="24"/>
          <w:szCs w:val="24"/>
        </w:rPr>
        <w:t>Kindlustusandja võtab läbivaatamise</w:t>
      </w:r>
      <w:del w:id="2487" w:author="Mari Koik - JUSTDIGI" w:date="2026-04-14T15:55:00Z" w16du:dateUtc="2026-04-14T12:55:00Z">
        <w:r w:rsidR="004730A6" w:rsidRPr="00BC6257" w:rsidDel="00F571DA">
          <w:rPr>
            <w:rFonts w:ascii="Times New Roman" w:hAnsi="Times New Roman" w:cs="Times New Roman"/>
            <w:sz w:val="24"/>
            <w:szCs w:val="24"/>
          </w:rPr>
          <w:delText xml:space="preserve"> korra</w:delText>
        </w:r>
      </w:del>
      <w:r w:rsidRPr="00BC6257">
        <w:rPr>
          <w:rFonts w:ascii="Times New Roman" w:hAnsi="Times New Roman" w:cs="Times New Roman"/>
          <w:sz w:val="24"/>
          <w:szCs w:val="24"/>
        </w:rPr>
        <w:t>l arvesse eelmistes kliimamuutuste stsenaariumides kasutatud vahendite ja põhimõtete toimimist, et par</w:t>
      </w:r>
      <w:ins w:id="2488" w:author="Mari Koik - JUSTDIGI" w:date="2026-04-14T15:55:00Z" w16du:dateUtc="2026-04-14T12:55:00Z">
        <w:r w:rsidR="00633A31">
          <w:rPr>
            <w:rFonts w:ascii="Times New Roman" w:hAnsi="Times New Roman" w:cs="Times New Roman"/>
            <w:sz w:val="24"/>
            <w:szCs w:val="24"/>
          </w:rPr>
          <w:t>a</w:t>
        </w:r>
      </w:ins>
      <w:del w:id="2489" w:author="Mari Koik - JUSTDIGI" w:date="2026-04-14T15:55:00Z" w16du:dateUtc="2026-04-14T12:55:00Z">
        <w:r w:rsidRPr="00BC6257" w:rsidDel="00633A31">
          <w:rPr>
            <w:rFonts w:ascii="Times New Roman" w:hAnsi="Times New Roman" w:cs="Times New Roman"/>
            <w:sz w:val="24"/>
            <w:szCs w:val="24"/>
          </w:rPr>
          <w:delText>e</w:delText>
        </w:r>
      </w:del>
      <w:r w:rsidRPr="00BC6257">
        <w:rPr>
          <w:rFonts w:ascii="Times New Roman" w:hAnsi="Times New Roman" w:cs="Times New Roman"/>
          <w:sz w:val="24"/>
          <w:szCs w:val="24"/>
        </w:rPr>
        <w:t xml:space="preserve">ndada </w:t>
      </w:r>
      <w:commentRangeStart w:id="2490"/>
      <w:r w:rsidRPr="00BC6257">
        <w:rPr>
          <w:rFonts w:ascii="Times New Roman" w:hAnsi="Times New Roman" w:cs="Times New Roman"/>
          <w:sz w:val="24"/>
          <w:szCs w:val="24"/>
        </w:rPr>
        <w:t>stsenaariumi</w:t>
      </w:r>
      <w:ins w:id="2491" w:author="Mari Koik - JUSTDIGI" w:date="2026-04-14T15:55:00Z" w16du:dateUtc="2026-04-14T12:55:00Z">
        <w:r w:rsidR="00633A31">
          <w:rPr>
            <w:rFonts w:ascii="Times New Roman" w:hAnsi="Times New Roman" w:cs="Times New Roman"/>
            <w:sz w:val="24"/>
            <w:szCs w:val="24"/>
          </w:rPr>
          <w:t>d</w:t>
        </w:r>
      </w:ins>
      <w:del w:id="2492" w:author="Mari Koik - JUSTDIGI" w:date="2026-04-14T15:55:00Z" w16du:dateUtc="2026-04-14T12:55:00Z">
        <w:r w:rsidRPr="00BC6257" w:rsidDel="00633A31">
          <w:rPr>
            <w:rFonts w:ascii="Times New Roman" w:hAnsi="Times New Roman" w:cs="Times New Roman"/>
            <w:sz w:val="24"/>
            <w:szCs w:val="24"/>
          </w:rPr>
          <w:delText>t</w:delText>
        </w:r>
      </w:del>
      <w:r w:rsidRPr="00BC6257">
        <w:rPr>
          <w:rFonts w:ascii="Times New Roman" w:hAnsi="Times New Roman" w:cs="Times New Roman"/>
          <w:sz w:val="24"/>
          <w:szCs w:val="24"/>
        </w:rPr>
        <w:t xml:space="preserve">e </w:t>
      </w:r>
      <w:commentRangeEnd w:id="2490"/>
      <w:r w:rsidR="003B7981" w:rsidRPr="00BC6257">
        <w:rPr>
          <w:rStyle w:val="Kommentaariviide"/>
          <w:rFonts w:ascii="Times New Roman" w:hAnsi="Times New Roman" w:cs="Times New Roman"/>
          <w:sz w:val="24"/>
          <w:szCs w:val="24"/>
        </w:rPr>
        <w:commentReference w:id="2490"/>
      </w:r>
      <w:r w:rsidRPr="00BC6257">
        <w:rPr>
          <w:rFonts w:ascii="Times New Roman" w:hAnsi="Times New Roman" w:cs="Times New Roman"/>
          <w:sz w:val="24"/>
          <w:szCs w:val="24"/>
        </w:rPr>
        <w:t xml:space="preserve">tulemuslikkust. </w:t>
      </w:r>
      <w:bookmarkEnd w:id="2486"/>
    </w:p>
    <w:p w14:paraId="53C0005D" w14:textId="77777777" w:rsidR="005877BB" w:rsidRPr="00BC6257" w:rsidRDefault="005877BB" w:rsidP="00DE04C8">
      <w:pPr>
        <w:jc w:val="both"/>
        <w:rPr>
          <w:rFonts w:ascii="Times New Roman" w:hAnsi="Times New Roman" w:cs="Times New Roman"/>
          <w:sz w:val="24"/>
          <w:szCs w:val="24"/>
        </w:rPr>
      </w:pPr>
    </w:p>
    <w:p w14:paraId="07DAD1CC" w14:textId="6B787C43" w:rsidR="005877BB" w:rsidRPr="00BC6257" w:rsidRDefault="005877BB" w:rsidP="00DE04C8">
      <w:pPr>
        <w:pStyle w:val="Normaallaadveeb"/>
        <w:shd w:val="clear" w:color="auto" w:fill="FFFFFF" w:themeFill="background1"/>
        <w:spacing w:before="0" w:after="0" w:afterAutospacing="0"/>
        <w:jc w:val="both"/>
        <w:rPr>
          <w:rFonts w:cs="Calibri"/>
          <w:lang w:eastAsia="fr-BE"/>
        </w:rPr>
      </w:pPr>
      <w:r w:rsidRPr="00BC6257">
        <w:rPr>
          <w:rFonts w:cs="Calibri"/>
          <w:lang w:eastAsia="fr-BE"/>
        </w:rPr>
        <w:t xml:space="preserve">(3) Käesoleva seaduse § 100 lõikes 1 sätestatud omariskide ja maksevõime hindamise </w:t>
      </w:r>
      <w:r w:rsidR="00DD1A2B" w:rsidRPr="00BC6257">
        <w:rPr>
          <w:rFonts w:cs="Calibri"/>
          <w:lang w:eastAsia="fr-BE"/>
        </w:rPr>
        <w:t xml:space="preserve">käigus </w:t>
      </w:r>
      <w:r w:rsidRPr="00BC6257">
        <w:rPr>
          <w:rFonts w:cs="Calibri"/>
          <w:lang w:eastAsia="fr-BE"/>
        </w:rPr>
        <w:t xml:space="preserve">analüüsib kindlustusandja regulaarselt, kuid vähemalt iga kolme aasta järel käesoleva paragrahvi lõikes 1 sätestatud </w:t>
      </w:r>
      <w:del w:id="2493" w:author="Mari Koik - JUSTDIGI" w:date="2026-04-14T15:59:00Z" w16du:dateUtc="2026-04-14T12:59:00Z">
        <w:r w:rsidRPr="00BC6257" w:rsidDel="00F05CF0">
          <w:rPr>
            <w:rFonts w:cs="Calibri"/>
            <w:lang w:eastAsia="fr-BE"/>
          </w:rPr>
          <w:delText xml:space="preserve">pikaajaliste </w:delText>
        </w:r>
      </w:del>
      <w:r w:rsidRPr="00BC6257">
        <w:rPr>
          <w:rFonts w:cs="Calibri"/>
          <w:lang w:eastAsia="fr-BE"/>
        </w:rPr>
        <w:t xml:space="preserve">kliimamuutuste </w:t>
      </w:r>
      <w:ins w:id="2494" w:author="Mari Koik - JUSTDIGI" w:date="2026-04-14T15:59:00Z" w16du:dateUtc="2026-04-14T12:59:00Z">
        <w:r w:rsidR="00F05CF0" w:rsidRPr="00BC6257">
          <w:rPr>
            <w:rFonts w:cs="Calibri"/>
            <w:lang w:eastAsia="fr-BE"/>
          </w:rPr>
          <w:t xml:space="preserve">pikaajaliste </w:t>
        </w:r>
      </w:ins>
      <w:r w:rsidRPr="00BC6257">
        <w:rPr>
          <w:rFonts w:cs="Calibri"/>
          <w:lang w:eastAsia="fr-BE"/>
        </w:rPr>
        <w:t>stsenaariumi</w:t>
      </w:r>
      <w:ins w:id="2495" w:author="Mari Koik - JUSTDIGI" w:date="2026-04-14T15:56:00Z" w16du:dateUtc="2026-04-14T12:56:00Z">
        <w:r w:rsidR="003B7981">
          <w:rPr>
            <w:rFonts w:cs="Calibri"/>
            <w:lang w:eastAsia="fr-BE"/>
          </w:rPr>
          <w:t>d</w:t>
        </w:r>
      </w:ins>
      <w:del w:id="2496" w:author="Mari Koik - JUSTDIGI" w:date="2026-04-14T15:56:00Z" w16du:dateUtc="2026-04-14T12:56:00Z">
        <w:r w:rsidRPr="00BC6257" w:rsidDel="003B7981">
          <w:rPr>
            <w:rFonts w:cs="Calibri"/>
            <w:lang w:eastAsia="fr-BE"/>
          </w:rPr>
          <w:delText>t</w:delText>
        </w:r>
      </w:del>
      <w:r w:rsidRPr="00BC6257">
        <w:rPr>
          <w:rFonts w:cs="Calibri"/>
          <w:lang w:eastAsia="fr-BE"/>
        </w:rPr>
        <w:t xml:space="preserve">e mõju kindlustusandja äritegevusele. Analüüsi sagedus </w:t>
      </w:r>
      <w:ins w:id="2497" w:author="Mari Koik - JUSTDIGI" w:date="2026-04-14T15:59:00Z" w16du:dateUtc="2026-04-14T12:59:00Z">
        <w:r w:rsidR="00F05CF0">
          <w:rPr>
            <w:rFonts w:cs="Calibri"/>
            <w:lang w:eastAsia="fr-BE"/>
          </w:rPr>
          <w:t xml:space="preserve">peab </w:t>
        </w:r>
      </w:ins>
      <w:r w:rsidRPr="00BC6257">
        <w:rPr>
          <w:rFonts w:cs="Calibri"/>
          <w:lang w:eastAsia="fr-BE"/>
        </w:rPr>
        <w:t>vasta</w:t>
      </w:r>
      <w:ins w:id="2498" w:author="Mari Koik - JUSTDIGI" w:date="2026-04-14T15:59:00Z" w16du:dateUtc="2026-04-14T12:59:00Z">
        <w:r w:rsidR="00F05CF0">
          <w:rPr>
            <w:rFonts w:cs="Calibri"/>
            <w:lang w:eastAsia="fr-BE"/>
          </w:rPr>
          <w:t>ma</w:t>
        </w:r>
      </w:ins>
      <w:del w:id="2499" w:author="Mari Koik - JUSTDIGI" w:date="2026-04-14T15:59:00Z" w16du:dateUtc="2026-04-14T12:59:00Z">
        <w:r w:rsidRPr="00BC6257" w:rsidDel="00F05CF0">
          <w:rPr>
            <w:rFonts w:cs="Calibri"/>
            <w:lang w:eastAsia="fr-BE"/>
          </w:rPr>
          <w:delText>b</w:delText>
        </w:r>
      </w:del>
      <w:r w:rsidRPr="00BC6257">
        <w:rPr>
          <w:rFonts w:cs="Calibri"/>
          <w:lang w:eastAsia="fr-BE"/>
        </w:rPr>
        <w:t xml:space="preserve"> </w:t>
      </w:r>
      <w:r w:rsidRPr="00BC6257">
        <w:rPr>
          <w:rFonts w:eastAsia="Calibri"/>
        </w:rPr>
        <w:t>kliimamuutustega seotud riski</w:t>
      </w:r>
      <w:r w:rsidR="00472E8B" w:rsidRPr="00BC6257">
        <w:rPr>
          <w:rFonts w:eastAsia="Calibri"/>
        </w:rPr>
        <w:t>de</w:t>
      </w:r>
      <w:r w:rsidRPr="00BC6257">
        <w:rPr>
          <w:rFonts w:eastAsia="Calibri"/>
        </w:rPr>
        <w:t xml:space="preserve"> laadile, ulatusele ja keerukusele.</w:t>
      </w:r>
    </w:p>
    <w:p w14:paraId="70AF22B3" w14:textId="77777777" w:rsidR="005877BB" w:rsidRPr="00BC6257" w:rsidRDefault="005877BB" w:rsidP="00DE04C8">
      <w:pPr>
        <w:jc w:val="both"/>
        <w:rPr>
          <w:rFonts w:eastAsia="Calibri"/>
          <w:i/>
          <w:iCs/>
        </w:rPr>
      </w:pPr>
    </w:p>
    <w:p w14:paraId="09D31196" w14:textId="12B7B59C" w:rsidR="005877BB" w:rsidRPr="00BC6257" w:rsidRDefault="005877BB" w:rsidP="00DE04C8">
      <w:pPr>
        <w:jc w:val="both"/>
        <w:rPr>
          <w:rFonts w:ascii="Times New Roman" w:eastAsia="Times New Roman" w:hAnsi="Times New Roman" w:cs="Calibri"/>
          <w:sz w:val="24"/>
          <w:szCs w:val="24"/>
          <w:lang w:eastAsia="fr-BE"/>
        </w:rPr>
      </w:pPr>
      <w:r w:rsidRPr="00BC6257">
        <w:rPr>
          <w:rFonts w:ascii="Times New Roman" w:eastAsia="Times New Roman" w:hAnsi="Times New Roman" w:cs="Calibri"/>
          <w:sz w:val="24"/>
          <w:szCs w:val="24"/>
          <w:lang w:eastAsia="fr-BE"/>
        </w:rPr>
        <w:t>(4) Käesoleva</w:t>
      </w:r>
      <w:r w:rsidR="00E41833" w:rsidRPr="00BC6257">
        <w:rPr>
          <w:rFonts w:ascii="Times New Roman" w:eastAsia="Times New Roman" w:hAnsi="Times New Roman" w:cs="Calibri"/>
          <w:sz w:val="24"/>
          <w:szCs w:val="24"/>
          <w:lang w:eastAsia="fr-BE"/>
        </w:rPr>
        <w:t>s</w:t>
      </w:r>
      <w:r w:rsidRPr="00BC6257">
        <w:rPr>
          <w:rFonts w:ascii="Times New Roman" w:eastAsia="Times New Roman" w:hAnsi="Times New Roman" w:cs="Calibri"/>
          <w:sz w:val="24"/>
          <w:szCs w:val="24"/>
          <w:lang w:eastAsia="fr-BE"/>
        </w:rPr>
        <w:t xml:space="preserve"> paragrahvi</w:t>
      </w:r>
      <w:r w:rsidR="00E41833" w:rsidRPr="00BC6257">
        <w:rPr>
          <w:rFonts w:ascii="Times New Roman" w:eastAsia="Times New Roman" w:hAnsi="Times New Roman" w:cs="Calibri"/>
          <w:sz w:val="24"/>
          <w:szCs w:val="24"/>
          <w:lang w:eastAsia="fr-BE"/>
        </w:rPr>
        <w:t>s</w:t>
      </w:r>
      <w:r w:rsidRPr="00BC6257">
        <w:rPr>
          <w:rFonts w:ascii="Times New Roman" w:eastAsia="Times New Roman" w:hAnsi="Times New Roman" w:cs="Calibri"/>
          <w:sz w:val="24"/>
          <w:szCs w:val="24"/>
          <w:lang w:eastAsia="fr-BE"/>
        </w:rPr>
        <w:t xml:space="preserve"> sätestatut ei kohaldata väikese ja mittekeeruka kindlustusandja</w:t>
      </w:r>
      <w:r w:rsidR="00F43DC3" w:rsidRPr="00BC6257">
        <w:rPr>
          <w:rFonts w:ascii="Times New Roman" w:eastAsia="Times New Roman" w:hAnsi="Times New Roman" w:cs="Calibri"/>
          <w:sz w:val="24"/>
          <w:szCs w:val="24"/>
          <w:lang w:eastAsia="fr-BE"/>
        </w:rPr>
        <w:t xml:space="preserve"> suhtes</w:t>
      </w:r>
      <w:r w:rsidRPr="00BC6257">
        <w:rPr>
          <w:rFonts w:ascii="Times New Roman" w:eastAsia="Times New Roman" w:hAnsi="Times New Roman" w:cs="Calibri"/>
          <w:sz w:val="24"/>
          <w:szCs w:val="24"/>
          <w:lang w:eastAsia="fr-BE"/>
        </w:rPr>
        <w:t>.</w:t>
      </w:r>
      <w:r w:rsidR="00F11536" w:rsidRPr="00BC6257">
        <w:rPr>
          <w:rFonts w:ascii="Times New Roman" w:eastAsia="Times New Roman" w:hAnsi="Times New Roman" w:cs="Calibri"/>
          <w:sz w:val="24"/>
          <w:szCs w:val="24"/>
          <w:lang w:eastAsia="fr-BE"/>
        </w:rPr>
        <w:t>“;</w:t>
      </w:r>
      <w:r w:rsidR="00E60E8C" w:rsidRPr="00BC6257">
        <w:rPr>
          <w:rFonts w:ascii="Times New Roman" w:eastAsia="Times New Roman" w:hAnsi="Times New Roman" w:cs="Calibri"/>
          <w:sz w:val="24"/>
          <w:szCs w:val="24"/>
          <w:lang w:eastAsia="fr-BE"/>
        </w:rPr>
        <w:t xml:space="preserve"> </w:t>
      </w:r>
    </w:p>
    <w:p w14:paraId="5BFEB8F4" w14:textId="77777777" w:rsidR="00F11536" w:rsidRPr="00BC6257" w:rsidRDefault="00F11536" w:rsidP="00DE04C8">
      <w:pPr>
        <w:jc w:val="both"/>
        <w:rPr>
          <w:rFonts w:ascii="Times New Roman" w:eastAsia="Times New Roman" w:hAnsi="Times New Roman" w:cs="Calibri"/>
          <w:sz w:val="24"/>
          <w:szCs w:val="24"/>
          <w:lang w:eastAsia="fr-BE"/>
        </w:rPr>
      </w:pPr>
    </w:p>
    <w:p w14:paraId="7479EF3E" w14:textId="515BF26B" w:rsidR="000D2501" w:rsidRPr="00BC6257" w:rsidRDefault="006F7DFA" w:rsidP="00DE04C8">
      <w:pPr>
        <w:jc w:val="both"/>
        <w:rPr>
          <w:rFonts w:ascii="Times New Roman" w:hAnsi="Times New Roman" w:cs="Times New Roman"/>
          <w:sz w:val="24"/>
          <w:szCs w:val="24"/>
        </w:rPr>
      </w:pPr>
      <w:r w:rsidRPr="00120362">
        <w:rPr>
          <w:rFonts w:ascii="Times New Roman" w:hAnsi="Times New Roman" w:cs="Times New Roman"/>
          <w:b/>
          <w:bCs/>
          <w:sz w:val="24"/>
          <w:szCs w:val="24"/>
        </w:rPr>
        <w:t>86</w:t>
      </w:r>
      <w:r w:rsidR="26B60A80" w:rsidRPr="00120362">
        <w:rPr>
          <w:rFonts w:ascii="Times New Roman" w:hAnsi="Times New Roman" w:cs="Times New Roman"/>
          <w:b/>
          <w:bCs/>
          <w:sz w:val="24"/>
          <w:szCs w:val="24"/>
        </w:rPr>
        <w:t>)</w:t>
      </w:r>
      <w:r w:rsidR="26B60A80" w:rsidRPr="00BC6257">
        <w:rPr>
          <w:rFonts w:ascii="Times New Roman" w:hAnsi="Times New Roman" w:cs="Times New Roman"/>
          <w:sz w:val="24"/>
          <w:szCs w:val="24"/>
        </w:rPr>
        <w:t xml:space="preserve"> </w:t>
      </w:r>
      <w:r w:rsidR="00F11536" w:rsidRPr="00BC6257">
        <w:rPr>
          <w:rFonts w:ascii="Times New Roman" w:hAnsi="Times New Roman" w:cs="Times New Roman"/>
          <w:sz w:val="24"/>
          <w:szCs w:val="24"/>
        </w:rPr>
        <w:t xml:space="preserve">seadust täiendatakse §-ga </w:t>
      </w:r>
      <w:r w:rsidR="00B56DA4" w:rsidRPr="00BC6257">
        <w:rPr>
          <w:rFonts w:ascii="Times New Roman" w:hAnsi="Times New Roman" w:cs="Times New Roman"/>
          <w:sz w:val="24"/>
          <w:szCs w:val="24"/>
        </w:rPr>
        <w:t>103</w:t>
      </w:r>
      <w:r w:rsidR="00B56DA4" w:rsidRPr="00BC6257">
        <w:rPr>
          <w:rFonts w:ascii="Times New Roman" w:hAnsi="Times New Roman" w:cs="Times New Roman"/>
          <w:sz w:val="24"/>
          <w:szCs w:val="24"/>
          <w:vertAlign w:val="superscript"/>
        </w:rPr>
        <w:t>3</w:t>
      </w:r>
      <w:r w:rsidR="00B56DA4" w:rsidRPr="00BC6257">
        <w:rPr>
          <w:rFonts w:ascii="Times New Roman" w:hAnsi="Times New Roman" w:cs="Times New Roman"/>
          <w:sz w:val="24"/>
          <w:szCs w:val="24"/>
        </w:rPr>
        <w:t xml:space="preserve"> </w:t>
      </w:r>
      <w:r w:rsidR="00F11536" w:rsidRPr="00BC6257">
        <w:rPr>
          <w:rFonts w:ascii="Times New Roman" w:hAnsi="Times New Roman" w:cs="Times New Roman"/>
          <w:sz w:val="24"/>
          <w:szCs w:val="24"/>
        </w:rPr>
        <w:t>järgmises sõnastuses:</w:t>
      </w:r>
    </w:p>
    <w:p w14:paraId="5E17DDB6" w14:textId="3FC7DCF8" w:rsidR="00F11536" w:rsidRPr="00BC6257" w:rsidRDefault="00F11536" w:rsidP="00DE04C8">
      <w:pPr>
        <w:jc w:val="both"/>
        <w:rPr>
          <w:rFonts w:ascii="Times New Roman" w:hAnsi="Times New Roman" w:cs="Times New Roman"/>
          <w:b/>
          <w:bCs/>
          <w:sz w:val="24"/>
          <w:szCs w:val="24"/>
        </w:rPr>
      </w:pPr>
      <w:r w:rsidRPr="00BC6257">
        <w:rPr>
          <w:rFonts w:ascii="Times New Roman" w:hAnsi="Times New Roman" w:cs="Times New Roman"/>
          <w:sz w:val="24"/>
          <w:szCs w:val="24"/>
        </w:rPr>
        <w:t>„</w:t>
      </w:r>
      <w:r w:rsidRPr="00BC6257">
        <w:rPr>
          <w:rFonts w:ascii="Times New Roman" w:hAnsi="Times New Roman" w:cs="Times New Roman"/>
          <w:b/>
          <w:bCs/>
          <w:sz w:val="24"/>
          <w:szCs w:val="24"/>
        </w:rPr>
        <w:t>§ 103</w:t>
      </w:r>
      <w:r w:rsidRPr="00BC6257">
        <w:rPr>
          <w:rFonts w:ascii="Times New Roman" w:hAnsi="Times New Roman" w:cs="Times New Roman"/>
          <w:b/>
          <w:bCs/>
          <w:sz w:val="24"/>
          <w:szCs w:val="24"/>
          <w:vertAlign w:val="superscript"/>
        </w:rPr>
        <w:t>3</w:t>
      </w:r>
      <w:r w:rsidRPr="00BC6257">
        <w:rPr>
          <w:rFonts w:ascii="Times New Roman" w:hAnsi="Times New Roman" w:cs="Times New Roman"/>
          <w:b/>
          <w:bCs/>
          <w:sz w:val="24"/>
          <w:szCs w:val="24"/>
        </w:rPr>
        <w:t xml:space="preserve">. </w:t>
      </w:r>
      <w:r w:rsidRPr="00174FE3">
        <w:rPr>
          <w:rFonts w:ascii="Times New Roman" w:hAnsi="Times New Roman" w:cs="Times New Roman"/>
          <w:b/>
          <w:bCs/>
          <w:sz w:val="24"/>
          <w:szCs w:val="24"/>
        </w:rPr>
        <w:t>Huvide</w:t>
      </w:r>
      <w:r w:rsidRPr="00BC6257">
        <w:rPr>
          <w:rFonts w:ascii="Times New Roman" w:hAnsi="Times New Roman" w:cs="Times New Roman"/>
          <w:b/>
          <w:bCs/>
          <w:sz w:val="24"/>
          <w:szCs w:val="24"/>
        </w:rPr>
        <w:t xml:space="preserve"> konflikti maandamine õigusabikulude kindlustuses </w:t>
      </w:r>
    </w:p>
    <w:p w14:paraId="54A18594" w14:textId="77777777" w:rsidR="00F11536" w:rsidRPr="00BC6257" w:rsidRDefault="00F11536"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 </w:t>
      </w:r>
    </w:p>
    <w:p w14:paraId="538E5F46" w14:textId="36A19D35" w:rsidR="00F11536" w:rsidRPr="00BC6257" w:rsidRDefault="00F11536" w:rsidP="00DE04C8">
      <w:pPr>
        <w:jc w:val="both"/>
        <w:rPr>
          <w:rFonts w:ascii="Times New Roman" w:eastAsia="Times New Roman" w:hAnsi="Times New Roman" w:cs="Times New Roman"/>
          <w:sz w:val="24"/>
          <w:szCs w:val="24"/>
          <w:lang w:eastAsia="fr-BE"/>
        </w:rPr>
      </w:pPr>
      <w:r w:rsidRPr="00BC6257">
        <w:rPr>
          <w:rFonts w:ascii="Times New Roman" w:eastAsia="Times New Roman" w:hAnsi="Times New Roman" w:cs="Times New Roman"/>
          <w:sz w:val="24"/>
          <w:szCs w:val="24"/>
          <w:lang w:eastAsia="fr-BE"/>
        </w:rPr>
        <w:t>(1) Õigusabikulude kindlustuse turustamise</w:t>
      </w:r>
      <w:del w:id="2500" w:author="Mari Koik - JUSTDIGI" w:date="2026-04-14T16:00:00Z" w16du:dateUtc="2026-04-14T13:00:00Z">
        <w:r w:rsidR="008575AB" w:rsidRPr="00BC6257" w:rsidDel="00811C49">
          <w:rPr>
            <w:rFonts w:ascii="Times New Roman" w:eastAsia="Times New Roman" w:hAnsi="Times New Roman" w:cs="Times New Roman"/>
            <w:sz w:val="24"/>
            <w:szCs w:val="24"/>
            <w:lang w:eastAsia="fr-BE"/>
          </w:rPr>
          <w:delText xml:space="preserve"> korra</w:delText>
        </w:r>
      </w:del>
      <w:r w:rsidRPr="00BC6257">
        <w:rPr>
          <w:rFonts w:ascii="Times New Roman" w:eastAsia="Times New Roman" w:hAnsi="Times New Roman" w:cs="Times New Roman"/>
          <w:sz w:val="24"/>
          <w:szCs w:val="24"/>
          <w:lang w:eastAsia="fr-BE"/>
        </w:rPr>
        <w:t>l rakendab kindlustusandja vähemalt ühte käesoleva paragrahvi lõigetes 2–4 sätestatud meedet</w:t>
      </w:r>
      <w:r w:rsidR="00F43DC3" w:rsidRPr="00BC6257">
        <w:rPr>
          <w:rFonts w:ascii="Times New Roman" w:eastAsia="Times New Roman" w:hAnsi="Times New Roman" w:cs="Times New Roman"/>
          <w:sz w:val="24"/>
          <w:szCs w:val="24"/>
          <w:lang w:eastAsia="fr-BE"/>
        </w:rPr>
        <w:t xml:space="preserve"> õigusabikulude nõuete haldamiseks ja huvide konflikti maandamiseks</w:t>
      </w:r>
      <w:r w:rsidRPr="00BC6257">
        <w:rPr>
          <w:rFonts w:ascii="Times New Roman" w:eastAsia="Times New Roman" w:hAnsi="Times New Roman" w:cs="Times New Roman"/>
          <w:sz w:val="24"/>
          <w:szCs w:val="24"/>
          <w:lang w:eastAsia="fr-BE"/>
        </w:rPr>
        <w:t xml:space="preserve">. </w:t>
      </w:r>
    </w:p>
    <w:p w14:paraId="17E9D879" w14:textId="77777777" w:rsidR="00F11536" w:rsidRPr="00BC6257" w:rsidRDefault="00F11536" w:rsidP="00DE04C8">
      <w:pPr>
        <w:jc w:val="both"/>
        <w:rPr>
          <w:rFonts w:ascii="Times New Roman" w:eastAsia="Times New Roman" w:hAnsi="Times New Roman" w:cs="Times New Roman"/>
          <w:sz w:val="24"/>
          <w:szCs w:val="24"/>
          <w:lang w:eastAsia="fr-BE"/>
        </w:rPr>
      </w:pPr>
      <w:r w:rsidRPr="00BC6257">
        <w:rPr>
          <w:rFonts w:ascii="Times New Roman" w:eastAsia="Times New Roman" w:hAnsi="Times New Roman" w:cs="Times New Roman"/>
          <w:sz w:val="24"/>
          <w:szCs w:val="24"/>
          <w:lang w:eastAsia="fr-BE"/>
        </w:rPr>
        <w:t xml:space="preserve"> </w:t>
      </w:r>
    </w:p>
    <w:p w14:paraId="01225DD9" w14:textId="57304B48" w:rsidR="00F11536" w:rsidRPr="00BC6257" w:rsidRDefault="00F11536" w:rsidP="00DE04C8">
      <w:pPr>
        <w:jc w:val="both"/>
        <w:rPr>
          <w:rFonts w:ascii="Times New Roman" w:eastAsia="Times New Roman" w:hAnsi="Times New Roman" w:cs="Times New Roman"/>
          <w:sz w:val="24"/>
          <w:szCs w:val="24"/>
          <w:lang w:eastAsia="fr-BE"/>
        </w:rPr>
      </w:pPr>
      <w:r w:rsidRPr="00BC6257">
        <w:rPr>
          <w:rFonts w:ascii="Times New Roman" w:eastAsia="Times New Roman" w:hAnsi="Times New Roman" w:cs="Times New Roman"/>
          <w:sz w:val="24"/>
          <w:szCs w:val="24"/>
          <w:lang w:eastAsia="fr-BE"/>
        </w:rPr>
        <w:t xml:space="preserve">(2) Kindlustusandja tagab, et töötaja, kes tegeleb õigusabikulude nõuete või nendega seotud õigusnõustamisega, ei tegele samal ajal </w:t>
      </w:r>
      <w:r w:rsidR="00F62106" w:rsidRPr="00BC6257">
        <w:rPr>
          <w:rFonts w:ascii="Times New Roman" w:eastAsia="Times New Roman" w:hAnsi="Times New Roman" w:cs="Times New Roman"/>
          <w:sz w:val="24"/>
          <w:szCs w:val="24"/>
          <w:lang w:eastAsia="fr-BE"/>
        </w:rPr>
        <w:t xml:space="preserve">järgmise </w:t>
      </w:r>
      <w:r w:rsidRPr="00BC6257">
        <w:rPr>
          <w:rFonts w:ascii="Times New Roman" w:eastAsia="Times New Roman" w:hAnsi="Times New Roman" w:cs="Times New Roman"/>
          <w:sz w:val="24"/>
          <w:szCs w:val="24"/>
          <w:lang w:eastAsia="fr-BE"/>
        </w:rPr>
        <w:t xml:space="preserve">samasuguse tegevusega: </w:t>
      </w:r>
    </w:p>
    <w:p w14:paraId="1E76F0AD" w14:textId="7883A4CC" w:rsidR="00F11536" w:rsidRPr="00BC6257" w:rsidRDefault="00F11536" w:rsidP="00DE04C8">
      <w:pPr>
        <w:jc w:val="both"/>
        <w:rPr>
          <w:rFonts w:ascii="Times New Roman" w:eastAsia="Times New Roman" w:hAnsi="Times New Roman" w:cs="Times New Roman"/>
          <w:sz w:val="24"/>
          <w:szCs w:val="24"/>
          <w:lang w:eastAsia="fr-BE"/>
        </w:rPr>
      </w:pPr>
      <w:r w:rsidRPr="00BC6257">
        <w:rPr>
          <w:rFonts w:ascii="Times New Roman" w:eastAsia="Times New Roman" w:hAnsi="Times New Roman" w:cs="Times New Roman"/>
          <w:sz w:val="24"/>
          <w:szCs w:val="24"/>
          <w:lang w:eastAsia="fr-BE"/>
        </w:rPr>
        <w:t xml:space="preserve">1) </w:t>
      </w:r>
      <w:del w:id="2501" w:author="Mari Koik - JUSTDIGI" w:date="2026-04-14T18:27:00Z" w16du:dateUtc="2026-04-14T15:27:00Z">
        <w:r w:rsidR="00D243E7" w:rsidRPr="00BC6257" w:rsidDel="00174FE3">
          <w:rPr>
            <w:rFonts w:ascii="Times New Roman" w:eastAsia="Times New Roman" w:hAnsi="Times New Roman" w:cs="Times New Roman"/>
            <w:sz w:val="24"/>
            <w:szCs w:val="24"/>
            <w:lang w:eastAsia="fr-BE"/>
          </w:rPr>
          <w:delText>tegevus</w:delText>
        </w:r>
        <w:r w:rsidR="000920B7" w:rsidDel="00174FE3">
          <w:rPr>
            <w:rFonts w:ascii="Times New Roman" w:eastAsia="Times New Roman" w:hAnsi="Times New Roman" w:cs="Times New Roman"/>
            <w:sz w:val="24"/>
            <w:szCs w:val="24"/>
            <w:lang w:eastAsia="fr-BE"/>
          </w:rPr>
          <w:delText xml:space="preserve"> </w:delText>
        </w:r>
        <w:r w:rsidRPr="00BC6257" w:rsidDel="00174FE3">
          <w:rPr>
            <w:rFonts w:ascii="Times New Roman" w:eastAsia="Times New Roman" w:hAnsi="Times New Roman" w:cs="Times New Roman"/>
            <w:sz w:val="24"/>
            <w:szCs w:val="24"/>
            <w:lang w:eastAsia="fr-BE"/>
          </w:rPr>
          <w:delText xml:space="preserve">teise </w:delText>
        </w:r>
      </w:del>
      <w:r w:rsidRPr="00BC6257">
        <w:rPr>
          <w:rFonts w:ascii="Times New Roman" w:eastAsia="Times New Roman" w:hAnsi="Times New Roman" w:cs="Times New Roman"/>
          <w:sz w:val="24"/>
          <w:szCs w:val="24"/>
          <w:lang w:eastAsia="fr-BE"/>
        </w:rPr>
        <w:t xml:space="preserve">kindlustusandja juures, kellel on selle kindlustusandjaga rahalised, ärilised või haldussidemed ja kes turustab ühte või mitut muud kahjukindlustuse liiki; </w:t>
      </w:r>
    </w:p>
    <w:p w14:paraId="53FBE215" w14:textId="774FC79B" w:rsidR="00F11536" w:rsidRPr="00BC6257" w:rsidRDefault="00F11536" w:rsidP="00DE04C8">
      <w:pPr>
        <w:jc w:val="both"/>
        <w:rPr>
          <w:rFonts w:ascii="Times New Roman" w:eastAsia="Times New Roman" w:hAnsi="Times New Roman" w:cs="Times New Roman"/>
          <w:sz w:val="24"/>
          <w:szCs w:val="24"/>
          <w:lang w:eastAsia="fr-BE"/>
        </w:rPr>
      </w:pPr>
      <w:r w:rsidRPr="00BC6257">
        <w:rPr>
          <w:rFonts w:ascii="Times New Roman" w:eastAsia="Times New Roman" w:hAnsi="Times New Roman" w:cs="Times New Roman"/>
          <w:sz w:val="24"/>
          <w:szCs w:val="24"/>
          <w:lang w:eastAsia="fr-BE"/>
        </w:rPr>
        <w:t>2) kindlustusandja enda muud</w:t>
      </w:r>
      <w:del w:id="2502" w:author="Mari Koik - JUSTDIGI" w:date="2026-04-14T18:27:00Z" w16du:dateUtc="2026-04-14T15:27:00Z">
        <w:r w:rsidRPr="00BC6257" w:rsidDel="00FA2821">
          <w:rPr>
            <w:rFonts w:ascii="Times New Roman" w:eastAsia="Times New Roman" w:hAnsi="Times New Roman" w:cs="Times New Roman"/>
            <w:sz w:val="24"/>
            <w:szCs w:val="24"/>
            <w:lang w:eastAsia="fr-BE"/>
          </w:rPr>
          <w:delText>e</w:delText>
        </w:r>
      </w:del>
      <w:r w:rsidRPr="00BC6257">
        <w:rPr>
          <w:rFonts w:ascii="Times New Roman" w:eastAsia="Times New Roman" w:hAnsi="Times New Roman" w:cs="Times New Roman"/>
          <w:sz w:val="24"/>
          <w:szCs w:val="24"/>
          <w:lang w:eastAsia="fr-BE"/>
        </w:rPr>
        <w:t xml:space="preserve"> </w:t>
      </w:r>
      <w:ins w:id="2503" w:author="Mari Koik - JUSTDIGI" w:date="2026-04-14T18:28:00Z" w16du:dateUtc="2026-04-14T15:28:00Z">
        <w:r w:rsidR="00FA2821">
          <w:rPr>
            <w:rFonts w:ascii="Times New Roman" w:eastAsia="Times New Roman" w:hAnsi="Times New Roman" w:cs="Times New Roman"/>
            <w:sz w:val="24"/>
            <w:szCs w:val="24"/>
            <w:lang w:eastAsia="fr-BE"/>
          </w:rPr>
          <w:t xml:space="preserve">liiki </w:t>
        </w:r>
      </w:ins>
      <w:r w:rsidRPr="00BC6257">
        <w:rPr>
          <w:rFonts w:ascii="Times New Roman" w:eastAsia="Times New Roman" w:hAnsi="Times New Roman" w:cs="Times New Roman"/>
          <w:sz w:val="24"/>
          <w:szCs w:val="24"/>
          <w:lang w:eastAsia="fr-BE"/>
        </w:rPr>
        <w:t>kindlustustegevuse</w:t>
      </w:r>
      <w:ins w:id="2504" w:author="Mari Koik - JUSTDIGI" w:date="2026-04-14T18:28:00Z" w16du:dateUtc="2026-04-14T15:28:00Z">
        <w:r w:rsidR="00FA2821">
          <w:rPr>
            <w:rFonts w:ascii="Times New Roman" w:eastAsia="Times New Roman" w:hAnsi="Times New Roman" w:cs="Times New Roman"/>
            <w:sz w:val="24"/>
            <w:szCs w:val="24"/>
            <w:lang w:eastAsia="fr-BE"/>
          </w:rPr>
          <w:t>ga</w:t>
        </w:r>
      </w:ins>
      <w:del w:id="2505" w:author="Mari Koik - JUSTDIGI" w:date="2026-04-14T18:28:00Z" w16du:dateUtc="2026-04-14T15:28:00Z">
        <w:r w:rsidRPr="00BC6257" w:rsidDel="00FA2821">
          <w:rPr>
            <w:rFonts w:ascii="Times New Roman" w:eastAsia="Times New Roman" w:hAnsi="Times New Roman" w:cs="Times New Roman"/>
            <w:sz w:val="24"/>
            <w:szCs w:val="24"/>
            <w:lang w:eastAsia="fr-BE"/>
          </w:rPr>
          <w:delText xml:space="preserve"> </w:delText>
        </w:r>
        <w:r w:rsidR="003B5EC7" w:rsidRPr="00BC6257" w:rsidDel="00FA2821">
          <w:rPr>
            <w:rFonts w:ascii="Times New Roman" w:eastAsia="Times New Roman" w:hAnsi="Times New Roman" w:cs="Times New Roman"/>
            <w:sz w:val="24"/>
            <w:szCs w:val="24"/>
            <w:lang w:eastAsia="fr-BE"/>
          </w:rPr>
          <w:delText>liikide</w:delText>
        </w:r>
        <w:r w:rsidR="003B5EC7" w:rsidDel="00FA2821">
          <w:rPr>
            <w:rFonts w:ascii="Times New Roman" w:eastAsia="Times New Roman" w:hAnsi="Times New Roman" w:cs="Times New Roman"/>
            <w:sz w:val="24"/>
            <w:szCs w:val="24"/>
            <w:lang w:eastAsia="fr-BE"/>
          </w:rPr>
          <w:delText xml:space="preserve"> puhul</w:delText>
        </w:r>
      </w:del>
      <w:r w:rsidRPr="00BC6257">
        <w:rPr>
          <w:rFonts w:ascii="Times New Roman" w:eastAsia="Times New Roman" w:hAnsi="Times New Roman" w:cs="Times New Roman"/>
          <w:sz w:val="24"/>
          <w:szCs w:val="24"/>
          <w:lang w:eastAsia="fr-BE"/>
        </w:rPr>
        <w:t xml:space="preserve">. </w:t>
      </w:r>
    </w:p>
    <w:p w14:paraId="011D1EAE" w14:textId="77777777" w:rsidR="00F11536" w:rsidRPr="00BC6257" w:rsidRDefault="00F11536" w:rsidP="00DE04C8">
      <w:pPr>
        <w:jc w:val="both"/>
        <w:rPr>
          <w:rFonts w:ascii="Times New Roman" w:eastAsia="Times New Roman" w:hAnsi="Times New Roman" w:cs="Times New Roman"/>
          <w:sz w:val="24"/>
          <w:szCs w:val="24"/>
          <w:lang w:eastAsia="fr-BE"/>
        </w:rPr>
      </w:pPr>
      <w:r w:rsidRPr="00BC6257">
        <w:rPr>
          <w:rFonts w:ascii="Times New Roman" w:eastAsia="Times New Roman" w:hAnsi="Times New Roman" w:cs="Times New Roman"/>
          <w:sz w:val="24"/>
          <w:szCs w:val="24"/>
          <w:lang w:eastAsia="fr-BE"/>
        </w:rPr>
        <w:t xml:space="preserve"> </w:t>
      </w:r>
    </w:p>
    <w:p w14:paraId="552EA950" w14:textId="5D681052" w:rsidR="00F11536" w:rsidRPr="00BC6257" w:rsidRDefault="00F11536" w:rsidP="00DE04C8">
      <w:pPr>
        <w:jc w:val="both"/>
        <w:rPr>
          <w:rFonts w:ascii="Times New Roman" w:eastAsia="Times New Roman" w:hAnsi="Times New Roman" w:cs="Times New Roman"/>
          <w:sz w:val="24"/>
          <w:szCs w:val="24"/>
          <w:lang w:eastAsia="fr-BE"/>
        </w:rPr>
      </w:pPr>
      <w:r w:rsidRPr="00BC6257">
        <w:rPr>
          <w:rFonts w:ascii="Times New Roman" w:eastAsia="Times New Roman" w:hAnsi="Times New Roman" w:cs="Times New Roman"/>
          <w:sz w:val="24"/>
          <w:szCs w:val="24"/>
          <w:lang w:eastAsia="fr-BE"/>
        </w:rPr>
        <w:t xml:space="preserve">(3) Kindlustusandja tagab, et kui õigusabikulude nõuete haldamine antakse käesoleva seaduse § 104 kohaselt edasi teisele juriidilisele isikule </w:t>
      </w:r>
      <w:r w:rsidR="009D4326" w:rsidRPr="00BC6257">
        <w:rPr>
          <w:rFonts w:ascii="Times New Roman" w:eastAsia="Times New Roman" w:hAnsi="Times New Roman" w:cs="Times New Roman"/>
          <w:sz w:val="24"/>
          <w:szCs w:val="24"/>
          <w:lang w:eastAsia="fr-BE"/>
        </w:rPr>
        <w:t xml:space="preserve">ja </w:t>
      </w:r>
      <w:r w:rsidRPr="00BC6257">
        <w:rPr>
          <w:rFonts w:ascii="Times New Roman" w:eastAsia="Times New Roman" w:hAnsi="Times New Roman" w:cs="Times New Roman"/>
          <w:sz w:val="24"/>
          <w:szCs w:val="24"/>
          <w:lang w:eastAsia="fr-BE"/>
        </w:rPr>
        <w:t xml:space="preserve">see isik on lisaks seotud teise kahjukindlustusandjaga, ei </w:t>
      </w:r>
      <w:del w:id="2506" w:author="Mari Koik - JUSTDIGI" w:date="2026-04-14T18:29:00Z" w16du:dateUtc="2026-04-14T15:29:00Z">
        <w:r w:rsidRPr="00BC6257" w:rsidDel="00745223">
          <w:rPr>
            <w:rFonts w:ascii="Times New Roman" w:eastAsia="Times New Roman" w:hAnsi="Times New Roman" w:cs="Times New Roman"/>
            <w:sz w:val="24"/>
            <w:szCs w:val="24"/>
            <w:lang w:eastAsia="fr-BE"/>
          </w:rPr>
          <w:delText xml:space="preserve">või </w:delText>
        </w:r>
      </w:del>
      <w:ins w:id="2507" w:author="Mari Koik - JUSTDIGI" w:date="2026-04-14T18:29:00Z" w16du:dateUtc="2026-04-14T15:29:00Z">
        <w:r w:rsidR="00745223">
          <w:rPr>
            <w:rFonts w:ascii="Times New Roman" w:eastAsia="Times New Roman" w:hAnsi="Times New Roman" w:cs="Times New Roman"/>
            <w:sz w:val="24"/>
            <w:szCs w:val="24"/>
            <w:lang w:eastAsia="fr-BE"/>
          </w:rPr>
          <w:t xml:space="preserve">tegele </w:t>
        </w:r>
      </w:ins>
      <w:r w:rsidRPr="00BC6257">
        <w:rPr>
          <w:rFonts w:ascii="Times New Roman" w:eastAsia="Times New Roman" w:hAnsi="Times New Roman" w:cs="Times New Roman"/>
          <w:sz w:val="24"/>
          <w:szCs w:val="24"/>
          <w:lang w:eastAsia="fr-BE"/>
        </w:rPr>
        <w:t xml:space="preserve">selles juriidilises isikus nõuete haldamise või </w:t>
      </w:r>
      <w:del w:id="2508" w:author="Mari Koik - JUSTDIGI" w:date="2026-04-14T18:35:00Z" w16du:dateUtc="2026-04-14T15:35:00Z">
        <w:r w:rsidR="00893FBA" w:rsidRPr="00BC6257" w:rsidDel="00387B13">
          <w:rPr>
            <w:rFonts w:ascii="Times New Roman" w:eastAsia="Times New Roman" w:hAnsi="Times New Roman" w:cs="Times New Roman"/>
            <w:sz w:val="24"/>
            <w:szCs w:val="24"/>
            <w:lang w:eastAsia="fr-BE"/>
          </w:rPr>
          <w:delText xml:space="preserve">nende </w:delText>
        </w:r>
        <w:r w:rsidRPr="00BC6257" w:rsidDel="00387B13">
          <w:rPr>
            <w:rFonts w:ascii="Times New Roman" w:eastAsia="Times New Roman" w:hAnsi="Times New Roman" w:cs="Times New Roman"/>
            <w:sz w:val="24"/>
            <w:szCs w:val="24"/>
            <w:lang w:eastAsia="fr-BE"/>
          </w:rPr>
          <w:delText>haldamis</w:delText>
        </w:r>
      </w:del>
      <w:ins w:id="2509" w:author="Mari Koik - JUSTDIGI" w:date="2026-04-14T18:35:00Z" w16du:dateUtc="2026-04-14T15:35:00Z">
        <w:r w:rsidR="00387B13">
          <w:rPr>
            <w:rFonts w:ascii="Times New Roman" w:eastAsia="Times New Roman" w:hAnsi="Times New Roman" w:cs="Times New Roman"/>
            <w:sz w:val="24"/>
            <w:szCs w:val="24"/>
            <w:lang w:eastAsia="fr-BE"/>
          </w:rPr>
          <w:t>sell</w:t>
        </w:r>
      </w:ins>
      <w:r w:rsidRPr="00BC6257">
        <w:rPr>
          <w:rFonts w:ascii="Times New Roman" w:eastAsia="Times New Roman" w:hAnsi="Times New Roman" w:cs="Times New Roman"/>
          <w:sz w:val="24"/>
          <w:szCs w:val="24"/>
          <w:lang w:eastAsia="fr-BE"/>
        </w:rPr>
        <w:t xml:space="preserve">ega seotud õigusnõustamisega tegelev töötaja </w:t>
      </w:r>
      <w:del w:id="2510" w:author="Mari Koik - JUSTDIGI" w:date="2026-04-14T18:29:00Z" w16du:dateUtc="2026-04-14T15:29:00Z">
        <w:r w:rsidRPr="00BC6257" w:rsidDel="00745223">
          <w:rPr>
            <w:rFonts w:ascii="Times New Roman" w:eastAsia="Times New Roman" w:hAnsi="Times New Roman" w:cs="Times New Roman"/>
            <w:sz w:val="24"/>
            <w:szCs w:val="24"/>
            <w:lang w:eastAsia="fr-BE"/>
          </w:rPr>
          <w:delText xml:space="preserve">tegeleda </w:delText>
        </w:r>
      </w:del>
      <w:r w:rsidRPr="00BC6257">
        <w:rPr>
          <w:rFonts w:ascii="Times New Roman" w:eastAsia="Times New Roman" w:hAnsi="Times New Roman" w:cs="Times New Roman"/>
          <w:sz w:val="24"/>
          <w:szCs w:val="24"/>
          <w:lang w:eastAsia="fr-BE"/>
        </w:rPr>
        <w:t xml:space="preserve">samal ajal </w:t>
      </w:r>
      <w:del w:id="2511" w:author="Mari Koik - JUSTDIGI" w:date="2026-04-14T18:31:00Z" w16du:dateUtc="2026-04-14T15:31:00Z">
        <w:r w:rsidR="001C41F1" w:rsidDel="002242CF">
          <w:rPr>
            <w:rFonts w:ascii="Times New Roman" w:eastAsia="Times New Roman" w:hAnsi="Times New Roman" w:cs="Times New Roman"/>
            <w:sz w:val="24"/>
            <w:szCs w:val="24"/>
            <w:lang w:eastAsia="fr-BE"/>
          </w:rPr>
          <w:delText>selle</w:delText>
        </w:r>
        <w:r w:rsidR="00BC4269" w:rsidDel="002242CF">
          <w:rPr>
            <w:rFonts w:ascii="Times New Roman" w:eastAsia="Times New Roman" w:hAnsi="Times New Roman" w:cs="Times New Roman"/>
            <w:sz w:val="24"/>
            <w:szCs w:val="24"/>
            <w:lang w:eastAsia="fr-BE"/>
          </w:rPr>
          <w:delText xml:space="preserve"> </w:delText>
        </w:r>
      </w:del>
      <w:r w:rsidRPr="00BC6257">
        <w:rPr>
          <w:rFonts w:ascii="Times New Roman" w:eastAsia="Times New Roman" w:hAnsi="Times New Roman" w:cs="Times New Roman"/>
          <w:sz w:val="24"/>
          <w:szCs w:val="24"/>
          <w:lang w:eastAsia="fr-BE"/>
        </w:rPr>
        <w:t xml:space="preserve">sama või </w:t>
      </w:r>
      <w:r w:rsidR="00BC4269">
        <w:rPr>
          <w:rFonts w:ascii="Times New Roman" w:eastAsia="Times New Roman" w:hAnsi="Times New Roman" w:cs="Times New Roman"/>
          <w:sz w:val="24"/>
          <w:szCs w:val="24"/>
          <w:lang w:eastAsia="fr-BE"/>
        </w:rPr>
        <w:t xml:space="preserve">olemuselt </w:t>
      </w:r>
      <w:r w:rsidRPr="00BC6257">
        <w:rPr>
          <w:rFonts w:ascii="Times New Roman" w:eastAsia="Times New Roman" w:hAnsi="Times New Roman" w:cs="Times New Roman"/>
          <w:sz w:val="24"/>
          <w:szCs w:val="24"/>
          <w:lang w:eastAsia="fr-BE"/>
        </w:rPr>
        <w:t>samasuguse tegevusega nimetatud teise kahjukindlustusandja</w:t>
      </w:r>
      <w:r w:rsidR="00AB0AF7" w:rsidRPr="00BC6257">
        <w:rPr>
          <w:rFonts w:ascii="Times New Roman" w:eastAsia="Times New Roman" w:hAnsi="Times New Roman" w:cs="Times New Roman"/>
          <w:sz w:val="24"/>
          <w:szCs w:val="24"/>
          <w:lang w:eastAsia="fr-BE"/>
        </w:rPr>
        <w:t xml:space="preserve"> juures</w:t>
      </w:r>
      <w:r w:rsidRPr="00BC6257">
        <w:rPr>
          <w:rFonts w:ascii="Times New Roman" w:eastAsia="Times New Roman" w:hAnsi="Times New Roman" w:cs="Times New Roman"/>
          <w:sz w:val="24"/>
          <w:szCs w:val="24"/>
          <w:lang w:eastAsia="fr-BE"/>
        </w:rPr>
        <w:t xml:space="preserve">. </w:t>
      </w:r>
    </w:p>
    <w:p w14:paraId="7A22536D" w14:textId="77777777" w:rsidR="00F11536" w:rsidRPr="00BC6257" w:rsidRDefault="00F11536" w:rsidP="00DE04C8">
      <w:pPr>
        <w:jc w:val="both"/>
        <w:rPr>
          <w:rFonts w:ascii="Times New Roman" w:eastAsia="Times New Roman" w:hAnsi="Times New Roman" w:cs="Times New Roman"/>
          <w:sz w:val="24"/>
          <w:szCs w:val="24"/>
          <w:lang w:eastAsia="fr-BE"/>
        </w:rPr>
      </w:pPr>
      <w:r w:rsidRPr="00BC6257">
        <w:rPr>
          <w:rFonts w:ascii="Times New Roman" w:eastAsia="Times New Roman" w:hAnsi="Times New Roman" w:cs="Times New Roman"/>
          <w:sz w:val="24"/>
          <w:szCs w:val="24"/>
          <w:lang w:eastAsia="fr-BE"/>
        </w:rPr>
        <w:t xml:space="preserve"> </w:t>
      </w:r>
    </w:p>
    <w:p w14:paraId="11E78173" w14:textId="0EE2C805" w:rsidR="00F11536" w:rsidRPr="00BC6257" w:rsidRDefault="00F11536" w:rsidP="00DE04C8">
      <w:pPr>
        <w:jc w:val="both"/>
        <w:rPr>
          <w:rFonts w:ascii="Times New Roman" w:eastAsia="Times New Roman" w:hAnsi="Times New Roman" w:cs="Times New Roman"/>
          <w:sz w:val="24"/>
          <w:szCs w:val="24"/>
          <w:lang w:eastAsia="fr-BE"/>
        </w:rPr>
      </w:pPr>
      <w:r w:rsidRPr="00BC6257">
        <w:rPr>
          <w:rFonts w:ascii="Times New Roman" w:eastAsia="Times New Roman" w:hAnsi="Times New Roman" w:cs="Times New Roman"/>
          <w:sz w:val="24"/>
          <w:szCs w:val="24"/>
          <w:lang w:eastAsia="fr-BE"/>
        </w:rPr>
        <w:t xml:space="preserve">(4) Kindlustusandja võimaldab kindlustatud isikul pöörduda enda esindamiseks ja oma huvide kaitseks valitud advokaadi või muu kvalifitseeritud isiku poole kohe, kui kindlustusandja on </w:t>
      </w:r>
      <w:r w:rsidR="001D0EAD" w:rsidRPr="00BC6257">
        <w:rPr>
          <w:rFonts w:ascii="Times New Roman" w:eastAsia="Times New Roman" w:hAnsi="Times New Roman" w:cs="Times New Roman"/>
          <w:sz w:val="24"/>
          <w:szCs w:val="24"/>
          <w:lang w:eastAsia="fr-BE"/>
        </w:rPr>
        <w:t xml:space="preserve">teavitanud kindlustusvõtjat </w:t>
      </w:r>
      <w:r w:rsidRPr="00BC6257">
        <w:rPr>
          <w:rFonts w:ascii="Times New Roman" w:eastAsia="Times New Roman" w:hAnsi="Times New Roman" w:cs="Times New Roman"/>
          <w:sz w:val="24"/>
          <w:szCs w:val="24"/>
          <w:lang w:eastAsia="fr-BE"/>
        </w:rPr>
        <w:t>võlaõigusseaduse § 530 lõike 1 kohaselt</w:t>
      </w:r>
      <w:r w:rsidR="00D004F8" w:rsidRPr="00BC6257">
        <w:rPr>
          <w:rFonts w:ascii="Times New Roman" w:eastAsia="Times New Roman" w:hAnsi="Times New Roman" w:cs="Times New Roman"/>
          <w:sz w:val="24"/>
          <w:szCs w:val="24"/>
          <w:lang w:eastAsia="fr-BE"/>
        </w:rPr>
        <w:t xml:space="preserve"> sellest</w:t>
      </w:r>
      <w:r w:rsidRPr="00BC6257">
        <w:rPr>
          <w:rFonts w:ascii="Times New Roman" w:eastAsia="Times New Roman" w:hAnsi="Times New Roman" w:cs="Times New Roman"/>
          <w:sz w:val="24"/>
          <w:szCs w:val="24"/>
          <w:lang w:eastAsia="fr-BE"/>
        </w:rPr>
        <w:t xml:space="preserve">, et </w:t>
      </w:r>
      <w:r w:rsidR="00A17C0C" w:rsidRPr="00BC6257">
        <w:rPr>
          <w:rFonts w:ascii="Times New Roman" w:eastAsia="Times New Roman" w:hAnsi="Times New Roman" w:cs="Times New Roman"/>
          <w:sz w:val="24"/>
          <w:szCs w:val="24"/>
          <w:lang w:eastAsia="fr-BE"/>
        </w:rPr>
        <w:t xml:space="preserve">ta </w:t>
      </w:r>
      <w:r w:rsidRPr="00BC6257">
        <w:rPr>
          <w:rFonts w:ascii="Times New Roman" w:eastAsia="Times New Roman" w:hAnsi="Times New Roman" w:cs="Times New Roman"/>
          <w:sz w:val="24"/>
          <w:szCs w:val="24"/>
          <w:lang w:eastAsia="fr-BE"/>
        </w:rPr>
        <w:t xml:space="preserve">täidab lepingust tuleneva kohustuse. </w:t>
      </w:r>
    </w:p>
    <w:p w14:paraId="795DCE33" w14:textId="77777777" w:rsidR="00F11536" w:rsidRPr="00BC6257" w:rsidRDefault="00F11536" w:rsidP="00DE04C8">
      <w:pPr>
        <w:jc w:val="both"/>
        <w:rPr>
          <w:rFonts w:ascii="Times New Roman" w:eastAsia="Times New Roman" w:hAnsi="Times New Roman" w:cs="Times New Roman"/>
          <w:sz w:val="24"/>
          <w:szCs w:val="24"/>
          <w:lang w:eastAsia="fr-BE"/>
        </w:rPr>
      </w:pPr>
      <w:r w:rsidRPr="00BC6257">
        <w:rPr>
          <w:rFonts w:ascii="Times New Roman" w:eastAsia="Times New Roman" w:hAnsi="Times New Roman" w:cs="Times New Roman"/>
          <w:sz w:val="24"/>
          <w:szCs w:val="24"/>
          <w:lang w:eastAsia="fr-BE"/>
        </w:rPr>
        <w:t xml:space="preserve"> </w:t>
      </w:r>
    </w:p>
    <w:p w14:paraId="1EBC67ED" w14:textId="21071FFD" w:rsidR="00F11536" w:rsidRPr="00BC6257" w:rsidRDefault="00F11536"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lang w:eastAsia="fr-BE"/>
        </w:rPr>
        <w:lastRenderedPageBreak/>
        <w:t>(5) Käesolevas paragrahvis sätestatut ei kohaldata võlaõigusseaduse §-s 531</w:t>
      </w:r>
      <w:r w:rsidRPr="00BC6257">
        <w:rPr>
          <w:rFonts w:ascii="Times New Roman" w:eastAsia="Times New Roman" w:hAnsi="Times New Roman" w:cs="Times New Roman"/>
          <w:sz w:val="24"/>
          <w:szCs w:val="24"/>
          <w:vertAlign w:val="superscript"/>
          <w:lang w:eastAsia="fr-BE"/>
        </w:rPr>
        <w:t>1</w:t>
      </w:r>
      <w:r w:rsidRPr="00BC6257">
        <w:rPr>
          <w:rFonts w:ascii="Times New Roman" w:eastAsia="Times New Roman" w:hAnsi="Times New Roman" w:cs="Times New Roman"/>
          <w:sz w:val="24"/>
          <w:szCs w:val="24"/>
          <w:lang w:eastAsia="fr-BE"/>
        </w:rPr>
        <w:t xml:space="preserve"> sätestatud kindlustuse korral</w:t>
      </w:r>
      <w:r w:rsidRPr="00BC6257">
        <w:rPr>
          <w:rFonts w:ascii="Times New Roman" w:hAnsi="Times New Roman" w:cs="Times New Roman"/>
          <w:sz w:val="24"/>
          <w:szCs w:val="24"/>
        </w:rPr>
        <w:t>.“;</w:t>
      </w:r>
    </w:p>
    <w:p w14:paraId="54C7DF49" w14:textId="77777777" w:rsidR="00F11536" w:rsidRPr="00BC6257" w:rsidRDefault="00F11536" w:rsidP="00DE04C8">
      <w:pPr>
        <w:shd w:val="clear" w:color="auto" w:fill="FFFFFF" w:themeFill="background1"/>
        <w:jc w:val="both"/>
        <w:rPr>
          <w:rFonts w:ascii="Times New Roman" w:hAnsi="Times New Roman" w:cs="Times New Roman"/>
          <w:sz w:val="24"/>
          <w:szCs w:val="24"/>
        </w:rPr>
      </w:pPr>
    </w:p>
    <w:p w14:paraId="2B1D9AEF" w14:textId="03873B09" w:rsidR="00CF3BD4" w:rsidRPr="00BC6257" w:rsidRDefault="00C3069D" w:rsidP="00DE04C8">
      <w:pPr>
        <w:rPr>
          <w:rFonts w:ascii="Times New Roman" w:hAnsi="Times New Roman" w:cs="Times New Roman"/>
          <w:sz w:val="24"/>
          <w:szCs w:val="24"/>
        </w:rPr>
      </w:pPr>
      <w:bookmarkStart w:id="2512" w:name="_Hlk187395095"/>
      <w:r w:rsidRPr="00120362">
        <w:rPr>
          <w:rFonts w:ascii="Times New Roman" w:hAnsi="Times New Roman" w:cs="Times New Roman"/>
          <w:b/>
          <w:bCs/>
          <w:sz w:val="24"/>
          <w:szCs w:val="24"/>
        </w:rPr>
        <w:t>87</w:t>
      </w:r>
      <w:r w:rsidR="63C3EDD1" w:rsidRPr="00120362">
        <w:rPr>
          <w:rFonts w:ascii="Times New Roman" w:hAnsi="Times New Roman" w:cs="Times New Roman"/>
          <w:b/>
          <w:bCs/>
          <w:sz w:val="24"/>
          <w:szCs w:val="24"/>
        </w:rPr>
        <w:t>)</w:t>
      </w:r>
      <w:r w:rsidR="63C3EDD1" w:rsidRPr="00BC6257">
        <w:rPr>
          <w:rFonts w:ascii="Times New Roman" w:hAnsi="Times New Roman" w:cs="Times New Roman"/>
          <w:sz w:val="24"/>
          <w:szCs w:val="24"/>
        </w:rPr>
        <w:t xml:space="preserve"> </w:t>
      </w:r>
      <w:r w:rsidR="00AC21F3" w:rsidRPr="00F13409">
        <w:rPr>
          <w:rFonts w:ascii="Times New Roman" w:hAnsi="Times New Roman" w:cs="Times New Roman"/>
          <w:sz w:val="24"/>
          <w:szCs w:val="24"/>
        </w:rPr>
        <w:t>p</w:t>
      </w:r>
      <w:r w:rsidR="00AC21F3" w:rsidRPr="00BC6257">
        <w:rPr>
          <w:rFonts w:ascii="Times New Roman" w:hAnsi="Times New Roman" w:cs="Times New Roman"/>
          <w:sz w:val="24"/>
          <w:szCs w:val="24"/>
        </w:rPr>
        <w:t>aragrahvi 104 täiendatakse lõikega 9 järgmises sõnastuses:</w:t>
      </w:r>
    </w:p>
    <w:p w14:paraId="47FD58CC" w14:textId="65B3A570" w:rsidR="002F27CF" w:rsidRPr="00BC6257" w:rsidRDefault="002F27CF" w:rsidP="00DE04C8">
      <w:pPr>
        <w:shd w:val="clear" w:color="auto" w:fill="FFFFFF" w:themeFill="background1"/>
        <w:jc w:val="both"/>
        <w:rPr>
          <w:rStyle w:val="Tugev"/>
          <w:rFonts w:ascii="Times New Roman" w:hAnsi="Times New Roman" w:cs="Times New Roman"/>
          <w:sz w:val="24"/>
          <w:szCs w:val="24"/>
          <w:bdr w:val="none" w:sz="0" w:space="0" w:color="auto" w:frame="1"/>
        </w:rPr>
      </w:pPr>
      <w:r w:rsidRPr="00BC6257">
        <w:rPr>
          <w:rFonts w:ascii="Times New Roman" w:hAnsi="Times New Roman" w:cs="Times New Roman"/>
          <w:sz w:val="24"/>
          <w:szCs w:val="24"/>
        </w:rPr>
        <w:t>„</w:t>
      </w:r>
      <w:r w:rsidRPr="00BC6257">
        <w:rPr>
          <w:rFonts w:ascii="Times New Roman" w:eastAsia="Times New Roman" w:hAnsi="Times New Roman" w:cs="Times New Roman"/>
          <w:sz w:val="24"/>
          <w:szCs w:val="24"/>
          <w:lang w:eastAsia="et-EE"/>
        </w:rPr>
        <w:t>(9) Kindlustusandja teavitab Finantsinspektsiooni tegevuse edasiandmise lõpetamisest.“;</w:t>
      </w:r>
    </w:p>
    <w:bookmarkEnd w:id="2512"/>
    <w:p w14:paraId="754E3E17" w14:textId="77777777" w:rsidR="00AC21F3" w:rsidRPr="00BC6257" w:rsidRDefault="00AC21F3" w:rsidP="00DE04C8">
      <w:pPr>
        <w:rPr>
          <w:rFonts w:ascii="Times New Roman" w:hAnsi="Times New Roman" w:cs="Times New Roman"/>
          <w:sz w:val="24"/>
          <w:szCs w:val="24"/>
        </w:rPr>
      </w:pPr>
    </w:p>
    <w:p w14:paraId="196DD415" w14:textId="37C88605" w:rsidR="002F27CF" w:rsidRPr="00BC6257" w:rsidRDefault="00C3069D" w:rsidP="00830020">
      <w:pPr>
        <w:jc w:val="both"/>
        <w:rPr>
          <w:rFonts w:ascii="Times New Roman" w:hAnsi="Times New Roman" w:cs="Times New Roman"/>
          <w:sz w:val="24"/>
          <w:szCs w:val="24"/>
        </w:rPr>
      </w:pPr>
      <w:r w:rsidRPr="00BC6257">
        <w:rPr>
          <w:rFonts w:ascii="Times New Roman" w:hAnsi="Times New Roman" w:cs="Times New Roman"/>
          <w:b/>
          <w:bCs/>
          <w:sz w:val="24"/>
          <w:szCs w:val="24"/>
        </w:rPr>
        <w:t>88</w:t>
      </w:r>
      <w:r w:rsidR="4CE7B733" w:rsidRPr="00BC6257">
        <w:rPr>
          <w:rFonts w:ascii="Times New Roman" w:hAnsi="Times New Roman" w:cs="Times New Roman"/>
          <w:b/>
          <w:bCs/>
          <w:sz w:val="24"/>
          <w:szCs w:val="24"/>
        </w:rPr>
        <w:t>)</w:t>
      </w:r>
      <w:r w:rsidR="4CE7B733" w:rsidRPr="00BC6257">
        <w:rPr>
          <w:rFonts w:ascii="Times New Roman" w:hAnsi="Times New Roman" w:cs="Times New Roman"/>
          <w:sz w:val="24"/>
          <w:szCs w:val="24"/>
        </w:rPr>
        <w:t xml:space="preserve"> </w:t>
      </w:r>
      <w:r w:rsidR="002F27CF" w:rsidRPr="00F13409">
        <w:rPr>
          <w:rFonts w:ascii="Times New Roman" w:hAnsi="Times New Roman" w:cs="Times New Roman"/>
          <w:sz w:val="24"/>
          <w:szCs w:val="24"/>
        </w:rPr>
        <w:t>p</w:t>
      </w:r>
      <w:r w:rsidR="002F27CF" w:rsidRPr="00BC6257">
        <w:rPr>
          <w:rFonts w:ascii="Times New Roman" w:hAnsi="Times New Roman" w:cs="Times New Roman"/>
          <w:sz w:val="24"/>
          <w:szCs w:val="24"/>
        </w:rPr>
        <w:t>aragrahvi 105 lõi</w:t>
      </w:r>
      <w:r w:rsidR="00767623" w:rsidRPr="00BC6257">
        <w:rPr>
          <w:rFonts w:ascii="Times New Roman" w:hAnsi="Times New Roman" w:cs="Times New Roman"/>
          <w:sz w:val="24"/>
          <w:szCs w:val="24"/>
        </w:rPr>
        <w:t xml:space="preserve">ke </w:t>
      </w:r>
      <w:r w:rsidR="002F27CF" w:rsidRPr="00BC6257">
        <w:rPr>
          <w:rFonts w:ascii="Times New Roman" w:hAnsi="Times New Roman" w:cs="Times New Roman"/>
          <w:sz w:val="24"/>
          <w:szCs w:val="24"/>
        </w:rPr>
        <w:t xml:space="preserve">1 </w:t>
      </w:r>
      <w:r w:rsidR="00767623" w:rsidRPr="00BC6257">
        <w:rPr>
          <w:rFonts w:ascii="Times New Roman" w:hAnsi="Times New Roman" w:cs="Times New Roman"/>
          <w:sz w:val="24"/>
          <w:szCs w:val="24"/>
        </w:rPr>
        <w:t>tei</w:t>
      </w:r>
      <w:r w:rsidR="00456FFC" w:rsidRPr="00BC6257">
        <w:rPr>
          <w:rFonts w:ascii="Times New Roman" w:hAnsi="Times New Roman" w:cs="Times New Roman"/>
          <w:sz w:val="24"/>
          <w:szCs w:val="24"/>
        </w:rPr>
        <w:t>st lauset täiendatakse pärast</w:t>
      </w:r>
      <w:r w:rsidR="002574A7" w:rsidRPr="00BC6257">
        <w:rPr>
          <w:rFonts w:ascii="Times New Roman" w:hAnsi="Times New Roman" w:cs="Times New Roman"/>
          <w:sz w:val="24"/>
          <w:szCs w:val="24"/>
        </w:rPr>
        <w:t xml:space="preserve"> sõna „vormis“ sõnadega </w:t>
      </w:r>
      <w:r w:rsidR="002574A7" w:rsidRPr="00BC6257">
        <w:rPr>
          <w:rFonts w:ascii="Times New Roman" w:eastAsia="Times New Roman" w:hAnsi="Times New Roman" w:cs="Times New Roman"/>
          <w:sz w:val="24"/>
          <w:szCs w:val="24"/>
          <w:lang w:eastAsia="et-EE"/>
        </w:rPr>
        <w:t>„</w:t>
      </w:r>
      <w:r w:rsidR="00767623" w:rsidRPr="00BC6257">
        <w:rPr>
          <w:rFonts w:ascii="Times New Roman" w:eastAsia="Times New Roman" w:hAnsi="Times New Roman" w:cs="Times New Roman"/>
          <w:sz w:val="24"/>
          <w:szCs w:val="24"/>
          <w:lang w:eastAsia="et-EE"/>
        </w:rPr>
        <w:t xml:space="preserve">ja kindlustusandja </w:t>
      </w:r>
      <w:ins w:id="2513" w:author="Mari Koik - JUSTDIGI" w:date="2026-04-14T18:41:00Z" w16du:dateUtc="2026-04-14T15:41:00Z">
        <w:r w:rsidR="009D23B2">
          <w:rPr>
            <w:rFonts w:ascii="Times New Roman" w:eastAsia="Times New Roman" w:hAnsi="Times New Roman" w:cs="Times New Roman"/>
            <w:sz w:val="24"/>
            <w:szCs w:val="24"/>
            <w:lang w:eastAsia="et-EE"/>
          </w:rPr>
          <w:t>peab</w:t>
        </w:r>
      </w:ins>
      <w:ins w:id="2514" w:author="Mari Koik - JUSTDIGI" w:date="2026-04-14T18:42:00Z" w16du:dateUtc="2026-04-14T15:42:00Z">
        <w:r w:rsidR="009D23B2">
          <w:rPr>
            <w:rFonts w:ascii="Times New Roman" w:eastAsia="Times New Roman" w:hAnsi="Times New Roman" w:cs="Times New Roman"/>
            <w:sz w:val="24"/>
            <w:szCs w:val="24"/>
            <w:lang w:eastAsia="et-EE"/>
          </w:rPr>
          <w:t xml:space="preserve"> olema </w:t>
        </w:r>
      </w:ins>
      <w:r w:rsidR="00767623" w:rsidRPr="00BC6257">
        <w:rPr>
          <w:rFonts w:ascii="Times New Roman" w:eastAsia="Times New Roman" w:hAnsi="Times New Roman" w:cs="Times New Roman"/>
          <w:sz w:val="24"/>
          <w:szCs w:val="24"/>
          <w:lang w:eastAsia="et-EE"/>
        </w:rPr>
        <w:t>selleks volitatud juhatuse või nõukogu kinnitatud“;</w:t>
      </w:r>
      <w:r w:rsidR="002F27CF" w:rsidRPr="00BC6257">
        <w:rPr>
          <w:rFonts w:ascii="Times New Roman" w:hAnsi="Times New Roman" w:cs="Times New Roman"/>
          <w:sz w:val="24"/>
          <w:szCs w:val="24"/>
        </w:rPr>
        <w:t xml:space="preserve"> </w:t>
      </w:r>
    </w:p>
    <w:p w14:paraId="768D68ED" w14:textId="77777777" w:rsidR="002F27CF" w:rsidRPr="00BC6257" w:rsidRDefault="002F27CF" w:rsidP="00DE04C8">
      <w:pPr>
        <w:rPr>
          <w:rFonts w:ascii="Times New Roman" w:hAnsi="Times New Roman" w:cs="Times New Roman"/>
          <w:color w:val="657C9C" w:themeColor="text2" w:themeTint="BF"/>
          <w:sz w:val="24"/>
          <w:szCs w:val="24"/>
        </w:rPr>
      </w:pPr>
    </w:p>
    <w:p w14:paraId="422A7734" w14:textId="795B2769" w:rsidR="002F27CF" w:rsidRPr="00BC6257" w:rsidRDefault="00C3069D" w:rsidP="00DE04C8">
      <w:pPr>
        <w:rPr>
          <w:rFonts w:ascii="Times New Roman" w:hAnsi="Times New Roman" w:cs="Times New Roman"/>
          <w:sz w:val="24"/>
          <w:szCs w:val="24"/>
        </w:rPr>
      </w:pPr>
      <w:r w:rsidRPr="00120362">
        <w:rPr>
          <w:rFonts w:ascii="Times New Roman" w:hAnsi="Times New Roman" w:cs="Times New Roman"/>
          <w:b/>
          <w:bCs/>
          <w:sz w:val="24"/>
          <w:szCs w:val="24"/>
        </w:rPr>
        <w:t>89</w:t>
      </w:r>
      <w:r w:rsidR="53D615C7" w:rsidRPr="00120362">
        <w:rPr>
          <w:rFonts w:ascii="Times New Roman" w:hAnsi="Times New Roman" w:cs="Times New Roman"/>
          <w:b/>
          <w:bCs/>
          <w:sz w:val="24"/>
          <w:szCs w:val="24"/>
        </w:rPr>
        <w:t>)</w:t>
      </w:r>
      <w:r w:rsidR="53D615C7" w:rsidRPr="00BC6257">
        <w:rPr>
          <w:rFonts w:ascii="Times New Roman" w:hAnsi="Times New Roman" w:cs="Times New Roman"/>
          <w:sz w:val="24"/>
          <w:szCs w:val="24"/>
        </w:rPr>
        <w:t xml:space="preserve"> </w:t>
      </w:r>
      <w:r w:rsidR="00F2399D" w:rsidRPr="00BC6257">
        <w:rPr>
          <w:rFonts w:ascii="Times New Roman" w:hAnsi="Times New Roman" w:cs="Times New Roman"/>
          <w:sz w:val="24"/>
          <w:szCs w:val="24"/>
        </w:rPr>
        <w:t xml:space="preserve">paragrahvi 105 lõiget </w:t>
      </w:r>
      <w:r w:rsidR="006373ED" w:rsidRPr="00BC6257">
        <w:rPr>
          <w:rFonts w:ascii="Times New Roman" w:hAnsi="Times New Roman" w:cs="Times New Roman"/>
          <w:sz w:val="24"/>
          <w:szCs w:val="24"/>
        </w:rPr>
        <w:t xml:space="preserve">2 </w:t>
      </w:r>
      <w:r w:rsidR="00F2399D" w:rsidRPr="00BC6257">
        <w:rPr>
          <w:rFonts w:ascii="Times New Roman" w:hAnsi="Times New Roman" w:cs="Times New Roman"/>
          <w:sz w:val="24"/>
          <w:szCs w:val="24"/>
        </w:rPr>
        <w:t>täiendatakse punktiga 2</w:t>
      </w:r>
      <w:r w:rsidR="00F2399D" w:rsidRPr="00BC6257">
        <w:rPr>
          <w:rFonts w:ascii="Times New Roman" w:hAnsi="Times New Roman" w:cs="Times New Roman"/>
          <w:sz w:val="24"/>
          <w:szCs w:val="24"/>
          <w:vertAlign w:val="superscript"/>
        </w:rPr>
        <w:t>2</w:t>
      </w:r>
      <w:r w:rsidR="00F2399D" w:rsidRPr="00BC6257">
        <w:rPr>
          <w:rFonts w:ascii="Times New Roman" w:hAnsi="Times New Roman" w:cs="Times New Roman"/>
          <w:sz w:val="24"/>
          <w:szCs w:val="24"/>
        </w:rPr>
        <w:t xml:space="preserve"> järgmises sõnastuses:</w:t>
      </w:r>
    </w:p>
    <w:p w14:paraId="6FFA8D4B" w14:textId="0DBDF187" w:rsidR="00F2399D" w:rsidRPr="00BC6257" w:rsidRDefault="00F2399D" w:rsidP="00DE04C8">
      <w:pPr>
        <w:ind w:left="-5"/>
        <w:jc w:val="both"/>
        <w:rPr>
          <w:rFonts w:ascii="Times New Roman" w:hAnsi="Times New Roman" w:cs="Times New Roman"/>
          <w:sz w:val="24"/>
          <w:szCs w:val="24"/>
        </w:rPr>
      </w:pPr>
      <w:r w:rsidRPr="00BC6257">
        <w:rPr>
          <w:rFonts w:ascii="Times New Roman" w:hAnsi="Times New Roman" w:cs="Times New Roman"/>
          <w:sz w:val="24"/>
          <w:szCs w:val="24"/>
        </w:rPr>
        <w:t>„2</w:t>
      </w:r>
      <w:r w:rsidRPr="00BC6257">
        <w:rPr>
          <w:rFonts w:ascii="Times New Roman" w:hAnsi="Times New Roman" w:cs="Times New Roman"/>
          <w:sz w:val="24"/>
          <w:szCs w:val="24"/>
          <w:vertAlign w:val="superscript"/>
        </w:rPr>
        <w:t>2</w:t>
      </w:r>
      <w:r w:rsidRPr="00BC6257">
        <w:rPr>
          <w:rFonts w:ascii="Times New Roman" w:hAnsi="Times New Roman" w:cs="Times New Roman"/>
          <w:sz w:val="24"/>
          <w:szCs w:val="24"/>
        </w:rPr>
        <w:t xml:space="preserve">) </w:t>
      </w:r>
      <w:r w:rsidRPr="00F13409">
        <w:rPr>
          <w:rFonts w:ascii="Times New Roman" w:hAnsi="Times New Roman" w:cs="Times New Roman"/>
          <w:sz w:val="24"/>
          <w:szCs w:val="24"/>
        </w:rPr>
        <w:t>m</w:t>
      </w:r>
      <w:r w:rsidRPr="00BC6257">
        <w:rPr>
          <w:rFonts w:ascii="Times New Roman" w:hAnsi="Times New Roman" w:cs="Times New Roman"/>
          <w:sz w:val="24"/>
          <w:szCs w:val="24"/>
        </w:rPr>
        <w:t>eetmed õigusabikulude kindlustuse nõuete haldamiseks ja huvide konflikti maandamiseks vastavalt käesoleva seaduse §-le 103</w:t>
      </w:r>
      <w:r w:rsidRPr="00BC6257">
        <w:rPr>
          <w:rFonts w:ascii="Times New Roman" w:hAnsi="Times New Roman" w:cs="Times New Roman"/>
          <w:sz w:val="24"/>
          <w:szCs w:val="24"/>
          <w:vertAlign w:val="superscript"/>
        </w:rPr>
        <w:t>3</w:t>
      </w:r>
      <w:r w:rsidRPr="00BC6257">
        <w:rPr>
          <w:rFonts w:ascii="Times New Roman" w:hAnsi="Times New Roman" w:cs="Times New Roman"/>
          <w:sz w:val="24"/>
          <w:szCs w:val="24"/>
        </w:rPr>
        <w:t>;</w:t>
      </w:r>
      <w:r w:rsidR="00F20907" w:rsidRPr="00BC6257">
        <w:rPr>
          <w:rFonts w:ascii="Times New Roman" w:hAnsi="Times New Roman" w:cs="Times New Roman"/>
          <w:sz w:val="24"/>
          <w:szCs w:val="24"/>
        </w:rPr>
        <w:t>“;</w:t>
      </w:r>
    </w:p>
    <w:p w14:paraId="2E2AA752" w14:textId="77777777" w:rsidR="003118B5" w:rsidRPr="00BC6257" w:rsidRDefault="003118B5" w:rsidP="00DE04C8">
      <w:pPr>
        <w:ind w:left="-5"/>
        <w:jc w:val="both"/>
        <w:rPr>
          <w:rFonts w:ascii="Times New Roman" w:hAnsi="Times New Roman" w:cs="Times New Roman"/>
          <w:color w:val="0070C0"/>
          <w:sz w:val="24"/>
          <w:szCs w:val="24"/>
        </w:rPr>
      </w:pPr>
    </w:p>
    <w:p w14:paraId="01A5E62B" w14:textId="516FCE17" w:rsidR="003118B5" w:rsidRPr="00BC6257" w:rsidRDefault="009A16A5" w:rsidP="00DE04C8">
      <w:pPr>
        <w:rPr>
          <w:rFonts w:ascii="Times New Roman" w:hAnsi="Times New Roman" w:cs="Times New Roman"/>
          <w:sz w:val="24"/>
          <w:szCs w:val="24"/>
        </w:rPr>
      </w:pPr>
      <w:r w:rsidRPr="00BC6257">
        <w:rPr>
          <w:rFonts w:ascii="Times New Roman" w:hAnsi="Times New Roman" w:cs="Times New Roman"/>
          <w:b/>
          <w:bCs/>
          <w:sz w:val="24"/>
          <w:szCs w:val="24"/>
        </w:rPr>
        <w:t>90</w:t>
      </w:r>
      <w:r w:rsidR="064D86EF" w:rsidRPr="00BC6257">
        <w:rPr>
          <w:rFonts w:ascii="Times New Roman" w:hAnsi="Times New Roman" w:cs="Times New Roman"/>
          <w:b/>
          <w:bCs/>
          <w:sz w:val="24"/>
          <w:szCs w:val="24"/>
        </w:rPr>
        <w:t>)</w:t>
      </w:r>
      <w:r w:rsidR="064D86EF" w:rsidRPr="00BC6257">
        <w:rPr>
          <w:rFonts w:ascii="Times New Roman" w:hAnsi="Times New Roman" w:cs="Times New Roman"/>
          <w:sz w:val="24"/>
          <w:szCs w:val="24"/>
        </w:rPr>
        <w:t xml:space="preserve"> </w:t>
      </w:r>
      <w:r w:rsidR="003118B5" w:rsidRPr="00F13409">
        <w:rPr>
          <w:rFonts w:ascii="Times New Roman" w:hAnsi="Times New Roman" w:cs="Times New Roman"/>
          <w:sz w:val="24"/>
          <w:szCs w:val="24"/>
        </w:rPr>
        <w:t>p</w:t>
      </w:r>
      <w:r w:rsidR="003118B5" w:rsidRPr="00BC6257">
        <w:rPr>
          <w:rFonts w:ascii="Times New Roman" w:hAnsi="Times New Roman" w:cs="Times New Roman"/>
          <w:sz w:val="24"/>
          <w:szCs w:val="24"/>
        </w:rPr>
        <w:t xml:space="preserve">aragrahvi 105 lõiget </w:t>
      </w:r>
      <w:r w:rsidR="006373ED" w:rsidRPr="00BC6257">
        <w:rPr>
          <w:rFonts w:ascii="Times New Roman" w:hAnsi="Times New Roman" w:cs="Times New Roman"/>
          <w:sz w:val="24"/>
          <w:szCs w:val="24"/>
        </w:rPr>
        <w:t xml:space="preserve">2 </w:t>
      </w:r>
      <w:r w:rsidR="003118B5" w:rsidRPr="00BC6257">
        <w:rPr>
          <w:rFonts w:ascii="Times New Roman" w:hAnsi="Times New Roman" w:cs="Times New Roman"/>
          <w:sz w:val="24"/>
          <w:szCs w:val="24"/>
        </w:rPr>
        <w:t>täiendatakse punktidega 7</w:t>
      </w:r>
      <w:r w:rsidR="003118B5" w:rsidRPr="00BC6257">
        <w:rPr>
          <w:rFonts w:ascii="Times New Roman" w:hAnsi="Times New Roman" w:cs="Times New Roman"/>
          <w:sz w:val="24"/>
          <w:szCs w:val="24"/>
          <w:vertAlign w:val="superscript"/>
        </w:rPr>
        <w:t>1</w:t>
      </w:r>
      <w:r w:rsidR="003118B5" w:rsidRPr="00BC6257">
        <w:rPr>
          <w:rFonts w:ascii="Times New Roman" w:hAnsi="Times New Roman" w:cs="Times New Roman"/>
          <w:sz w:val="24"/>
          <w:szCs w:val="24"/>
        </w:rPr>
        <w:t xml:space="preserve"> ja 7</w:t>
      </w:r>
      <w:r w:rsidR="003118B5" w:rsidRPr="00BC6257">
        <w:rPr>
          <w:rFonts w:ascii="Times New Roman" w:hAnsi="Times New Roman" w:cs="Times New Roman"/>
          <w:sz w:val="24"/>
          <w:szCs w:val="24"/>
          <w:vertAlign w:val="superscript"/>
        </w:rPr>
        <w:t>2</w:t>
      </w:r>
      <w:r w:rsidR="003118B5" w:rsidRPr="00BC6257">
        <w:rPr>
          <w:rFonts w:ascii="Times New Roman" w:hAnsi="Times New Roman" w:cs="Times New Roman"/>
          <w:sz w:val="24"/>
          <w:szCs w:val="24"/>
        </w:rPr>
        <w:t xml:space="preserve"> järgmises sõnastuses:</w:t>
      </w:r>
    </w:p>
    <w:p w14:paraId="5D3C8A05" w14:textId="45C828D2" w:rsidR="003118B5" w:rsidRPr="00BC6257" w:rsidRDefault="003118B5" w:rsidP="00DE04C8">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hAnsi="Times New Roman" w:cs="Times New Roman"/>
          <w:sz w:val="24"/>
          <w:szCs w:val="24"/>
        </w:rPr>
        <w:t>„</w:t>
      </w:r>
      <w:r w:rsidRPr="00BC6257">
        <w:rPr>
          <w:rFonts w:ascii="Times New Roman" w:eastAsia="Times New Roman" w:hAnsi="Times New Roman" w:cs="Times New Roman"/>
          <w:sz w:val="24"/>
          <w:szCs w:val="24"/>
          <w:lang w:eastAsia="et-EE"/>
        </w:rPr>
        <w:t>7</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kindlustusandja </w:t>
      </w:r>
      <w:bookmarkStart w:id="2515" w:name="_Hlk179284416"/>
      <w:r w:rsidRPr="00BC6257">
        <w:rPr>
          <w:rFonts w:ascii="Times New Roman" w:eastAsia="Times New Roman" w:hAnsi="Times New Roman" w:cs="Times New Roman"/>
          <w:sz w:val="24"/>
          <w:szCs w:val="24"/>
          <w:lang w:eastAsia="et-EE"/>
        </w:rPr>
        <w:t>juhatuses</w:t>
      </w:r>
      <w:r w:rsidR="006A7D8E" w:rsidRPr="00BC6257">
        <w:rPr>
          <w:rFonts w:ascii="Times New Roman" w:eastAsia="Times New Roman" w:hAnsi="Times New Roman" w:cs="Times New Roman"/>
          <w:sz w:val="24"/>
          <w:szCs w:val="24"/>
          <w:lang w:eastAsia="et-EE"/>
        </w:rPr>
        <w:t xml:space="preserve"> </w:t>
      </w:r>
      <w:r w:rsidR="008A4A90" w:rsidRPr="00BC6257">
        <w:rPr>
          <w:rFonts w:ascii="Times New Roman" w:eastAsia="Times New Roman" w:hAnsi="Times New Roman" w:cs="Times New Roman"/>
          <w:sz w:val="24"/>
          <w:szCs w:val="24"/>
          <w:lang w:eastAsia="et-EE"/>
        </w:rPr>
        <w:t>ja</w:t>
      </w:r>
      <w:r w:rsidRPr="00BC6257">
        <w:rPr>
          <w:rFonts w:ascii="Times New Roman" w:eastAsia="Times New Roman" w:hAnsi="Times New Roman" w:cs="Times New Roman"/>
          <w:sz w:val="24"/>
          <w:szCs w:val="24"/>
          <w:lang w:eastAsia="et-EE"/>
        </w:rPr>
        <w:t xml:space="preserve"> nõukogus mitmekesisuse edendamise kord, mis </w:t>
      </w:r>
      <w:r w:rsidR="00AC64BC" w:rsidRPr="00BC6257">
        <w:rPr>
          <w:rFonts w:ascii="Times New Roman" w:eastAsia="Times New Roman" w:hAnsi="Times New Roman" w:cs="Times New Roman"/>
          <w:sz w:val="24"/>
          <w:szCs w:val="24"/>
          <w:lang w:eastAsia="et-EE"/>
        </w:rPr>
        <w:t xml:space="preserve">sisaldab </w:t>
      </w:r>
      <w:r w:rsidRPr="00BC6257">
        <w:rPr>
          <w:rFonts w:ascii="Times New Roman" w:eastAsia="Times New Roman" w:hAnsi="Times New Roman" w:cs="Times New Roman"/>
          <w:sz w:val="24"/>
          <w:szCs w:val="24"/>
          <w:lang w:eastAsia="et-EE"/>
        </w:rPr>
        <w:t>muu hulgas soolise tasakaaluga seotud individuaalseid kvantitatiivseid eesmärke;</w:t>
      </w:r>
      <w:bookmarkEnd w:id="2515"/>
    </w:p>
    <w:p w14:paraId="5BF79DFB" w14:textId="32EF4998" w:rsidR="003118B5" w:rsidRPr="00BC6257" w:rsidRDefault="003118B5" w:rsidP="00DE04C8">
      <w:pPr>
        <w:shd w:val="clear" w:color="auto" w:fill="FFFFFF" w:themeFill="background1"/>
        <w:jc w:val="both"/>
        <w:rPr>
          <w:rFonts w:ascii="Times New Roman" w:eastAsia="Times New Roman" w:hAnsi="Times New Roman" w:cs="Times New Roman"/>
          <w:sz w:val="24"/>
          <w:szCs w:val="24"/>
          <w:lang w:eastAsia="et-EE"/>
        </w:rPr>
      </w:pPr>
      <w:bookmarkStart w:id="2516" w:name="_Hlk187395856"/>
      <w:r w:rsidRPr="00BC6257">
        <w:rPr>
          <w:rFonts w:ascii="Times New Roman" w:eastAsia="Times New Roman" w:hAnsi="Times New Roman" w:cs="Times New Roman"/>
          <w:sz w:val="24"/>
          <w:szCs w:val="24"/>
          <w:lang w:eastAsia="et-EE"/>
        </w:rPr>
        <w:t>7</w:t>
      </w:r>
      <w:r w:rsidRPr="00BC6257">
        <w:rPr>
          <w:rFonts w:ascii="Times New Roman" w:eastAsia="Times New Roman" w:hAnsi="Times New Roman" w:cs="Times New Roman"/>
          <w:sz w:val="24"/>
          <w:szCs w:val="24"/>
          <w:vertAlign w:val="superscript"/>
          <w:lang w:eastAsia="et-EE"/>
        </w:rPr>
        <w:t>2</w:t>
      </w:r>
      <w:r w:rsidRPr="00BC6257">
        <w:rPr>
          <w:rFonts w:ascii="Times New Roman" w:eastAsia="Times New Roman" w:hAnsi="Times New Roman" w:cs="Times New Roman"/>
          <w:sz w:val="24"/>
          <w:szCs w:val="24"/>
          <w:lang w:eastAsia="et-EE"/>
        </w:rPr>
        <w:t>)</w:t>
      </w:r>
      <w:r w:rsidR="00AC64BC"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juhtide, vastutavate isikute ja võtmefunktsioonide täitjate sobivuse hindamise kord;“;</w:t>
      </w:r>
      <w:bookmarkEnd w:id="2516"/>
    </w:p>
    <w:p w14:paraId="2F1B2DF7" w14:textId="77777777" w:rsidR="003118B5" w:rsidRPr="00BC6257" w:rsidRDefault="003118B5" w:rsidP="00DE04C8">
      <w:pPr>
        <w:shd w:val="clear" w:color="auto" w:fill="FFFFFF" w:themeFill="background1"/>
        <w:jc w:val="both"/>
        <w:rPr>
          <w:rFonts w:ascii="Times New Roman" w:eastAsia="Times New Roman" w:hAnsi="Times New Roman" w:cs="Times New Roman"/>
          <w:color w:val="657C9C" w:themeColor="text2" w:themeTint="BF"/>
          <w:sz w:val="24"/>
          <w:szCs w:val="24"/>
          <w:lang w:eastAsia="et-EE"/>
        </w:rPr>
      </w:pPr>
    </w:p>
    <w:p w14:paraId="6143B9C2" w14:textId="4E8CE635" w:rsidR="00800EB9" w:rsidRPr="00BC6257" w:rsidRDefault="009A16A5"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91</w:t>
      </w:r>
      <w:r w:rsidR="7407FDFF" w:rsidRPr="00BC6257">
        <w:rPr>
          <w:rFonts w:ascii="Times New Roman" w:eastAsia="Times New Roman" w:hAnsi="Times New Roman" w:cs="Times New Roman"/>
          <w:b/>
          <w:bCs/>
          <w:sz w:val="24"/>
          <w:szCs w:val="24"/>
          <w:lang w:eastAsia="et-EE"/>
        </w:rPr>
        <w:t>)</w:t>
      </w:r>
      <w:r w:rsidR="7407FDFF" w:rsidRPr="00BC6257">
        <w:rPr>
          <w:rFonts w:ascii="Times New Roman" w:eastAsia="Times New Roman" w:hAnsi="Times New Roman" w:cs="Times New Roman"/>
          <w:sz w:val="24"/>
          <w:szCs w:val="24"/>
          <w:lang w:eastAsia="et-EE"/>
        </w:rPr>
        <w:t xml:space="preserve"> </w:t>
      </w:r>
      <w:r w:rsidR="00800EB9" w:rsidRPr="00F13409">
        <w:rPr>
          <w:rFonts w:ascii="Times New Roman" w:eastAsia="Times New Roman" w:hAnsi="Times New Roman" w:cs="Times New Roman"/>
          <w:sz w:val="24"/>
          <w:szCs w:val="24"/>
          <w:lang w:eastAsia="et-EE"/>
        </w:rPr>
        <w:t>p</w:t>
      </w:r>
      <w:r w:rsidR="00800EB9" w:rsidRPr="00BC6257">
        <w:rPr>
          <w:rFonts w:ascii="Times New Roman" w:eastAsia="Times New Roman" w:hAnsi="Times New Roman" w:cs="Times New Roman"/>
          <w:sz w:val="24"/>
          <w:szCs w:val="24"/>
          <w:lang w:eastAsia="et-EE"/>
        </w:rPr>
        <w:t>aragrahvi 105 lõi</w:t>
      </w:r>
      <w:r w:rsidR="003D1E3C" w:rsidRPr="00BC6257">
        <w:rPr>
          <w:rFonts w:ascii="Times New Roman" w:eastAsia="Times New Roman" w:hAnsi="Times New Roman" w:cs="Times New Roman"/>
          <w:sz w:val="24"/>
          <w:szCs w:val="24"/>
          <w:lang w:eastAsia="et-EE"/>
        </w:rPr>
        <w:t xml:space="preserve">kes </w:t>
      </w:r>
      <w:r w:rsidR="00917CFE" w:rsidRPr="00BC6257">
        <w:rPr>
          <w:rFonts w:ascii="Times New Roman" w:eastAsia="Times New Roman" w:hAnsi="Times New Roman" w:cs="Times New Roman"/>
          <w:sz w:val="24"/>
          <w:szCs w:val="24"/>
          <w:lang w:eastAsia="et-EE"/>
        </w:rPr>
        <w:t>4</w:t>
      </w:r>
      <w:r w:rsidR="003D1E3C" w:rsidRPr="00BC6257">
        <w:rPr>
          <w:rFonts w:ascii="Times New Roman" w:eastAsia="Times New Roman" w:hAnsi="Times New Roman" w:cs="Times New Roman"/>
          <w:sz w:val="24"/>
          <w:szCs w:val="24"/>
          <w:lang w:eastAsia="et-EE"/>
        </w:rPr>
        <w:t xml:space="preserve"> asendatakse sõnad „määrama</w:t>
      </w:r>
      <w:r w:rsidR="00F37818" w:rsidRPr="00BC6257">
        <w:rPr>
          <w:rFonts w:ascii="Times New Roman" w:eastAsia="Times New Roman" w:hAnsi="Times New Roman" w:cs="Times New Roman"/>
          <w:sz w:val="24"/>
          <w:szCs w:val="24"/>
          <w:lang w:eastAsia="et-EE"/>
        </w:rPr>
        <w:t xml:space="preserve"> sellise kohandamise rakendamise kriteeriumid“ sõnadega</w:t>
      </w:r>
      <w:r w:rsidR="00917CFE" w:rsidRPr="00BC6257">
        <w:rPr>
          <w:rFonts w:ascii="Times New Roman" w:eastAsia="Times New Roman" w:hAnsi="Times New Roman" w:cs="Times New Roman"/>
          <w:sz w:val="24"/>
          <w:szCs w:val="24"/>
          <w:lang w:eastAsia="et-EE"/>
        </w:rPr>
        <w:t xml:space="preserve"> </w:t>
      </w:r>
      <w:r w:rsidR="00F37818" w:rsidRPr="00BC6257">
        <w:rPr>
          <w:rFonts w:ascii="Times New Roman" w:eastAsia="Times New Roman" w:hAnsi="Times New Roman" w:cs="Times New Roman"/>
          <w:sz w:val="24"/>
          <w:szCs w:val="24"/>
          <w:lang w:eastAsia="et-EE"/>
        </w:rPr>
        <w:t>„</w:t>
      </w:r>
      <w:r w:rsidR="00AE1EF3" w:rsidRPr="00BC6257">
        <w:rPr>
          <w:rFonts w:ascii="Times New Roman" w:eastAsia="Times New Roman" w:hAnsi="Times New Roman" w:cs="Times New Roman"/>
          <w:sz w:val="24"/>
          <w:szCs w:val="24"/>
          <w:lang w:eastAsia="et-EE"/>
        </w:rPr>
        <w:t>arvestama volatiilsuse kohandamise rakendamisega“;</w:t>
      </w:r>
    </w:p>
    <w:p w14:paraId="4F66B2B0" w14:textId="271A28C4" w:rsidR="006F4DB8" w:rsidRPr="00BC6257" w:rsidRDefault="006F4DB8" w:rsidP="00DE04C8">
      <w:pPr>
        <w:jc w:val="both"/>
        <w:rPr>
          <w:rFonts w:ascii="Times New Roman" w:eastAsia="Times New Roman" w:hAnsi="Times New Roman" w:cs="Times New Roman"/>
          <w:sz w:val="24"/>
          <w:szCs w:val="24"/>
          <w:lang w:eastAsia="et-EE"/>
        </w:rPr>
      </w:pPr>
    </w:p>
    <w:p w14:paraId="3A4438C7" w14:textId="440FCA92" w:rsidR="00AE1EF3" w:rsidRPr="00BC6257" w:rsidRDefault="009A16A5"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92</w:t>
      </w:r>
      <w:r w:rsidR="769AAC3A" w:rsidRPr="00BC6257">
        <w:rPr>
          <w:rFonts w:ascii="Times New Roman" w:eastAsia="Times New Roman" w:hAnsi="Times New Roman" w:cs="Times New Roman"/>
          <w:b/>
          <w:bCs/>
          <w:sz w:val="24"/>
          <w:szCs w:val="24"/>
          <w:lang w:eastAsia="et-EE"/>
        </w:rPr>
        <w:t>)</w:t>
      </w:r>
      <w:r w:rsidR="769AAC3A" w:rsidRPr="00BC6257">
        <w:rPr>
          <w:rFonts w:ascii="Times New Roman" w:eastAsia="Times New Roman" w:hAnsi="Times New Roman" w:cs="Times New Roman"/>
          <w:sz w:val="24"/>
          <w:szCs w:val="24"/>
          <w:lang w:eastAsia="et-EE"/>
        </w:rPr>
        <w:t xml:space="preserve"> </w:t>
      </w:r>
      <w:r w:rsidR="00F20CFA" w:rsidRPr="00F13409">
        <w:rPr>
          <w:rFonts w:ascii="Times New Roman" w:eastAsia="Times New Roman" w:hAnsi="Times New Roman" w:cs="Times New Roman"/>
          <w:sz w:val="24"/>
          <w:szCs w:val="24"/>
          <w:lang w:eastAsia="et-EE"/>
        </w:rPr>
        <w:t>p</w:t>
      </w:r>
      <w:r w:rsidR="00F20CFA" w:rsidRPr="00BC6257">
        <w:rPr>
          <w:rFonts w:ascii="Times New Roman" w:eastAsia="Times New Roman" w:hAnsi="Times New Roman" w:cs="Times New Roman"/>
          <w:sz w:val="24"/>
          <w:szCs w:val="24"/>
          <w:lang w:eastAsia="et-EE"/>
        </w:rPr>
        <w:t>aragrahvi 105 täiendatakse lõikega 6 järgmises sõnastuses:</w:t>
      </w:r>
    </w:p>
    <w:p w14:paraId="5A2F505A" w14:textId="5AA29B69" w:rsidR="00F20CFA" w:rsidRPr="00BC6257" w:rsidRDefault="00F20CFA" w:rsidP="00DE04C8">
      <w:pPr>
        <w:shd w:val="clear" w:color="auto" w:fill="FFFFFF" w:themeFill="background1"/>
        <w:jc w:val="both"/>
        <w:rPr>
          <w:rFonts w:ascii="Times New Roman" w:hAnsi="Times New Roman" w:cs="Times New Roman"/>
          <w:i/>
          <w:iCs/>
          <w:sz w:val="24"/>
          <w:szCs w:val="24"/>
        </w:rPr>
      </w:pPr>
      <w:r w:rsidRPr="00BC6257">
        <w:rPr>
          <w:rFonts w:ascii="Times New Roman" w:eastAsia="Times New Roman" w:hAnsi="Times New Roman" w:cs="Times New Roman"/>
          <w:sz w:val="24"/>
          <w:szCs w:val="24"/>
          <w:lang w:eastAsia="et-EE"/>
        </w:rPr>
        <w:t>„</w:t>
      </w:r>
      <w:r w:rsidRPr="00BC6257">
        <w:rPr>
          <w:rFonts w:ascii="Times New Roman" w:hAnsi="Times New Roman" w:cs="Times New Roman"/>
          <w:sz w:val="24"/>
          <w:szCs w:val="24"/>
        </w:rPr>
        <w:t>(6) Erinevalt käesoleva paragrahvi lõikes 5 sätestatust võib väike ja mittekeerukas kindlustusandja</w:t>
      </w:r>
      <w:r w:rsidR="00563505" w:rsidRPr="00BC6257">
        <w:rPr>
          <w:rFonts w:ascii="Times New Roman" w:hAnsi="Times New Roman" w:cs="Times New Roman"/>
          <w:sz w:val="24"/>
          <w:szCs w:val="24"/>
        </w:rPr>
        <w:t xml:space="preserve"> ning </w:t>
      </w:r>
      <w:r w:rsidR="00792B8E" w:rsidRPr="00BC6257">
        <w:rPr>
          <w:rFonts w:ascii="Times New Roman" w:hAnsi="Times New Roman" w:cs="Times New Roman"/>
          <w:sz w:val="24"/>
          <w:szCs w:val="24"/>
        </w:rPr>
        <w:t xml:space="preserve">kindlustusandja, kellel on õigus </w:t>
      </w:r>
      <w:r w:rsidR="006569B4" w:rsidRPr="00BC6257">
        <w:rPr>
          <w:rFonts w:ascii="Times New Roman" w:hAnsi="Times New Roman" w:cs="Times New Roman"/>
          <w:sz w:val="24"/>
          <w:szCs w:val="24"/>
        </w:rPr>
        <w:t xml:space="preserve">rakendada </w:t>
      </w:r>
      <w:r w:rsidR="00056F86" w:rsidRPr="00BC6257">
        <w:rPr>
          <w:rFonts w:ascii="Times New Roman" w:hAnsi="Times New Roman" w:cs="Times New Roman"/>
          <w:sz w:val="24"/>
          <w:szCs w:val="24"/>
        </w:rPr>
        <w:t>proportsionaalsuse mee</w:t>
      </w:r>
      <w:r w:rsidR="006569B4" w:rsidRPr="00BC6257">
        <w:rPr>
          <w:rFonts w:ascii="Times New Roman" w:hAnsi="Times New Roman" w:cs="Times New Roman"/>
          <w:sz w:val="24"/>
          <w:szCs w:val="24"/>
        </w:rPr>
        <w:t>det,</w:t>
      </w:r>
      <w:r w:rsidR="000A5B5F" w:rsidRPr="00BC6257">
        <w:rPr>
          <w:rFonts w:ascii="Times New Roman" w:hAnsi="Times New Roman" w:cs="Times New Roman"/>
          <w:sz w:val="24"/>
          <w:szCs w:val="24"/>
        </w:rPr>
        <w:t xml:space="preserve"> </w:t>
      </w:r>
      <w:r w:rsidRPr="00BC6257">
        <w:rPr>
          <w:rFonts w:ascii="Times New Roman" w:hAnsi="Times New Roman" w:cs="Times New Roman"/>
          <w:sz w:val="24"/>
          <w:szCs w:val="24"/>
        </w:rPr>
        <w:t xml:space="preserve">hinnata </w:t>
      </w:r>
      <w:r w:rsidR="008B3064" w:rsidRPr="00BC6257">
        <w:rPr>
          <w:rFonts w:ascii="Times New Roman" w:hAnsi="Times New Roman" w:cs="Times New Roman"/>
          <w:sz w:val="24"/>
          <w:szCs w:val="24"/>
        </w:rPr>
        <w:t xml:space="preserve">riskijuhtimise, </w:t>
      </w:r>
      <w:r w:rsidR="001A5C4C" w:rsidRPr="00BC6257">
        <w:rPr>
          <w:rFonts w:ascii="Times New Roman" w:hAnsi="Times New Roman" w:cs="Times New Roman"/>
          <w:sz w:val="24"/>
          <w:szCs w:val="24"/>
        </w:rPr>
        <w:t>sisekontrolli, siseauditi</w:t>
      </w:r>
      <w:r w:rsidR="00864E65" w:rsidRPr="00BC6257">
        <w:rPr>
          <w:rFonts w:ascii="Times New Roman" w:hAnsi="Times New Roman" w:cs="Times New Roman"/>
          <w:sz w:val="24"/>
          <w:szCs w:val="24"/>
        </w:rPr>
        <w:t xml:space="preserve"> ja</w:t>
      </w:r>
      <w:r w:rsidR="001A5C4C" w:rsidRPr="00BC6257">
        <w:rPr>
          <w:rFonts w:ascii="Times New Roman" w:hAnsi="Times New Roman" w:cs="Times New Roman"/>
          <w:sz w:val="24"/>
          <w:szCs w:val="24"/>
        </w:rPr>
        <w:t xml:space="preserve"> </w:t>
      </w:r>
      <w:r w:rsidR="00763315" w:rsidRPr="00BC6257">
        <w:rPr>
          <w:rFonts w:ascii="Times New Roman" w:hAnsi="Times New Roman" w:cs="Times New Roman"/>
          <w:sz w:val="24"/>
          <w:szCs w:val="24"/>
        </w:rPr>
        <w:t>kindlustustegevusega seotud tegevuse</w:t>
      </w:r>
      <w:r w:rsidR="003D689D" w:rsidRPr="00BC6257">
        <w:rPr>
          <w:rFonts w:ascii="Times New Roman" w:hAnsi="Times New Roman" w:cs="Times New Roman"/>
          <w:sz w:val="24"/>
          <w:szCs w:val="24"/>
        </w:rPr>
        <w:t xml:space="preserve"> </w:t>
      </w:r>
      <w:r w:rsidR="00763315" w:rsidRPr="00BC6257">
        <w:rPr>
          <w:rFonts w:ascii="Times New Roman" w:hAnsi="Times New Roman" w:cs="Times New Roman"/>
          <w:sz w:val="24"/>
          <w:szCs w:val="24"/>
        </w:rPr>
        <w:t xml:space="preserve">edasiandmise kordade </w:t>
      </w:r>
      <w:r w:rsidR="00F46072" w:rsidRPr="00BC6257">
        <w:rPr>
          <w:rFonts w:ascii="Times New Roman" w:hAnsi="Times New Roman" w:cs="Times New Roman"/>
          <w:sz w:val="24"/>
          <w:szCs w:val="24"/>
        </w:rPr>
        <w:t xml:space="preserve">ja tasustamise põhimõtete </w:t>
      </w:r>
      <w:r w:rsidRPr="00BC6257">
        <w:rPr>
          <w:rFonts w:ascii="Times New Roman" w:hAnsi="Times New Roman" w:cs="Times New Roman"/>
          <w:sz w:val="24"/>
          <w:szCs w:val="24"/>
        </w:rPr>
        <w:t>asjakohasust harvemini kui kord aastas, kuid ta peab seda tegema vähemalt iga viie aasta järel. Finantsinspektsioon võib nõuda sise-eeskirjade sagedasemat hindamist, kui see on kindlustusandjaga seotud asjaolusid arvesse võttes põhjendatud.“;</w:t>
      </w:r>
      <w:r w:rsidR="00406D5D" w:rsidRPr="00BC6257">
        <w:rPr>
          <w:rFonts w:ascii="Times New Roman" w:hAnsi="Times New Roman" w:cs="Times New Roman"/>
          <w:sz w:val="24"/>
          <w:szCs w:val="24"/>
        </w:rPr>
        <w:t xml:space="preserve"> </w:t>
      </w:r>
    </w:p>
    <w:p w14:paraId="29BEFBFC" w14:textId="77777777" w:rsidR="00EF7E3B" w:rsidRPr="00BC6257" w:rsidRDefault="00EF7E3B" w:rsidP="00DE04C8">
      <w:pPr>
        <w:shd w:val="clear" w:color="auto" w:fill="FFFFFF" w:themeFill="background1"/>
        <w:jc w:val="both"/>
        <w:rPr>
          <w:rFonts w:ascii="Times New Roman" w:hAnsi="Times New Roman" w:cs="Times New Roman"/>
          <w:i/>
          <w:iCs/>
          <w:sz w:val="24"/>
          <w:szCs w:val="24"/>
        </w:rPr>
      </w:pPr>
    </w:p>
    <w:p w14:paraId="3F83B0B2" w14:textId="24EA3F2B" w:rsidR="00BD49B9" w:rsidRPr="00BC6257" w:rsidRDefault="009A16A5" w:rsidP="00DE04C8">
      <w:pPr>
        <w:rPr>
          <w:rFonts w:ascii="Times New Roman" w:hAnsi="Times New Roman" w:cs="Times New Roman"/>
          <w:sz w:val="24"/>
          <w:szCs w:val="24"/>
        </w:rPr>
      </w:pPr>
      <w:r w:rsidRPr="00BC6257">
        <w:rPr>
          <w:rFonts w:ascii="Times New Roman" w:hAnsi="Times New Roman" w:cs="Times New Roman"/>
          <w:b/>
          <w:bCs/>
          <w:sz w:val="24"/>
          <w:szCs w:val="24"/>
        </w:rPr>
        <w:t>93</w:t>
      </w:r>
      <w:r w:rsidR="628171B3" w:rsidRPr="00BC6257">
        <w:rPr>
          <w:rFonts w:ascii="Times New Roman" w:hAnsi="Times New Roman" w:cs="Times New Roman"/>
          <w:b/>
          <w:bCs/>
          <w:sz w:val="24"/>
          <w:szCs w:val="24"/>
        </w:rPr>
        <w:t>)</w:t>
      </w:r>
      <w:r w:rsidR="628171B3" w:rsidRPr="00BC6257">
        <w:rPr>
          <w:rFonts w:ascii="Times New Roman" w:hAnsi="Times New Roman" w:cs="Times New Roman"/>
          <w:sz w:val="24"/>
          <w:szCs w:val="24"/>
        </w:rPr>
        <w:t xml:space="preserve"> </w:t>
      </w:r>
      <w:r w:rsidR="00BD49B9" w:rsidRPr="00F13409">
        <w:rPr>
          <w:rFonts w:ascii="Times New Roman" w:hAnsi="Times New Roman" w:cs="Times New Roman"/>
          <w:sz w:val="24"/>
          <w:szCs w:val="24"/>
        </w:rPr>
        <w:t>p</w:t>
      </w:r>
      <w:r w:rsidR="00BD49B9" w:rsidRPr="00BC6257">
        <w:rPr>
          <w:rFonts w:ascii="Times New Roman" w:hAnsi="Times New Roman" w:cs="Times New Roman"/>
          <w:sz w:val="24"/>
          <w:szCs w:val="24"/>
        </w:rPr>
        <w:t xml:space="preserve">aragrahvi </w:t>
      </w:r>
      <w:r w:rsidR="00767623" w:rsidRPr="00BC6257">
        <w:rPr>
          <w:rFonts w:ascii="Times New Roman" w:hAnsi="Times New Roman" w:cs="Times New Roman"/>
          <w:sz w:val="24"/>
          <w:szCs w:val="24"/>
        </w:rPr>
        <w:t xml:space="preserve">106 </w:t>
      </w:r>
      <w:r w:rsidR="00BD49B9" w:rsidRPr="00BC6257">
        <w:rPr>
          <w:rFonts w:ascii="Times New Roman" w:hAnsi="Times New Roman" w:cs="Times New Roman"/>
          <w:sz w:val="24"/>
          <w:szCs w:val="24"/>
        </w:rPr>
        <w:t>lõiget 1 täiendatakse teise lausega järgmises sõnastuses:</w:t>
      </w:r>
    </w:p>
    <w:p w14:paraId="79F68EA8" w14:textId="643358D6" w:rsidR="00BD49B9" w:rsidRPr="00BC6257" w:rsidRDefault="00BD49B9" w:rsidP="00DE04C8">
      <w:pPr>
        <w:jc w:val="both"/>
        <w:rPr>
          <w:rFonts w:ascii="Times New Roman" w:hAnsi="Times New Roman" w:cs="Times New Roman"/>
          <w:sz w:val="24"/>
          <w:szCs w:val="24"/>
        </w:rPr>
      </w:pPr>
      <w:r w:rsidRPr="00BC6257">
        <w:rPr>
          <w:rFonts w:ascii="Times New Roman" w:hAnsi="Times New Roman" w:cs="Times New Roman"/>
          <w:sz w:val="24"/>
          <w:szCs w:val="24"/>
        </w:rPr>
        <w:t>„</w:t>
      </w:r>
      <w:bookmarkStart w:id="2517" w:name="_Hlk188358095"/>
      <w:r w:rsidRPr="00BC6257">
        <w:rPr>
          <w:rFonts w:ascii="Times New Roman" w:hAnsi="Times New Roman" w:cs="Times New Roman"/>
          <w:sz w:val="24"/>
          <w:szCs w:val="24"/>
        </w:rPr>
        <w:t>J</w:t>
      </w:r>
      <w:r w:rsidRPr="00BC6257">
        <w:rPr>
          <w:rFonts w:ascii="Times New Roman" w:eastAsia="Times New Roman" w:hAnsi="Times New Roman" w:cs="Times New Roman"/>
          <w:sz w:val="24"/>
          <w:szCs w:val="24"/>
          <w:lang w:eastAsia="et-EE"/>
        </w:rPr>
        <w:t xml:space="preserve">uhtidel peavad olema </w:t>
      </w:r>
      <w:r w:rsidR="00FE263C" w:rsidRPr="00BC6257">
        <w:rPr>
          <w:rFonts w:ascii="Times New Roman" w:eastAsia="Times New Roman" w:hAnsi="Times New Roman" w:cs="Times New Roman"/>
          <w:sz w:val="24"/>
          <w:szCs w:val="24"/>
          <w:lang w:eastAsia="et-EE"/>
        </w:rPr>
        <w:t>ühiselt</w:t>
      </w:r>
      <w:r w:rsidR="000D14AF"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piisavad teadmised, oskused ja kogemused kindlustusandja juhtimiseks ja</w:t>
      </w:r>
      <w:r w:rsidR="005551A4"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oma ülesannete täitmiseks.“;</w:t>
      </w:r>
      <w:bookmarkEnd w:id="2517"/>
    </w:p>
    <w:p w14:paraId="3C05D7EF" w14:textId="77777777" w:rsidR="00BD49B9" w:rsidRPr="00BC6257" w:rsidRDefault="00BD49B9" w:rsidP="00DE04C8">
      <w:pPr>
        <w:rPr>
          <w:rFonts w:ascii="Times New Roman" w:hAnsi="Times New Roman" w:cs="Times New Roman"/>
          <w:sz w:val="24"/>
          <w:szCs w:val="24"/>
        </w:rPr>
      </w:pPr>
    </w:p>
    <w:p w14:paraId="58A0A439" w14:textId="2B52B051" w:rsidR="00406D5D" w:rsidRPr="00BC6257" w:rsidRDefault="009A16A5" w:rsidP="00DE04C8">
      <w:pPr>
        <w:rPr>
          <w:rFonts w:ascii="Times New Roman" w:hAnsi="Times New Roman" w:cs="Times New Roman"/>
          <w:sz w:val="24"/>
          <w:szCs w:val="24"/>
        </w:rPr>
      </w:pPr>
      <w:bookmarkStart w:id="2518" w:name="_Hlk187334148"/>
      <w:r w:rsidRPr="00120362">
        <w:rPr>
          <w:rFonts w:ascii="Times New Roman" w:hAnsi="Times New Roman" w:cs="Times New Roman"/>
          <w:b/>
          <w:bCs/>
          <w:sz w:val="24"/>
          <w:szCs w:val="24"/>
        </w:rPr>
        <w:t>94</w:t>
      </w:r>
      <w:r w:rsidR="0A428540" w:rsidRPr="00120362">
        <w:rPr>
          <w:rFonts w:ascii="Times New Roman" w:hAnsi="Times New Roman" w:cs="Times New Roman"/>
          <w:b/>
          <w:bCs/>
          <w:sz w:val="24"/>
          <w:szCs w:val="24"/>
        </w:rPr>
        <w:t>)</w:t>
      </w:r>
      <w:r w:rsidR="0A428540" w:rsidRPr="00BC6257">
        <w:rPr>
          <w:rFonts w:ascii="Times New Roman" w:hAnsi="Times New Roman" w:cs="Times New Roman"/>
          <w:sz w:val="24"/>
          <w:szCs w:val="24"/>
        </w:rPr>
        <w:t xml:space="preserve"> </w:t>
      </w:r>
      <w:r w:rsidR="00406D5D" w:rsidRPr="00F13409">
        <w:rPr>
          <w:rFonts w:ascii="Times New Roman" w:hAnsi="Times New Roman" w:cs="Times New Roman"/>
          <w:sz w:val="24"/>
          <w:szCs w:val="24"/>
        </w:rPr>
        <w:t>p</w:t>
      </w:r>
      <w:r w:rsidR="00406D5D" w:rsidRPr="00BC6257">
        <w:rPr>
          <w:rFonts w:ascii="Times New Roman" w:hAnsi="Times New Roman" w:cs="Times New Roman"/>
          <w:sz w:val="24"/>
          <w:szCs w:val="24"/>
        </w:rPr>
        <w:t>aragrahvi 106 täiendatakse lõikega 1</w:t>
      </w:r>
      <w:r w:rsidR="00406D5D" w:rsidRPr="00BC6257">
        <w:rPr>
          <w:rFonts w:ascii="Times New Roman" w:hAnsi="Times New Roman" w:cs="Times New Roman"/>
          <w:sz w:val="24"/>
          <w:szCs w:val="24"/>
          <w:vertAlign w:val="superscript"/>
        </w:rPr>
        <w:t>1</w:t>
      </w:r>
      <w:r w:rsidR="00406D5D" w:rsidRPr="00BC6257">
        <w:rPr>
          <w:rFonts w:ascii="Times New Roman" w:hAnsi="Times New Roman" w:cs="Times New Roman"/>
          <w:sz w:val="24"/>
          <w:szCs w:val="24"/>
        </w:rPr>
        <w:t xml:space="preserve"> järgmises sõnastuses:</w:t>
      </w:r>
    </w:p>
    <w:p w14:paraId="25C91612" w14:textId="77777777" w:rsidR="00406D5D" w:rsidRPr="00BC6257" w:rsidRDefault="00406D5D" w:rsidP="00DE04C8">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hAnsi="Times New Roman" w:cs="Times New Roman"/>
          <w:sz w:val="24"/>
          <w:szCs w:val="24"/>
        </w:rPr>
        <w:t>„</w:t>
      </w:r>
      <w:r w:rsidRPr="00BC6257">
        <w:rPr>
          <w:rFonts w:ascii="Times New Roman" w:eastAsia="Times New Roman" w:hAnsi="Times New Roman" w:cs="Times New Roman"/>
          <w:sz w:val="24"/>
          <w:szCs w:val="24"/>
          <w:lang w:eastAsia="et-EE"/>
        </w:rPr>
        <w:t>(1</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Kindlustusandja juhatuses on vähemalt kaks liiget.“; </w:t>
      </w:r>
    </w:p>
    <w:bookmarkEnd w:id="2518"/>
    <w:p w14:paraId="119CD914" w14:textId="77777777" w:rsidR="00406D5D" w:rsidRPr="00BC6257" w:rsidRDefault="00406D5D" w:rsidP="00DE04C8">
      <w:pPr>
        <w:rPr>
          <w:rFonts w:ascii="Times New Roman" w:hAnsi="Times New Roman" w:cs="Times New Roman"/>
          <w:sz w:val="24"/>
          <w:szCs w:val="24"/>
        </w:rPr>
      </w:pPr>
    </w:p>
    <w:p w14:paraId="389E38B8" w14:textId="3C8D2CEA" w:rsidR="00406D5D" w:rsidRPr="00BC6257" w:rsidRDefault="00F06C4D" w:rsidP="00DE04C8">
      <w:pPr>
        <w:jc w:val="both"/>
        <w:rPr>
          <w:rFonts w:ascii="Times New Roman" w:hAnsi="Times New Roman" w:cs="Times New Roman"/>
          <w:sz w:val="24"/>
          <w:szCs w:val="24"/>
        </w:rPr>
      </w:pPr>
      <w:bookmarkStart w:id="2519" w:name="_Hlk187398639"/>
      <w:r w:rsidRPr="00120362">
        <w:rPr>
          <w:rFonts w:ascii="Times New Roman" w:hAnsi="Times New Roman" w:cs="Times New Roman"/>
          <w:b/>
          <w:bCs/>
          <w:sz w:val="24"/>
          <w:szCs w:val="24"/>
        </w:rPr>
        <w:t>95</w:t>
      </w:r>
      <w:r w:rsidR="72708DD8" w:rsidRPr="00120362">
        <w:rPr>
          <w:rFonts w:ascii="Times New Roman" w:hAnsi="Times New Roman" w:cs="Times New Roman"/>
          <w:b/>
          <w:bCs/>
          <w:sz w:val="24"/>
          <w:szCs w:val="24"/>
        </w:rPr>
        <w:t>)</w:t>
      </w:r>
      <w:r w:rsidR="72708DD8" w:rsidRPr="00BC6257">
        <w:rPr>
          <w:rFonts w:ascii="Times New Roman" w:hAnsi="Times New Roman" w:cs="Times New Roman"/>
          <w:sz w:val="24"/>
          <w:szCs w:val="24"/>
        </w:rPr>
        <w:t xml:space="preserve"> </w:t>
      </w:r>
      <w:r w:rsidR="00406D5D" w:rsidRPr="00F13409">
        <w:rPr>
          <w:rFonts w:ascii="Times New Roman" w:hAnsi="Times New Roman" w:cs="Times New Roman"/>
          <w:sz w:val="24"/>
          <w:szCs w:val="24"/>
        </w:rPr>
        <w:t>p</w:t>
      </w:r>
      <w:r w:rsidR="00406D5D" w:rsidRPr="00BC6257">
        <w:rPr>
          <w:rFonts w:ascii="Times New Roman" w:hAnsi="Times New Roman" w:cs="Times New Roman"/>
          <w:sz w:val="24"/>
          <w:szCs w:val="24"/>
        </w:rPr>
        <w:t>aragrahvi 106 lõi</w:t>
      </w:r>
      <w:r w:rsidR="002A0F0D" w:rsidRPr="00BC6257">
        <w:rPr>
          <w:rFonts w:ascii="Times New Roman" w:hAnsi="Times New Roman" w:cs="Times New Roman"/>
          <w:sz w:val="24"/>
          <w:szCs w:val="24"/>
        </w:rPr>
        <w:t>ke</w:t>
      </w:r>
      <w:r w:rsidR="00406D5D" w:rsidRPr="00BC6257">
        <w:rPr>
          <w:rFonts w:ascii="Times New Roman" w:hAnsi="Times New Roman" w:cs="Times New Roman"/>
          <w:sz w:val="24"/>
          <w:szCs w:val="24"/>
        </w:rPr>
        <w:t xml:space="preserve"> 2</w:t>
      </w:r>
      <w:r w:rsidR="002A0F0D" w:rsidRPr="00BC6257">
        <w:rPr>
          <w:rFonts w:ascii="Times New Roman" w:hAnsi="Times New Roman" w:cs="Times New Roman"/>
          <w:sz w:val="24"/>
          <w:szCs w:val="24"/>
        </w:rPr>
        <w:t xml:space="preserve"> punkt</w:t>
      </w:r>
      <w:r w:rsidR="00D204CC" w:rsidRPr="00BC6257">
        <w:rPr>
          <w:rFonts w:ascii="Times New Roman" w:hAnsi="Times New Roman" w:cs="Times New Roman"/>
          <w:sz w:val="24"/>
          <w:szCs w:val="24"/>
        </w:rPr>
        <w:t>is</w:t>
      </w:r>
      <w:r w:rsidR="002A0F0D" w:rsidRPr="00BC6257">
        <w:rPr>
          <w:rFonts w:ascii="Times New Roman" w:hAnsi="Times New Roman" w:cs="Times New Roman"/>
          <w:sz w:val="24"/>
          <w:szCs w:val="24"/>
        </w:rPr>
        <w:t xml:space="preserve"> 1</w:t>
      </w:r>
      <w:r w:rsidR="00406D5D" w:rsidRPr="00BC6257">
        <w:rPr>
          <w:rFonts w:ascii="Times New Roman" w:hAnsi="Times New Roman" w:cs="Times New Roman"/>
          <w:sz w:val="24"/>
          <w:szCs w:val="24"/>
        </w:rPr>
        <w:t xml:space="preserve"> </w:t>
      </w:r>
      <w:r w:rsidR="00D204CC" w:rsidRPr="00BC6257">
        <w:rPr>
          <w:rFonts w:ascii="Times New Roman" w:hAnsi="Times New Roman" w:cs="Times New Roman"/>
          <w:sz w:val="24"/>
          <w:szCs w:val="24"/>
        </w:rPr>
        <w:t xml:space="preserve">asendatakse sõnad </w:t>
      </w:r>
      <w:r w:rsidR="00A82B96" w:rsidRPr="00BC6257">
        <w:rPr>
          <w:rFonts w:ascii="Times New Roman" w:hAnsi="Times New Roman" w:cs="Times New Roman"/>
          <w:sz w:val="24"/>
          <w:szCs w:val="24"/>
        </w:rPr>
        <w:t xml:space="preserve">„või väärtpaberituru kutselise osalise“ </w:t>
      </w:r>
      <w:r w:rsidR="00E15445">
        <w:rPr>
          <w:rFonts w:ascii="Times New Roman" w:hAnsi="Times New Roman" w:cs="Times New Roman"/>
          <w:sz w:val="24"/>
          <w:szCs w:val="24"/>
        </w:rPr>
        <w:t>tekstiosa</w:t>
      </w:r>
      <w:r w:rsidR="00A82B96" w:rsidRPr="00BC6257">
        <w:rPr>
          <w:rFonts w:ascii="Times New Roman" w:hAnsi="Times New Roman" w:cs="Times New Roman"/>
          <w:sz w:val="24"/>
          <w:szCs w:val="24"/>
        </w:rPr>
        <w:t>ga „</w:t>
      </w:r>
      <w:r w:rsidR="00F61B6A" w:rsidRPr="00BC6257">
        <w:rPr>
          <w:rFonts w:ascii="Times New Roman" w:hAnsi="Times New Roman" w:cs="Times New Roman"/>
          <w:sz w:val="24"/>
          <w:szCs w:val="24"/>
        </w:rPr>
        <w:t xml:space="preserve">, väärtpaberituru kutselise osalise või muu finantsjärelevalve alla kuuluva ettevõtja“; </w:t>
      </w:r>
    </w:p>
    <w:bookmarkEnd w:id="2519"/>
    <w:p w14:paraId="41B1AF58" w14:textId="77777777" w:rsidR="00406D5D" w:rsidRPr="00BC6257" w:rsidRDefault="00406D5D" w:rsidP="00DE04C8">
      <w:pPr>
        <w:rPr>
          <w:rFonts w:ascii="Times New Roman" w:hAnsi="Times New Roman" w:cs="Times New Roman"/>
          <w:sz w:val="24"/>
          <w:szCs w:val="24"/>
        </w:rPr>
      </w:pPr>
    </w:p>
    <w:p w14:paraId="2FB4BC49" w14:textId="790C2AD8" w:rsidR="00406D5D" w:rsidRPr="00BC6257" w:rsidRDefault="00F06C4D" w:rsidP="00DE04C8">
      <w:pPr>
        <w:jc w:val="both"/>
        <w:rPr>
          <w:rFonts w:ascii="Times New Roman" w:hAnsi="Times New Roman" w:cs="Times New Roman"/>
          <w:sz w:val="24"/>
          <w:szCs w:val="24"/>
        </w:rPr>
      </w:pPr>
      <w:r w:rsidRPr="00BC6257">
        <w:rPr>
          <w:rFonts w:ascii="Times New Roman" w:hAnsi="Times New Roman" w:cs="Times New Roman"/>
          <w:b/>
          <w:bCs/>
          <w:sz w:val="24"/>
          <w:szCs w:val="24"/>
        </w:rPr>
        <w:t>96</w:t>
      </w:r>
      <w:r w:rsidR="490AB0E9" w:rsidRPr="00BC6257">
        <w:rPr>
          <w:rFonts w:ascii="Times New Roman" w:hAnsi="Times New Roman" w:cs="Times New Roman"/>
          <w:b/>
          <w:bCs/>
          <w:sz w:val="24"/>
          <w:szCs w:val="24"/>
        </w:rPr>
        <w:t>)</w:t>
      </w:r>
      <w:r w:rsidR="490AB0E9" w:rsidRPr="00BC6257">
        <w:rPr>
          <w:rFonts w:ascii="Times New Roman" w:hAnsi="Times New Roman" w:cs="Times New Roman"/>
          <w:sz w:val="24"/>
          <w:szCs w:val="24"/>
        </w:rPr>
        <w:t xml:space="preserve"> </w:t>
      </w:r>
      <w:r w:rsidR="0093468D" w:rsidRPr="00F13409">
        <w:rPr>
          <w:rFonts w:ascii="Times New Roman" w:hAnsi="Times New Roman" w:cs="Times New Roman"/>
          <w:sz w:val="24"/>
          <w:szCs w:val="24"/>
        </w:rPr>
        <w:t>p</w:t>
      </w:r>
      <w:r w:rsidR="0093468D" w:rsidRPr="00BC6257">
        <w:rPr>
          <w:rFonts w:ascii="Times New Roman" w:hAnsi="Times New Roman" w:cs="Times New Roman"/>
          <w:sz w:val="24"/>
          <w:szCs w:val="24"/>
        </w:rPr>
        <w:t>aragrahvi 106 lõike 2 punkt 2 muudetakse ja sõnastatakse järgmiselt:</w:t>
      </w:r>
    </w:p>
    <w:p w14:paraId="3A4E386B" w14:textId="0FC5FB9C" w:rsidR="0093468D" w:rsidRPr="00BC6257" w:rsidRDefault="0093468D"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lang w:eastAsia="et-EE"/>
        </w:rPr>
        <w:t xml:space="preserve">„2) kellele on määratud karistus esimese </w:t>
      </w:r>
      <w:bookmarkStart w:id="2520" w:name="_Hlk188433509"/>
      <w:r w:rsidRPr="00BC6257">
        <w:rPr>
          <w:rFonts w:ascii="Times New Roman" w:eastAsia="Times New Roman" w:hAnsi="Times New Roman" w:cs="Times New Roman"/>
          <w:sz w:val="24"/>
          <w:szCs w:val="24"/>
          <w:lang w:eastAsia="et-EE"/>
        </w:rPr>
        <w:t xml:space="preserve">astme kuriteo eest </w:t>
      </w:r>
      <w:r w:rsidRPr="00BC6257">
        <w:rPr>
          <w:rFonts w:ascii="Times New Roman" w:hAnsi="Times New Roman" w:cs="Times New Roman"/>
          <w:sz w:val="24"/>
          <w:szCs w:val="24"/>
        </w:rPr>
        <w:t>kindlustusandja juhiks saamise või vastutavaks isikuks määramise aastale eelneva kümne aasta jooksul</w:t>
      </w:r>
      <w:bookmarkEnd w:id="2520"/>
      <w:r w:rsidRPr="00BC6257">
        <w:rPr>
          <w:rFonts w:ascii="Times New Roman" w:hAnsi="Times New Roman" w:cs="Times New Roman"/>
          <w:sz w:val="24"/>
          <w:szCs w:val="24"/>
        </w:rPr>
        <w:t>;“;</w:t>
      </w:r>
    </w:p>
    <w:p w14:paraId="22F28579" w14:textId="77777777" w:rsidR="0093468D" w:rsidRPr="00BC6257" w:rsidRDefault="0093468D" w:rsidP="00DE04C8">
      <w:pPr>
        <w:jc w:val="center"/>
        <w:rPr>
          <w:rFonts w:ascii="Times New Roman" w:hAnsi="Times New Roman" w:cs="Times New Roman"/>
          <w:sz w:val="24"/>
          <w:szCs w:val="24"/>
        </w:rPr>
      </w:pPr>
    </w:p>
    <w:p w14:paraId="41399A1C" w14:textId="7997F847" w:rsidR="0093468D" w:rsidRPr="00BC6257" w:rsidRDefault="00F06C4D" w:rsidP="00DE04C8">
      <w:pPr>
        <w:jc w:val="both"/>
        <w:rPr>
          <w:rFonts w:ascii="Times New Roman" w:hAnsi="Times New Roman" w:cs="Times New Roman"/>
          <w:sz w:val="24"/>
          <w:szCs w:val="24"/>
        </w:rPr>
      </w:pPr>
      <w:r w:rsidRPr="00BC6257">
        <w:rPr>
          <w:rFonts w:ascii="Times New Roman" w:hAnsi="Times New Roman" w:cs="Times New Roman"/>
          <w:b/>
          <w:bCs/>
          <w:sz w:val="24"/>
          <w:szCs w:val="24"/>
        </w:rPr>
        <w:t>97</w:t>
      </w:r>
      <w:r w:rsidR="14C62615" w:rsidRPr="00BC6257">
        <w:rPr>
          <w:rFonts w:ascii="Times New Roman" w:hAnsi="Times New Roman" w:cs="Times New Roman"/>
          <w:b/>
          <w:bCs/>
          <w:sz w:val="24"/>
          <w:szCs w:val="24"/>
        </w:rPr>
        <w:t>)</w:t>
      </w:r>
      <w:r w:rsidR="14C62615" w:rsidRPr="00BC6257">
        <w:rPr>
          <w:rFonts w:ascii="Times New Roman" w:hAnsi="Times New Roman" w:cs="Times New Roman"/>
          <w:sz w:val="24"/>
          <w:szCs w:val="24"/>
        </w:rPr>
        <w:t xml:space="preserve"> </w:t>
      </w:r>
      <w:r w:rsidR="0093468D" w:rsidRPr="00F13409">
        <w:rPr>
          <w:rFonts w:ascii="Times New Roman" w:hAnsi="Times New Roman" w:cs="Times New Roman"/>
          <w:sz w:val="24"/>
          <w:szCs w:val="24"/>
        </w:rPr>
        <w:t>p</w:t>
      </w:r>
      <w:r w:rsidR="0093468D" w:rsidRPr="00BC6257">
        <w:rPr>
          <w:rFonts w:ascii="Times New Roman" w:hAnsi="Times New Roman" w:cs="Times New Roman"/>
          <w:sz w:val="24"/>
          <w:szCs w:val="24"/>
        </w:rPr>
        <w:t>aragrahvi 106 lõiget 2 täiendatakse punktiga 2</w:t>
      </w:r>
      <w:r w:rsidR="00983926" w:rsidRPr="00BC6257">
        <w:rPr>
          <w:rFonts w:ascii="Times New Roman" w:hAnsi="Times New Roman" w:cs="Times New Roman"/>
          <w:sz w:val="24"/>
          <w:szCs w:val="24"/>
          <w:vertAlign w:val="superscript"/>
        </w:rPr>
        <w:t>1</w:t>
      </w:r>
      <w:r w:rsidR="0093468D" w:rsidRPr="00BC6257">
        <w:rPr>
          <w:rFonts w:ascii="Times New Roman" w:hAnsi="Times New Roman" w:cs="Times New Roman"/>
          <w:sz w:val="24"/>
          <w:szCs w:val="24"/>
        </w:rPr>
        <w:t xml:space="preserve"> järgmises sõnastuses:</w:t>
      </w:r>
    </w:p>
    <w:p w14:paraId="24BFE7C4" w14:textId="2304FE25" w:rsidR="0093468D" w:rsidRPr="00BC6257" w:rsidRDefault="0093468D" w:rsidP="00DE04C8">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hAnsi="Times New Roman" w:cs="Times New Roman"/>
          <w:sz w:val="24"/>
          <w:szCs w:val="24"/>
        </w:rPr>
        <w:t>„</w:t>
      </w:r>
      <w:r w:rsidRPr="00BC6257">
        <w:rPr>
          <w:rFonts w:ascii="Times New Roman" w:eastAsia="Times New Roman" w:hAnsi="Times New Roman" w:cs="Times New Roman"/>
          <w:sz w:val="24"/>
          <w:szCs w:val="24"/>
          <w:lang w:eastAsia="et-EE"/>
        </w:rPr>
        <w:t>2</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kellele on määratud karistus</w:t>
      </w:r>
      <w:bookmarkStart w:id="2521" w:name="_Hlk179290144"/>
      <w:r w:rsidR="001D6CB4"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kuriteo eest</w:t>
      </w:r>
      <w:r w:rsidR="0041662A" w:rsidRPr="00BC6257">
        <w:rPr>
          <w:rFonts w:ascii="Times New Roman" w:eastAsia="Times New Roman" w:hAnsi="Times New Roman" w:cs="Times New Roman"/>
          <w:sz w:val="24"/>
          <w:szCs w:val="24"/>
          <w:lang w:eastAsia="et-EE"/>
        </w:rPr>
        <w:t>, mis on</w:t>
      </w:r>
      <w:r w:rsidRPr="00BC6257">
        <w:rPr>
          <w:rFonts w:ascii="Times New Roman" w:eastAsia="Times New Roman" w:hAnsi="Times New Roman" w:cs="Times New Roman"/>
          <w:sz w:val="24"/>
          <w:szCs w:val="24"/>
          <w:lang w:eastAsia="et-EE"/>
        </w:rPr>
        <w:t xml:space="preserve"> seo</w:t>
      </w:r>
      <w:r w:rsidR="0041662A" w:rsidRPr="00BC6257">
        <w:rPr>
          <w:rFonts w:ascii="Times New Roman" w:eastAsia="Times New Roman" w:hAnsi="Times New Roman" w:cs="Times New Roman"/>
          <w:sz w:val="24"/>
          <w:szCs w:val="24"/>
          <w:lang w:eastAsia="et-EE"/>
        </w:rPr>
        <w:t>tud</w:t>
      </w:r>
      <w:r w:rsidRPr="00BC6257">
        <w:rPr>
          <w:rFonts w:ascii="Times New Roman" w:eastAsia="Times New Roman" w:hAnsi="Times New Roman" w:cs="Times New Roman"/>
          <w:sz w:val="24"/>
          <w:szCs w:val="24"/>
          <w:lang w:eastAsia="et-EE"/>
        </w:rPr>
        <w:t xml:space="preserve"> rahapesu või terrorismi rahastamisega</w:t>
      </w:r>
      <w:r w:rsidR="0041662A" w:rsidRPr="00BC6257">
        <w:rPr>
          <w:rFonts w:ascii="Times New Roman" w:eastAsia="Times New Roman" w:hAnsi="Times New Roman" w:cs="Times New Roman"/>
          <w:sz w:val="24"/>
          <w:szCs w:val="24"/>
          <w:lang w:eastAsia="et-EE"/>
        </w:rPr>
        <w:t>,</w:t>
      </w:r>
      <w:r w:rsidRPr="00BC6257">
        <w:rPr>
          <w:rFonts w:ascii="Times New Roman" w:eastAsia="Times New Roman" w:hAnsi="Times New Roman" w:cs="Times New Roman"/>
          <w:sz w:val="24"/>
          <w:szCs w:val="24"/>
          <w:lang w:eastAsia="et-EE"/>
        </w:rPr>
        <w:t xml:space="preserve"> </w:t>
      </w:r>
      <w:bookmarkEnd w:id="2521"/>
      <w:r w:rsidRPr="00BC6257">
        <w:rPr>
          <w:rFonts w:ascii="Times New Roman" w:eastAsia="Times New Roman" w:hAnsi="Times New Roman" w:cs="Times New Roman"/>
          <w:sz w:val="24"/>
          <w:szCs w:val="24"/>
          <w:lang w:eastAsia="et-EE"/>
        </w:rPr>
        <w:t>kindlustusandja juhiks saamise või vastutavaks isikuks määramise aastale eelneva kümne aasta jooksul;“;</w:t>
      </w:r>
    </w:p>
    <w:p w14:paraId="294B1CD0" w14:textId="712B1D25" w:rsidR="0093468D" w:rsidRPr="00BC6257" w:rsidRDefault="0093468D" w:rsidP="00DE04C8">
      <w:pPr>
        <w:jc w:val="both"/>
        <w:rPr>
          <w:rFonts w:ascii="Times New Roman" w:hAnsi="Times New Roman" w:cs="Times New Roman"/>
          <w:sz w:val="24"/>
          <w:szCs w:val="24"/>
        </w:rPr>
      </w:pPr>
    </w:p>
    <w:p w14:paraId="605E8E4F" w14:textId="2722A02C" w:rsidR="0093468D" w:rsidRPr="00BC6257" w:rsidRDefault="00F06C4D" w:rsidP="00DE04C8">
      <w:pPr>
        <w:jc w:val="both"/>
        <w:rPr>
          <w:rFonts w:ascii="Times New Roman" w:hAnsi="Times New Roman" w:cs="Times New Roman"/>
          <w:sz w:val="24"/>
          <w:szCs w:val="24"/>
        </w:rPr>
      </w:pPr>
      <w:r w:rsidRPr="00BC6257">
        <w:rPr>
          <w:rFonts w:ascii="Times New Roman" w:hAnsi="Times New Roman" w:cs="Times New Roman"/>
          <w:b/>
          <w:bCs/>
          <w:sz w:val="24"/>
          <w:szCs w:val="24"/>
        </w:rPr>
        <w:t>98</w:t>
      </w:r>
      <w:r w:rsidR="2700F3A1" w:rsidRPr="00BC6257">
        <w:rPr>
          <w:rFonts w:ascii="Times New Roman" w:hAnsi="Times New Roman" w:cs="Times New Roman"/>
          <w:b/>
          <w:bCs/>
          <w:sz w:val="24"/>
          <w:szCs w:val="24"/>
        </w:rPr>
        <w:t>)</w:t>
      </w:r>
      <w:r w:rsidR="2700F3A1" w:rsidRPr="00BC6257">
        <w:rPr>
          <w:rFonts w:ascii="Times New Roman" w:hAnsi="Times New Roman" w:cs="Times New Roman"/>
          <w:sz w:val="24"/>
          <w:szCs w:val="24"/>
        </w:rPr>
        <w:t xml:space="preserve"> </w:t>
      </w:r>
      <w:r w:rsidR="0093468D" w:rsidRPr="00F13409">
        <w:rPr>
          <w:rFonts w:ascii="Times New Roman" w:hAnsi="Times New Roman" w:cs="Times New Roman"/>
          <w:sz w:val="24"/>
          <w:szCs w:val="24"/>
        </w:rPr>
        <w:t>p</w:t>
      </w:r>
      <w:r w:rsidR="0093468D" w:rsidRPr="00BC6257">
        <w:rPr>
          <w:rFonts w:ascii="Times New Roman" w:hAnsi="Times New Roman" w:cs="Times New Roman"/>
          <w:sz w:val="24"/>
          <w:szCs w:val="24"/>
        </w:rPr>
        <w:t>aragrahvi 106 lõike 2 punkt 3 muudetakse ja sõnastatakse järgmiselt:</w:t>
      </w:r>
    </w:p>
    <w:p w14:paraId="41734D89" w14:textId="21A3B745" w:rsidR="0093468D" w:rsidRPr="00BC6257" w:rsidRDefault="0093468D" w:rsidP="00DE04C8">
      <w:pPr>
        <w:shd w:val="clear" w:color="auto" w:fill="FFFFFF" w:themeFill="background1"/>
        <w:jc w:val="both"/>
        <w:rPr>
          <w:rFonts w:ascii="Times New Roman" w:eastAsia="Times New Roman" w:hAnsi="Times New Roman" w:cs="Times New Roman"/>
          <w:sz w:val="24"/>
          <w:szCs w:val="24"/>
          <w:lang w:eastAsia="et-EE"/>
        </w:rPr>
      </w:pPr>
      <w:r w:rsidRPr="00BC6257">
        <w:rPr>
          <w:rFonts w:ascii="Times New Roman" w:hAnsi="Times New Roman" w:cs="Times New Roman"/>
          <w:sz w:val="24"/>
          <w:szCs w:val="24"/>
        </w:rPr>
        <w:lastRenderedPageBreak/>
        <w:t xml:space="preserve">„3) </w:t>
      </w:r>
      <w:r w:rsidRPr="00BC6257">
        <w:rPr>
          <w:rFonts w:ascii="Times New Roman" w:eastAsia="Times New Roman" w:hAnsi="Times New Roman" w:cs="Times New Roman"/>
          <w:sz w:val="24"/>
          <w:szCs w:val="24"/>
          <w:lang w:eastAsia="et-EE"/>
        </w:rPr>
        <w:t xml:space="preserve">kellele on määratud karistus </w:t>
      </w:r>
      <w:bookmarkStart w:id="2522" w:name="_Hlk179290707"/>
      <w:r w:rsidRPr="00BC6257">
        <w:rPr>
          <w:rFonts w:ascii="Times New Roman" w:eastAsia="Times New Roman" w:hAnsi="Times New Roman" w:cs="Times New Roman"/>
          <w:sz w:val="24"/>
          <w:szCs w:val="24"/>
          <w:lang w:eastAsia="et-EE"/>
        </w:rPr>
        <w:t xml:space="preserve">majandusalase, ametialase, varavastase või avaliku usalduse vastase süüteo eest </w:t>
      </w:r>
      <w:bookmarkEnd w:id="2522"/>
      <w:r w:rsidRPr="00BC6257">
        <w:rPr>
          <w:rFonts w:ascii="Times New Roman" w:eastAsia="Times New Roman" w:hAnsi="Times New Roman" w:cs="Times New Roman"/>
          <w:sz w:val="24"/>
          <w:szCs w:val="24"/>
          <w:lang w:eastAsia="et-EE"/>
        </w:rPr>
        <w:t>kindlustusandja juhiks saamise või vastutavaks isikuks määramise aastale eelneva kümne aasta jooksul või</w:t>
      </w:r>
      <w:r w:rsidR="00E964C6" w:rsidRPr="00BC6257">
        <w:rPr>
          <w:rFonts w:ascii="Times New Roman" w:eastAsia="Times New Roman" w:hAnsi="Times New Roman" w:cs="Times New Roman"/>
          <w:sz w:val="24"/>
          <w:szCs w:val="24"/>
          <w:lang w:eastAsia="et-EE"/>
        </w:rPr>
        <w:t xml:space="preserve"> </w:t>
      </w:r>
      <w:r w:rsidR="00E84461" w:rsidRPr="00BC6257">
        <w:rPr>
          <w:rFonts w:ascii="Times New Roman" w:eastAsia="Times New Roman" w:hAnsi="Times New Roman" w:cs="Times New Roman"/>
          <w:sz w:val="24"/>
          <w:szCs w:val="24"/>
          <w:lang w:eastAsia="et-EE"/>
        </w:rPr>
        <w:t>k</w:t>
      </w:r>
      <w:ins w:id="2523" w:author="Mari Koik - JUSTDIGI" w:date="2026-04-14T18:51:00Z" w16du:dateUtc="2026-04-14T15:51:00Z">
        <w:r w:rsidR="00517649">
          <w:rPr>
            <w:rFonts w:ascii="Times New Roman" w:eastAsia="Times New Roman" w:hAnsi="Times New Roman" w:cs="Times New Roman"/>
            <w:sz w:val="24"/>
            <w:szCs w:val="24"/>
            <w:lang w:eastAsia="et-EE"/>
          </w:rPr>
          <w:t>elle</w:t>
        </w:r>
      </w:ins>
      <w:del w:id="2524" w:author="Mari Koik - JUSTDIGI" w:date="2026-04-14T18:51:00Z" w16du:dateUtc="2026-04-14T15:51:00Z">
        <w:r w:rsidR="00E84461" w:rsidRPr="00BC6257" w:rsidDel="00517649">
          <w:rPr>
            <w:rFonts w:ascii="Times New Roman" w:eastAsia="Times New Roman" w:hAnsi="Times New Roman" w:cs="Times New Roman"/>
            <w:sz w:val="24"/>
            <w:szCs w:val="24"/>
            <w:lang w:eastAsia="et-EE"/>
          </w:rPr>
          <w:delText xml:space="preserve">ui </w:delText>
        </w:r>
        <w:r w:rsidR="00D36D83" w:rsidRPr="00BC6257" w:rsidDel="00517649">
          <w:rPr>
            <w:rFonts w:ascii="Times New Roman" w:eastAsia="Times New Roman" w:hAnsi="Times New Roman" w:cs="Times New Roman"/>
            <w:sz w:val="24"/>
            <w:szCs w:val="24"/>
            <w:lang w:eastAsia="et-EE"/>
          </w:rPr>
          <w:delText>tema</w:delText>
        </w:r>
      </w:del>
      <w:r w:rsidRPr="00BC6257">
        <w:rPr>
          <w:rFonts w:ascii="Times New Roman" w:eastAsia="Times New Roman" w:hAnsi="Times New Roman" w:cs="Times New Roman"/>
          <w:sz w:val="24"/>
          <w:szCs w:val="24"/>
          <w:lang w:eastAsia="et-EE"/>
        </w:rPr>
        <w:t xml:space="preserve"> suhtes on kohaldatud rahvusvahelist sanktsiooni;</w:t>
      </w:r>
      <w:r w:rsidR="00D36D83" w:rsidRPr="00BC6257">
        <w:rPr>
          <w:rFonts w:ascii="Times New Roman" w:eastAsia="Times New Roman" w:hAnsi="Times New Roman" w:cs="Times New Roman"/>
          <w:sz w:val="24"/>
          <w:szCs w:val="24"/>
          <w:lang w:eastAsia="et-EE"/>
        </w:rPr>
        <w:t>“;</w:t>
      </w:r>
    </w:p>
    <w:p w14:paraId="02B35450" w14:textId="7F724DCB" w:rsidR="0093468D" w:rsidRPr="00BC6257" w:rsidRDefault="0093468D" w:rsidP="00DE04C8">
      <w:pPr>
        <w:jc w:val="both"/>
        <w:rPr>
          <w:rFonts w:ascii="Times New Roman" w:hAnsi="Times New Roman" w:cs="Times New Roman"/>
          <w:sz w:val="24"/>
          <w:szCs w:val="24"/>
        </w:rPr>
      </w:pPr>
    </w:p>
    <w:p w14:paraId="63E54250" w14:textId="709877DF" w:rsidR="004F54BD" w:rsidRPr="00BC6257" w:rsidRDefault="00F06C4D" w:rsidP="00DE04C8">
      <w:pPr>
        <w:jc w:val="both"/>
        <w:rPr>
          <w:rFonts w:ascii="Times New Roman" w:eastAsia="Times New Roman" w:hAnsi="Times New Roman" w:cs="Times New Roman"/>
          <w:sz w:val="24"/>
          <w:szCs w:val="24"/>
          <w:lang w:eastAsia="et-EE"/>
        </w:rPr>
      </w:pPr>
      <w:r w:rsidRPr="00120362">
        <w:rPr>
          <w:rFonts w:ascii="Times New Roman" w:eastAsia="Times New Roman" w:hAnsi="Times New Roman" w:cs="Times New Roman"/>
          <w:b/>
          <w:bCs/>
          <w:sz w:val="24"/>
          <w:szCs w:val="24"/>
          <w:lang w:eastAsia="et-EE"/>
        </w:rPr>
        <w:t>99</w:t>
      </w:r>
      <w:r w:rsidR="38DB3995" w:rsidRPr="00120362">
        <w:rPr>
          <w:rFonts w:ascii="Times New Roman" w:eastAsia="Times New Roman" w:hAnsi="Times New Roman" w:cs="Times New Roman"/>
          <w:b/>
          <w:bCs/>
          <w:sz w:val="24"/>
          <w:szCs w:val="24"/>
          <w:lang w:eastAsia="et-EE"/>
        </w:rPr>
        <w:t>)</w:t>
      </w:r>
      <w:r w:rsidR="38DB3995" w:rsidRPr="00BC6257">
        <w:rPr>
          <w:rFonts w:ascii="Times New Roman" w:eastAsia="Times New Roman" w:hAnsi="Times New Roman" w:cs="Times New Roman"/>
          <w:sz w:val="24"/>
          <w:szCs w:val="24"/>
          <w:lang w:eastAsia="et-EE"/>
        </w:rPr>
        <w:t xml:space="preserve"> </w:t>
      </w:r>
      <w:r w:rsidR="004F54BD" w:rsidRPr="00F13409">
        <w:rPr>
          <w:rFonts w:ascii="Times New Roman" w:eastAsia="Times New Roman" w:hAnsi="Times New Roman" w:cs="Times New Roman"/>
          <w:sz w:val="24"/>
          <w:szCs w:val="24"/>
          <w:lang w:eastAsia="et-EE"/>
        </w:rPr>
        <w:t>p</w:t>
      </w:r>
      <w:r w:rsidR="004F54BD" w:rsidRPr="00BC6257">
        <w:rPr>
          <w:rFonts w:ascii="Times New Roman" w:eastAsia="Times New Roman" w:hAnsi="Times New Roman" w:cs="Times New Roman"/>
          <w:sz w:val="24"/>
          <w:szCs w:val="24"/>
          <w:lang w:eastAsia="et-EE"/>
        </w:rPr>
        <w:t>aragrahv</w:t>
      </w:r>
      <w:r w:rsidR="00D2622F" w:rsidRPr="00BC6257">
        <w:rPr>
          <w:rFonts w:ascii="Times New Roman" w:eastAsia="Times New Roman" w:hAnsi="Times New Roman" w:cs="Times New Roman"/>
          <w:sz w:val="24"/>
          <w:szCs w:val="24"/>
          <w:lang w:eastAsia="et-EE"/>
        </w:rPr>
        <w:t>i</w:t>
      </w:r>
      <w:r w:rsidR="004F54BD" w:rsidRPr="00BC6257">
        <w:rPr>
          <w:rFonts w:ascii="Times New Roman" w:eastAsia="Times New Roman" w:hAnsi="Times New Roman" w:cs="Times New Roman"/>
          <w:sz w:val="24"/>
          <w:szCs w:val="24"/>
          <w:lang w:eastAsia="et-EE"/>
        </w:rPr>
        <w:t xml:space="preserve"> 107 lõige 1 muudetakse ja sõnastatakse järgmiselt:</w:t>
      </w:r>
    </w:p>
    <w:p w14:paraId="64DEDF4B" w14:textId="042153FB" w:rsidR="004F54BD" w:rsidRPr="00BC6257" w:rsidRDefault="004F54BD" w:rsidP="00DE04C8">
      <w:pPr>
        <w:pStyle w:val="Normaallaadveeb"/>
        <w:shd w:val="clear" w:color="auto" w:fill="FFFFFF" w:themeFill="background1"/>
        <w:spacing w:before="0" w:after="0" w:afterAutospacing="0"/>
        <w:jc w:val="both"/>
        <w:rPr>
          <w:color w:val="202020"/>
        </w:rPr>
      </w:pPr>
      <w:r w:rsidRPr="00BC6257">
        <w:t>„</w:t>
      </w:r>
      <w:r w:rsidRPr="00BC6257">
        <w:rPr>
          <w:color w:val="202020"/>
        </w:rPr>
        <w:t>(1) Kindlustusandja juhi valimise ja vastutava isiku määramise</w:t>
      </w:r>
      <w:r w:rsidR="00F66521" w:rsidRPr="00BC6257">
        <w:rPr>
          <w:color w:val="202020"/>
        </w:rPr>
        <w:t xml:space="preserve"> korra</w:t>
      </w:r>
      <w:r w:rsidRPr="00BC6257">
        <w:rPr>
          <w:color w:val="202020"/>
        </w:rPr>
        <w:t xml:space="preserve">l peab valitav või määratav isik </w:t>
      </w:r>
      <w:r w:rsidR="001754E9" w:rsidRPr="00BC6257">
        <w:rPr>
          <w:color w:val="202020"/>
        </w:rPr>
        <w:t xml:space="preserve">esitama </w:t>
      </w:r>
      <w:r w:rsidRPr="00BC6257">
        <w:rPr>
          <w:color w:val="202020"/>
        </w:rPr>
        <w:t>kindlustusandjale järgmised andmed ja dokumendid:</w:t>
      </w:r>
    </w:p>
    <w:p w14:paraId="2502CDDB" w14:textId="77777777" w:rsidR="004F54BD" w:rsidRPr="00BC6257" w:rsidRDefault="004F54BD" w:rsidP="00DE04C8">
      <w:pPr>
        <w:pStyle w:val="Normaallaadveeb"/>
        <w:shd w:val="clear" w:color="auto" w:fill="FFFFFF" w:themeFill="background1"/>
        <w:spacing w:before="0" w:after="0" w:afterAutospacing="0"/>
        <w:jc w:val="both"/>
        <w:rPr>
          <w:color w:val="202020"/>
        </w:rPr>
      </w:pPr>
      <w:r w:rsidRPr="00BC6257">
        <w:rPr>
          <w:color w:val="202020"/>
        </w:rPr>
        <w:t>1) kirjalik nõusolek; </w:t>
      </w:r>
    </w:p>
    <w:p w14:paraId="77A0109D" w14:textId="77777777" w:rsidR="004F54BD" w:rsidRPr="00BC6257" w:rsidRDefault="004F54BD" w:rsidP="00DE04C8">
      <w:pPr>
        <w:pStyle w:val="Normaallaadveeb"/>
        <w:shd w:val="clear" w:color="auto" w:fill="FFFFFF" w:themeFill="background1"/>
        <w:spacing w:before="0" w:after="0" w:afterAutospacing="0"/>
        <w:jc w:val="both"/>
        <w:rPr>
          <w:color w:val="202020"/>
        </w:rPr>
      </w:pPr>
      <w:r w:rsidRPr="00BC6257">
        <w:rPr>
          <w:color w:val="202020"/>
        </w:rPr>
        <w:t>2) ees- ja perekonnanimi, kodakondsus, isikukood või selle puudumise korral sünniaeg, elukoht, haridustee kirjeldus, töö- ja ametikohtade täielik loetelu ning juhatuse liikme puhul tema vastutusvaldkonna kirjeldus, samuti tema mainet ja usaldusväärsust ning käesoleva seaduse nõuetele vastavust kinnitavad dokumendid;</w:t>
      </w:r>
    </w:p>
    <w:p w14:paraId="52AA50DE" w14:textId="65483648" w:rsidR="004F54BD" w:rsidRPr="00BC6257" w:rsidRDefault="004F54BD" w:rsidP="00DE04C8">
      <w:pPr>
        <w:pStyle w:val="Normaallaadveeb"/>
        <w:shd w:val="clear" w:color="auto" w:fill="FFFFFF" w:themeFill="background1"/>
        <w:spacing w:before="0" w:after="0" w:afterAutospacing="0"/>
        <w:jc w:val="both"/>
        <w:rPr>
          <w:color w:val="202020"/>
        </w:rPr>
      </w:pPr>
      <w:del w:id="2525" w:author="Mari Koik - JUSTDIGI" w:date="2026-04-14T18:52:00Z" w16du:dateUtc="2026-04-14T15:52:00Z">
        <w:r w:rsidRPr="00BC6257" w:rsidDel="001C058C">
          <w:rPr>
            <w:color w:val="202020"/>
          </w:rPr>
          <w:delText>2</w:delText>
        </w:r>
      </w:del>
      <w:ins w:id="2526" w:author="Mari Koik - JUSTDIGI" w:date="2026-04-14T18:52:00Z" w16du:dateUtc="2026-04-14T15:52:00Z">
        <w:r w:rsidR="001C058C">
          <w:rPr>
            <w:color w:val="202020"/>
          </w:rPr>
          <w:t>3</w:t>
        </w:r>
      </w:ins>
      <w:r w:rsidRPr="00BC6257">
        <w:rPr>
          <w:color w:val="202020"/>
        </w:rPr>
        <w:t xml:space="preserve">) andmed äriühingute kohta, milles </w:t>
      </w:r>
      <w:r w:rsidR="00EC59D8" w:rsidRPr="00BC6257">
        <w:rPr>
          <w:color w:val="202020"/>
        </w:rPr>
        <w:t>juhi</w:t>
      </w:r>
      <w:r w:rsidRPr="00BC6257">
        <w:rPr>
          <w:color w:val="202020"/>
        </w:rPr>
        <w:t xml:space="preserve"> osalus on suurem kui 20 protsenti </w:t>
      </w:r>
      <w:r w:rsidRPr="00BC6257">
        <w:t>või mis on tema kontrollitavad</w:t>
      </w:r>
      <w:r w:rsidRPr="00BC6257">
        <w:rPr>
          <w:color w:val="202020"/>
        </w:rPr>
        <w:t xml:space="preserve">, </w:t>
      </w:r>
      <w:r w:rsidRPr="00BC6257">
        <w:t>kusjuures nimetatud andmed peavad sisaldama äriühingu aktsia- või osakapitali suurust, tegevusalade loetelu ning taotleja ja tema juhatuse või nõukogu liikme osaluse suurust või kontrolli</w:t>
      </w:r>
      <w:r w:rsidR="00166E3F" w:rsidRPr="00BC6257">
        <w:t xml:space="preserve">mise </w:t>
      </w:r>
      <w:r w:rsidRPr="00BC6257">
        <w:t>asjaolusid;</w:t>
      </w:r>
    </w:p>
    <w:p w14:paraId="6AED3BF9" w14:textId="7E8EA0E9" w:rsidR="004F54BD" w:rsidRPr="00BC6257" w:rsidRDefault="004F54BD" w:rsidP="00DE04C8">
      <w:pPr>
        <w:pStyle w:val="Normaallaadveeb"/>
        <w:shd w:val="clear" w:color="auto" w:fill="FFFFFF" w:themeFill="background1"/>
        <w:spacing w:before="0" w:after="0" w:afterAutospacing="0"/>
        <w:jc w:val="both"/>
        <w:rPr>
          <w:color w:val="202020"/>
        </w:rPr>
      </w:pPr>
      <w:del w:id="2527" w:author="Mari Koik - JUSTDIGI" w:date="2026-04-14T18:52:00Z" w16du:dateUtc="2026-04-14T15:52:00Z">
        <w:r w:rsidRPr="00BC6257" w:rsidDel="001C058C">
          <w:rPr>
            <w:color w:val="202020"/>
          </w:rPr>
          <w:delText>3</w:delText>
        </w:r>
      </w:del>
      <w:ins w:id="2528" w:author="Mari Koik - JUSTDIGI" w:date="2026-04-14T18:52:00Z" w16du:dateUtc="2026-04-14T15:52:00Z">
        <w:r w:rsidR="001C058C">
          <w:rPr>
            <w:color w:val="202020"/>
          </w:rPr>
          <w:t>4</w:t>
        </w:r>
      </w:ins>
      <w:r w:rsidRPr="00BC6257">
        <w:rPr>
          <w:color w:val="202020"/>
        </w:rPr>
        <w:t>) </w:t>
      </w:r>
      <w:r w:rsidR="00CB2442" w:rsidRPr="00BC6257">
        <w:rPr>
          <w:color w:val="202020"/>
        </w:rPr>
        <w:t xml:space="preserve">asjakohasel juhul </w:t>
      </w:r>
      <w:r w:rsidRPr="00BC6257">
        <w:rPr>
          <w:color w:val="202020"/>
        </w:rPr>
        <w:t>käesoleva seaduse § 106 lõi</w:t>
      </w:r>
      <w:ins w:id="2529" w:author="Mari Koik - JUSTDIGI" w:date="2026-04-14T18:54:00Z" w16du:dateUtc="2026-04-14T15:54:00Z">
        <w:r w:rsidR="00E74EF4">
          <w:rPr>
            <w:color w:val="202020"/>
          </w:rPr>
          <w:t>k</w:t>
        </w:r>
      </w:ins>
      <w:del w:id="2530" w:author="Mari Koik - JUSTDIGI" w:date="2026-04-14T18:54:00Z" w16du:dateUtc="2026-04-14T15:54:00Z">
        <w:r w:rsidR="00182022" w:rsidRPr="00BC6257" w:rsidDel="00E74EF4">
          <w:rPr>
            <w:color w:val="202020"/>
          </w:rPr>
          <w:delText>g</w:delText>
        </w:r>
        <w:r w:rsidRPr="00BC6257" w:rsidDel="00E74EF4">
          <w:rPr>
            <w:color w:val="202020"/>
          </w:rPr>
          <w:delText>e</w:delText>
        </w:r>
        <w:r w:rsidR="00182022" w:rsidRPr="00BC6257" w:rsidDel="00E74EF4">
          <w:rPr>
            <w:color w:val="202020"/>
          </w:rPr>
          <w:delText>t</w:delText>
        </w:r>
      </w:del>
      <w:r w:rsidR="00182022" w:rsidRPr="00BC6257">
        <w:rPr>
          <w:color w:val="202020"/>
        </w:rPr>
        <w:t>e</w:t>
      </w:r>
      <w:r w:rsidRPr="00BC6257">
        <w:rPr>
          <w:color w:val="202020"/>
        </w:rPr>
        <w:t xml:space="preserve">s 3 või 4 sätestatud dokument; </w:t>
      </w:r>
    </w:p>
    <w:p w14:paraId="2A22ABCE" w14:textId="7A11AA65" w:rsidR="004F54BD" w:rsidRPr="00BC6257" w:rsidRDefault="004F54BD" w:rsidP="00DE04C8">
      <w:pPr>
        <w:pStyle w:val="Normaallaadveeb"/>
        <w:shd w:val="clear" w:color="auto" w:fill="FFFFFF" w:themeFill="background1"/>
        <w:spacing w:before="0" w:after="0" w:afterAutospacing="0"/>
        <w:jc w:val="both"/>
        <w:rPr>
          <w:color w:val="202020"/>
        </w:rPr>
      </w:pPr>
      <w:del w:id="2531" w:author="Mari Koik - JUSTDIGI" w:date="2026-04-14T18:52:00Z" w16du:dateUtc="2026-04-14T15:52:00Z">
        <w:r w:rsidRPr="00BC6257" w:rsidDel="001C058C">
          <w:rPr>
            <w:color w:val="202020"/>
          </w:rPr>
          <w:delText>4</w:delText>
        </w:r>
      </w:del>
      <w:ins w:id="2532" w:author="Mari Koik - JUSTDIGI" w:date="2026-04-14T18:52:00Z" w16du:dateUtc="2026-04-14T15:52:00Z">
        <w:r w:rsidR="001C058C">
          <w:rPr>
            <w:color w:val="202020"/>
          </w:rPr>
          <w:t>5</w:t>
        </w:r>
      </w:ins>
      <w:r w:rsidRPr="00BC6257">
        <w:rPr>
          <w:color w:val="202020"/>
        </w:rPr>
        <w:t>) kinnitus</w:t>
      </w:r>
      <w:r w:rsidR="00EB485B" w:rsidRPr="00BC6257">
        <w:rPr>
          <w:color w:val="202020"/>
        </w:rPr>
        <w:t xml:space="preserve"> selle kohta</w:t>
      </w:r>
      <w:r w:rsidRPr="00BC6257">
        <w:rPr>
          <w:color w:val="202020"/>
        </w:rPr>
        <w:t>, et t</w:t>
      </w:r>
      <w:r w:rsidR="00102096">
        <w:rPr>
          <w:color w:val="202020"/>
        </w:rPr>
        <w:t>ema puhul</w:t>
      </w:r>
      <w:r w:rsidRPr="00BC6257">
        <w:rPr>
          <w:color w:val="202020"/>
        </w:rPr>
        <w:t xml:space="preserve"> puuduvad käesolevas seaduses sätestatud asjaolud, mis välistavad õiguse olla kindlustusandja juht</w:t>
      </w:r>
      <w:r w:rsidR="001608EF">
        <w:rPr>
          <w:color w:val="202020"/>
        </w:rPr>
        <w:t xml:space="preserve"> </w:t>
      </w:r>
      <w:r w:rsidR="00FC0DB8" w:rsidRPr="00120362">
        <w:t>ja</w:t>
      </w:r>
      <w:r w:rsidR="001608EF" w:rsidRPr="00120362">
        <w:t xml:space="preserve"> vastutav isik</w:t>
      </w:r>
      <w:r w:rsidRPr="00120362">
        <w:t>.“;</w:t>
      </w:r>
    </w:p>
    <w:p w14:paraId="4B764350" w14:textId="77777777" w:rsidR="004F54BD" w:rsidRPr="00BC6257" w:rsidRDefault="004F54BD" w:rsidP="00DE04C8">
      <w:pPr>
        <w:pStyle w:val="Normaallaadveeb"/>
        <w:shd w:val="clear" w:color="auto" w:fill="FFFFFF" w:themeFill="background1"/>
        <w:spacing w:before="0" w:after="0" w:afterAutospacing="0"/>
        <w:jc w:val="both"/>
        <w:rPr>
          <w:color w:val="202020"/>
        </w:rPr>
      </w:pPr>
    </w:p>
    <w:p w14:paraId="51172DF9" w14:textId="29DB0660" w:rsidR="004F54BD" w:rsidRPr="00BC6257" w:rsidRDefault="00D45B49" w:rsidP="00DE04C8">
      <w:pPr>
        <w:jc w:val="both"/>
        <w:rPr>
          <w:rFonts w:ascii="Times New Roman" w:hAnsi="Times New Roman" w:cs="Times New Roman"/>
          <w:color w:val="202020"/>
          <w:sz w:val="24"/>
          <w:szCs w:val="24"/>
        </w:rPr>
      </w:pPr>
      <w:r w:rsidRPr="00120362">
        <w:rPr>
          <w:rFonts w:ascii="Times New Roman" w:hAnsi="Times New Roman" w:cs="Times New Roman"/>
          <w:b/>
          <w:bCs/>
          <w:color w:val="202020"/>
          <w:sz w:val="24"/>
          <w:szCs w:val="24"/>
        </w:rPr>
        <w:t>100</w:t>
      </w:r>
      <w:r w:rsidR="600C20B7" w:rsidRPr="00120362">
        <w:rPr>
          <w:rFonts w:ascii="Times New Roman" w:hAnsi="Times New Roman" w:cs="Times New Roman"/>
          <w:b/>
          <w:bCs/>
          <w:color w:val="202020"/>
          <w:sz w:val="24"/>
          <w:szCs w:val="24"/>
        </w:rPr>
        <w:t>)</w:t>
      </w:r>
      <w:r w:rsidR="600C20B7" w:rsidRPr="00BC6257">
        <w:rPr>
          <w:rFonts w:ascii="Times New Roman" w:hAnsi="Times New Roman" w:cs="Times New Roman"/>
          <w:color w:val="202020"/>
          <w:sz w:val="24"/>
          <w:szCs w:val="24"/>
        </w:rPr>
        <w:t xml:space="preserve"> </w:t>
      </w:r>
      <w:r w:rsidR="004F54BD" w:rsidRPr="00BC6257">
        <w:rPr>
          <w:rFonts w:ascii="Times New Roman" w:hAnsi="Times New Roman" w:cs="Times New Roman"/>
          <w:color w:val="202020"/>
          <w:sz w:val="24"/>
          <w:szCs w:val="24"/>
        </w:rPr>
        <w:t>paragrahvi 107 lõ</w:t>
      </w:r>
      <w:r w:rsidR="00681509" w:rsidRPr="00BC6257">
        <w:rPr>
          <w:rFonts w:ascii="Times New Roman" w:hAnsi="Times New Roman" w:cs="Times New Roman"/>
          <w:color w:val="202020"/>
          <w:sz w:val="24"/>
          <w:szCs w:val="24"/>
        </w:rPr>
        <w:t>ige</w:t>
      </w:r>
      <w:r w:rsidR="004F54BD" w:rsidRPr="00BC6257">
        <w:rPr>
          <w:rFonts w:ascii="Times New Roman" w:hAnsi="Times New Roman" w:cs="Times New Roman"/>
          <w:color w:val="202020"/>
          <w:sz w:val="24"/>
          <w:szCs w:val="24"/>
        </w:rPr>
        <w:t xml:space="preserve"> 4 muudetakse ja sõnastatakse järgmiselt:</w:t>
      </w:r>
    </w:p>
    <w:p w14:paraId="48ACCC70" w14:textId="3C1B8827" w:rsidR="004F54BD" w:rsidRPr="00BC6257" w:rsidRDefault="004F54BD" w:rsidP="00DE04C8">
      <w:pPr>
        <w:jc w:val="both"/>
        <w:rPr>
          <w:rFonts w:ascii="Times New Roman" w:hAnsi="Times New Roman" w:cs="Times New Roman"/>
          <w:color w:val="202020"/>
          <w:sz w:val="24"/>
          <w:szCs w:val="24"/>
        </w:rPr>
      </w:pPr>
      <w:r w:rsidRPr="00BC6257">
        <w:rPr>
          <w:rFonts w:ascii="Times New Roman" w:hAnsi="Times New Roman" w:cs="Times New Roman"/>
          <w:color w:val="202020"/>
          <w:sz w:val="24"/>
          <w:szCs w:val="24"/>
        </w:rPr>
        <w:t>„</w:t>
      </w:r>
      <w:r w:rsidR="009F16F5" w:rsidRPr="00BC6257">
        <w:rPr>
          <w:rFonts w:ascii="Times New Roman" w:hAnsi="Times New Roman" w:cs="Times New Roman"/>
          <w:color w:val="202020"/>
          <w:sz w:val="24"/>
          <w:szCs w:val="24"/>
        </w:rPr>
        <w:t xml:space="preserve">(4) </w:t>
      </w:r>
      <w:r w:rsidRPr="00BC6257">
        <w:rPr>
          <w:rFonts w:ascii="Times New Roman" w:hAnsi="Times New Roman" w:cs="Times New Roman"/>
          <w:color w:val="202020"/>
          <w:sz w:val="24"/>
          <w:szCs w:val="24"/>
        </w:rPr>
        <w:t xml:space="preserve">Kindlustusandja teavitab Finantsinspektsiooni kindlustusandja juhi või vastutava isiku </w:t>
      </w:r>
      <w:bookmarkStart w:id="2533" w:name="_Hlk187402401"/>
      <w:r w:rsidRPr="00BC6257">
        <w:rPr>
          <w:rFonts w:ascii="Times New Roman" w:hAnsi="Times New Roman" w:cs="Times New Roman"/>
          <w:color w:val="202020"/>
          <w:sz w:val="24"/>
          <w:szCs w:val="24"/>
        </w:rPr>
        <w:t xml:space="preserve">valimise või </w:t>
      </w:r>
      <w:bookmarkStart w:id="2534" w:name="_Hlk187402428"/>
      <w:r w:rsidRPr="00BC6257">
        <w:rPr>
          <w:rFonts w:ascii="Times New Roman" w:hAnsi="Times New Roman" w:cs="Times New Roman"/>
          <w:color w:val="202020"/>
          <w:sz w:val="24"/>
          <w:szCs w:val="24"/>
        </w:rPr>
        <w:t>määramise kavatsusest</w:t>
      </w:r>
      <w:bookmarkEnd w:id="2533"/>
      <w:r w:rsidRPr="00BC6257">
        <w:rPr>
          <w:rFonts w:ascii="Times New Roman" w:hAnsi="Times New Roman" w:cs="Times New Roman"/>
          <w:color w:val="202020"/>
          <w:sz w:val="24"/>
          <w:szCs w:val="24"/>
        </w:rPr>
        <w:t xml:space="preserve"> ja selle põhjustest</w:t>
      </w:r>
      <w:bookmarkEnd w:id="2534"/>
      <w:r w:rsidRPr="00BC6257">
        <w:rPr>
          <w:rFonts w:ascii="Times New Roman" w:hAnsi="Times New Roman" w:cs="Times New Roman"/>
          <w:color w:val="202020"/>
          <w:sz w:val="24"/>
          <w:szCs w:val="24"/>
        </w:rPr>
        <w:t xml:space="preserve">, esitades Finantsinspektsioonile käesoleva paragrahvi lõikes 1 </w:t>
      </w:r>
      <w:r w:rsidR="007E5859" w:rsidRPr="00BC6257">
        <w:rPr>
          <w:rFonts w:ascii="Times New Roman" w:hAnsi="Times New Roman" w:cs="Times New Roman"/>
          <w:color w:val="202020"/>
          <w:sz w:val="24"/>
          <w:szCs w:val="24"/>
        </w:rPr>
        <w:t xml:space="preserve">loetletud </w:t>
      </w:r>
      <w:r w:rsidRPr="00BC6257">
        <w:rPr>
          <w:rFonts w:ascii="Times New Roman" w:hAnsi="Times New Roman" w:cs="Times New Roman"/>
          <w:color w:val="202020"/>
          <w:sz w:val="24"/>
          <w:szCs w:val="24"/>
        </w:rPr>
        <w:t xml:space="preserve">andmed ja dokumendid </w:t>
      </w:r>
      <w:del w:id="2535" w:author="Mari Koik - JUSTDIGI" w:date="2026-04-14T18:58:00Z" w16du:dateUtc="2026-04-14T15:58:00Z">
        <w:r w:rsidRPr="00BC6257" w:rsidDel="00C6236D">
          <w:rPr>
            <w:rFonts w:ascii="Times New Roman" w:hAnsi="Times New Roman" w:cs="Times New Roman"/>
            <w:color w:val="202020"/>
            <w:sz w:val="24"/>
            <w:szCs w:val="24"/>
          </w:rPr>
          <w:delText xml:space="preserve">vähemalt </w:delText>
        </w:r>
      </w:del>
      <w:ins w:id="2536" w:author="Mari Koik - JUSTDIGI" w:date="2026-04-14T18:58:00Z" w16du:dateUtc="2026-04-14T15:58:00Z">
        <w:r w:rsidR="00C6236D">
          <w:rPr>
            <w:rFonts w:ascii="Times New Roman" w:hAnsi="Times New Roman" w:cs="Times New Roman"/>
            <w:color w:val="202020"/>
            <w:sz w:val="24"/>
            <w:szCs w:val="24"/>
          </w:rPr>
          <w:t>hilj</w:t>
        </w:r>
        <w:r w:rsidR="00C6236D" w:rsidRPr="00BC6257">
          <w:rPr>
            <w:rFonts w:ascii="Times New Roman" w:hAnsi="Times New Roman" w:cs="Times New Roman"/>
            <w:color w:val="202020"/>
            <w:sz w:val="24"/>
            <w:szCs w:val="24"/>
          </w:rPr>
          <w:t xml:space="preserve">emalt </w:t>
        </w:r>
      </w:ins>
      <w:r w:rsidRPr="00BC6257">
        <w:rPr>
          <w:rFonts w:ascii="Times New Roman" w:hAnsi="Times New Roman" w:cs="Times New Roman"/>
          <w:color w:val="202020"/>
          <w:sz w:val="24"/>
          <w:szCs w:val="24"/>
        </w:rPr>
        <w:t xml:space="preserve">kümme päeva enne </w:t>
      </w:r>
      <w:r w:rsidR="00F067D5" w:rsidRPr="00BC6257">
        <w:rPr>
          <w:rFonts w:ascii="Times New Roman" w:hAnsi="Times New Roman" w:cs="Times New Roman"/>
          <w:color w:val="202020"/>
          <w:sz w:val="24"/>
          <w:szCs w:val="24"/>
        </w:rPr>
        <w:t xml:space="preserve">sellise </w:t>
      </w:r>
      <w:r w:rsidRPr="00BC6257">
        <w:rPr>
          <w:rFonts w:ascii="Times New Roman" w:hAnsi="Times New Roman" w:cs="Times New Roman"/>
          <w:color w:val="202020"/>
          <w:sz w:val="24"/>
          <w:szCs w:val="24"/>
        </w:rPr>
        <w:t>otsuse tegemist.</w:t>
      </w:r>
      <w:r w:rsidR="008A1970" w:rsidRPr="00BC6257">
        <w:rPr>
          <w:rFonts w:ascii="Times New Roman" w:hAnsi="Times New Roman" w:cs="Times New Roman"/>
          <w:color w:val="202020"/>
          <w:sz w:val="24"/>
          <w:szCs w:val="24"/>
        </w:rPr>
        <w:t xml:space="preserve"> Kindlustusandja teavitab Finantsinspektsiooni kavatsusest pikendada kindlustusandja juhi või vastutava isiku ametiaega </w:t>
      </w:r>
      <w:del w:id="2537" w:author="Mari Koik - JUSTDIGI" w:date="2026-04-14T18:59:00Z" w16du:dateUtc="2026-04-14T15:59:00Z">
        <w:r w:rsidR="008A1970" w:rsidRPr="00BC6257" w:rsidDel="00B00D88">
          <w:rPr>
            <w:rFonts w:ascii="Times New Roman" w:hAnsi="Times New Roman" w:cs="Times New Roman"/>
            <w:color w:val="202020"/>
            <w:sz w:val="24"/>
            <w:szCs w:val="24"/>
          </w:rPr>
          <w:delText xml:space="preserve">vähemalt </w:delText>
        </w:r>
      </w:del>
      <w:ins w:id="2538" w:author="Mari Koik - JUSTDIGI" w:date="2026-04-14T18:59:00Z" w16du:dateUtc="2026-04-14T15:59:00Z">
        <w:r w:rsidR="00B00D88">
          <w:rPr>
            <w:rFonts w:ascii="Times New Roman" w:hAnsi="Times New Roman" w:cs="Times New Roman"/>
            <w:color w:val="202020"/>
            <w:sz w:val="24"/>
            <w:szCs w:val="24"/>
          </w:rPr>
          <w:t>hilj</w:t>
        </w:r>
        <w:r w:rsidR="00B00D88" w:rsidRPr="00BC6257">
          <w:rPr>
            <w:rFonts w:ascii="Times New Roman" w:hAnsi="Times New Roman" w:cs="Times New Roman"/>
            <w:color w:val="202020"/>
            <w:sz w:val="24"/>
            <w:szCs w:val="24"/>
          </w:rPr>
          <w:t xml:space="preserve">emalt </w:t>
        </w:r>
      </w:ins>
      <w:r w:rsidR="008A1970" w:rsidRPr="00BC6257">
        <w:rPr>
          <w:rFonts w:ascii="Times New Roman" w:hAnsi="Times New Roman" w:cs="Times New Roman"/>
          <w:color w:val="202020"/>
          <w:sz w:val="24"/>
          <w:szCs w:val="24"/>
        </w:rPr>
        <w:t xml:space="preserve">kümme päeva enne </w:t>
      </w:r>
      <w:r w:rsidR="00DD59F3" w:rsidRPr="00BC6257">
        <w:rPr>
          <w:rFonts w:ascii="Times New Roman" w:hAnsi="Times New Roman" w:cs="Times New Roman"/>
          <w:color w:val="202020"/>
          <w:sz w:val="24"/>
          <w:szCs w:val="24"/>
        </w:rPr>
        <w:t xml:space="preserve">sellise </w:t>
      </w:r>
      <w:r w:rsidR="008A1970" w:rsidRPr="00BC6257">
        <w:rPr>
          <w:rFonts w:ascii="Times New Roman" w:hAnsi="Times New Roman" w:cs="Times New Roman"/>
          <w:color w:val="202020"/>
          <w:sz w:val="24"/>
          <w:szCs w:val="24"/>
        </w:rPr>
        <w:t>otsuse tegemist</w:t>
      </w:r>
      <w:r w:rsidR="006E3CCA">
        <w:rPr>
          <w:rFonts w:ascii="Times New Roman" w:hAnsi="Times New Roman" w:cs="Times New Roman"/>
          <w:color w:val="202020"/>
          <w:sz w:val="24"/>
          <w:szCs w:val="24"/>
        </w:rPr>
        <w:t xml:space="preserve"> </w:t>
      </w:r>
      <w:r w:rsidR="006E3CCA" w:rsidRPr="00120362">
        <w:rPr>
          <w:rFonts w:ascii="Times New Roman" w:hAnsi="Times New Roman" w:cs="Times New Roman"/>
          <w:sz w:val="24"/>
          <w:szCs w:val="24"/>
        </w:rPr>
        <w:t xml:space="preserve">ning esitab </w:t>
      </w:r>
      <w:r w:rsidR="00AE0E3C" w:rsidRPr="00120362">
        <w:rPr>
          <w:rFonts w:ascii="Times New Roman" w:hAnsi="Times New Roman" w:cs="Times New Roman"/>
          <w:sz w:val="24"/>
          <w:szCs w:val="24"/>
        </w:rPr>
        <w:t>Finantsinspektsioonile</w:t>
      </w:r>
      <w:r w:rsidR="00890BD3" w:rsidRPr="00120362">
        <w:rPr>
          <w:rFonts w:ascii="Times New Roman" w:hAnsi="Times New Roman" w:cs="Times New Roman"/>
          <w:sz w:val="24"/>
          <w:szCs w:val="24"/>
        </w:rPr>
        <w:t xml:space="preserve"> </w:t>
      </w:r>
      <w:r w:rsidR="00044130" w:rsidRPr="00120362">
        <w:rPr>
          <w:rFonts w:ascii="Times New Roman" w:hAnsi="Times New Roman" w:cs="Times New Roman"/>
          <w:sz w:val="24"/>
          <w:szCs w:val="24"/>
        </w:rPr>
        <w:t xml:space="preserve">käesoleva paragrahvi lõike 1 punktis </w:t>
      </w:r>
      <w:del w:id="2539" w:author="Mari Koik - JUSTDIGI" w:date="2026-04-14T19:00:00Z" w16du:dateUtc="2026-04-14T16:00:00Z">
        <w:r w:rsidR="00412411" w:rsidRPr="00120362" w:rsidDel="000F3A9A">
          <w:rPr>
            <w:rFonts w:ascii="Times New Roman" w:hAnsi="Times New Roman" w:cs="Times New Roman"/>
            <w:sz w:val="24"/>
            <w:szCs w:val="24"/>
          </w:rPr>
          <w:delText>4</w:delText>
        </w:r>
        <w:r w:rsidR="00890BD3" w:rsidRPr="00120362" w:rsidDel="000F3A9A">
          <w:rPr>
            <w:rFonts w:ascii="Times New Roman" w:hAnsi="Times New Roman" w:cs="Times New Roman"/>
            <w:sz w:val="24"/>
            <w:szCs w:val="24"/>
          </w:rPr>
          <w:delText xml:space="preserve"> </w:delText>
        </w:r>
      </w:del>
      <w:ins w:id="2540" w:author="Mari Koik - JUSTDIGI" w:date="2026-04-14T19:00:00Z" w16du:dateUtc="2026-04-14T16:00:00Z">
        <w:r w:rsidR="000F3A9A">
          <w:rPr>
            <w:rFonts w:ascii="Times New Roman" w:hAnsi="Times New Roman" w:cs="Times New Roman"/>
            <w:sz w:val="24"/>
            <w:szCs w:val="24"/>
          </w:rPr>
          <w:t>5</w:t>
        </w:r>
        <w:r w:rsidR="000F3A9A" w:rsidRPr="00120362">
          <w:rPr>
            <w:rFonts w:ascii="Times New Roman" w:hAnsi="Times New Roman" w:cs="Times New Roman"/>
            <w:sz w:val="24"/>
            <w:szCs w:val="24"/>
          </w:rPr>
          <w:t xml:space="preserve"> </w:t>
        </w:r>
      </w:ins>
      <w:r w:rsidR="00890BD3" w:rsidRPr="00120362">
        <w:rPr>
          <w:rFonts w:ascii="Times New Roman" w:hAnsi="Times New Roman" w:cs="Times New Roman"/>
          <w:sz w:val="24"/>
          <w:szCs w:val="24"/>
        </w:rPr>
        <w:t>nimetatud</w:t>
      </w:r>
      <w:r w:rsidR="00044130" w:rsidRPr="00120362">
        <w:rPr>
          <w:rFonts w:ascii="Times New Roman" w:hAnsi="Times New Roman" w:cs="Times New Roman"/>
          <w:sz w:val="24"/>
          <w:szCs w:val="24"/>
        </w:rPr>
        <w:t xml:space="preserve"> kinnituse</w:t>
      </w:r>
      <w:r w:rsidR="008A1970" w:rsidRPr="00120362">
        <w:rPr>
          <w:rFonts w:ascii="Times New Roman" w:hAnsi="Times New Roman" w:cs="Times New Roman"/>
          <w:sz w:val="24"/>
          <w:szCs w:val="24"/>
        </w:rPr>
        <w:t>.</w:t>
      </w:r>
      <w:r w:rsidRPr="00120362">
        <w:rPr>
          <w:rFonts w:ascii="Times New Roman" w:hAnsi="Times New Roman" w:cs="Times New Roman"/>
          <w:sz w:val="24"/>
          <w:szCs w:val="24"/>
        </w:rPr>
        <w:t>“;</w:t>
      </w:r>
    </w:p>
    <w:p w14:paraId="22ECD7E7" w14:textId="77777777" w:rsidR="00EC59D8" w:rsidRPr="00BC6257" w:rsidRDefault="00EC59D8" w:rsidP="00DE04C8">
      <w:pPr>
        <w:jc w:val="both"/>
        <w:rPr>
          <w:rFonts w:ascii="Times New Roman" w:hAnsi="Times New Roman" w:cs="Times New Roman"/>
          <w:color w:val="202020"/>
          <w:sz w:val="24"/>
          <w:szCs w:val="24"/>
        </w:rPr>
      </w:pPr>
    </w:p>
    <w:p w14:paraId="4A885A4E" w14:textId="5607F40D" w:rsidR="004F54BD" w:rsidRPr="0075153F" w:rsidRDefault="00D45B49" w:rsidP="00DE04C8">
      <w:pPr>
        <w:jc w:val="both"/>
        <w:rPr>
          <w:rFonts w:ascii="Times New Roman" w:hAnsi="Times New Roman" w:cs="Times New Roman"/>
          <w:color w:val="202020"/>
          <w:sz w:val="24"/>
          <w:szCs w:val="24"/>
        </w:rPr>
      </w:pPr>
      <w:r w:rsidRPr="00120362">
        <w:rPr>
          <w:rFonts w:ascii="Times New Roman" w:hAnsi="Times New Roman" w:cs="Times New Roman"/>
          <w:b/>
          <w:bCs/>
          <w:color w:val="202020"/>
          <w:sz w:val="24"/>
          <w:szCs w:val="24"/>
        </w:rPr>
        <w:t>101</w:t>
      </w:r>
      <w:r w:rsidR="5E57A987" w:rsidRPr="00120362">
        <w:rPr>
          <w:rFonts w:ascii="Times New Roman" w:hAnsi="Times New Roman" w:cs="Times New Roman"/>
          <w:b/>
          <w:bCs/>
          <w:color w:val="202020"/>
          <w:sz w:val="24"/>
          <w:szCs w:val="24"/>
        </w:rPr>
        <w:t>)</w:t>
      </w:r>
      <w:r w:rsidR="5E57A987" w:rsidRPr="0075153F">
        <w:rPr>
          <w:rFonts w:ascii="Times New Roman" w:hAnsi="Times New Roman" w:cs="Times New Roman"/>
          <w:color w:val="202020"/>
          <w:sz w:val="24"/>
          <w:szCs w:val="24"/>
        </w:rPr>
        <w:t xml:space="preserve"> </w:t>
      </w:r>
      <w:r w:rsidR="00CB2442" w:rsidRPr="00F13409">
        <w:rPr>
          <w:rFonts w:ascii="Times New Roman" w:hAnsi="Times New Roman" w:cs="Times New Roman"/>
          <w:color w:val="202020"/>
          <w:sz w:val="24"/>
          <w:szCs w:val="24"/>
        </w:rPr>
        <w:t>p</w:t>
      </w:r>
      <w:r w:rsidR="00CB2442" w:rsidRPr="0075153F">
        <w:rPr>
          <w:rFonts w:ascii="Times New Roman" w:hAnsi="Times New Roman" w:cs="Times New Roman"/>
          <w:color w:val="202020"/>
          <w:sz w:val="24"/>
          <w:szCs w:val="24"/>
        </w:rPr>
        <w:t xml:space="preserve">aragrahvi 107 täiendatakse </w:t>
      </w:r>
      <w:r w:rsidR="00CB2442" w:rsidRPr="00120362">
        <w:rPr>
          <w:rFonts w:ascii="Times New Roman" w:hAnsi="Times New Roman" w:cs="Times New Roman"/>
          <w:sz w:val="24"/>
          <w:szCs w:val="24"/>
        </w:rPr>
        <w:t>l</w:t>
      </w:r>
      <w:r w:rsidR="0068383E" w:rsidRPr="00120362">
        <w:rPr>
          <w:rFonts w:ascii="Times New Roman" w:hAnsi="Times New Roman" w:cs="Times New Roman"/>
          <w:sz w:val="24"/>
          <w:szCs w:val="24"/>
        </w:rPr>
        <w:t xml:space="preserve">õigetega </w:t>
      </w:r>
      <w:r w:rsidR="00CB2442" w:rsidRPr="00120362">
        <w:rPr>
          <w:rFonts w:ascii="Times New Roman" w:hAnsi="Times New Roman" w:cs="Times New Roman"/>
          <w:sz w:val="24"/>
          <w:szCs w:val="24"/>
        </w:rPr>
        <w:t>4</w:t>
      </w:r>
      <w:r w:rsidR="00CB2442" w:rsidRPr="00120362">
        <w:rPr>
          <w:rFonts w:ascii="Times New Roman" w:hAnsi="Times New Roman" w:cs="Times New Roman"/>
          <w:sz w:val="24"/>
          <w:szCs w:val="24"/>
          <w:vertAlign w:val="superscript"/>
        </w:rPr>
        <w:t>2</w:t>
      </w:r>
      <w:r w:rsidR="00CB2442" w:rsidRPr="00120362">
        <w:rPr>
          <w:rFonts w:ascii="Times New Roman" w:hAnsi="Times New Roman" w:cs="Times New Roman"/>
          <w:sz w:val="24"/>
          <w:szCs w:val="24"/>
        </w:rPr>
        <w:t xml:space="preserve"> </w:t>
      </w:r>
      <w:r w:rsidR="0068383E" w:rsidRPr="00120362">
        <w:rPr>
          <w:rFonts w:ascii="Times New Roman" w:hAnsi="Times New Roman" w:cs="Times New Roman"/>
          <w:sz w:val="24"/>
          <w:szCs w:val="24"/>
        </w:rPr>
        <w:t>ja 4</w:t>
      </w:r>
      <w:r w:rsidR="0068383E" w:rsidRPr="00120362">
        <w:rPr>
          <w:rFonts w:ascii="Times New Roman" w:hAnsi="Times New Roman" w:cs="Times New Roman"/>
          <w:sz w:val="24"/>
          <w:szCs w:val="24"/>
          <w:vertAlign w:val="superscript"/>
        </w:rPr>
        <w:t>3</w:t>
      </w:r>
      <w:r w:rsidR="0068383E" w:rsidRPr="00120362">
        <w:rPr>
          <w:rFonts w:ascii="Times New Roman" w:hAnsi="Times New Roman" w:cs="Times New Roman"/>
          <w:sz w:val="24"/>
          <w:szCs w:val="24"/>
        </w:rPr>
        <w:t xml:space="preserve"> </w:t>
      </w:r>
      <w:r w:rsidR="00CB2442" w:rsidRPr="00120362">
        <w:rPr>
          <w:rFonts w:ascii="Times New Roman" w:hAnsi="Times New Roman" w:cs="Times New Roman"/>
          <w:sz w:val="24"/>
          <w:szCs w:val="24"/>
        </w:rPr>
        <w:t xml:space="preserve">järgmises </w:t>
      </w:r>
      <w:r w:rsidR="00CB2442" w:rsidRPr="0075153F">
        <w:rPr>
          <w:rFonts w:ascii="Times New Roman" w:hAnsi="Times New Roman" w:cs="Times New Roman"/>
          <w:color w:val="202020"/>
          <w:sz w:val="24"/>
          <w:szCs w:val="24"/>
        </w:rPr>
        <w:t>sõnastuses:</w:t>
      </w:r>
    </w:p>
    <w:p w14:paraId="0FED2AE4" w14:textId="77777777" w:rsidR="00820138" w:rsidRPr="0075153F" w:rsidRDefault="00CB2442" w:rsidP="00DE04C8">
      <w:pPr>
        <w:jc w:val="both"/>
        <w:rPr>
          <w:rFonts w:ascii="Times New Roman" w:hAnsi="Times New Roman" w:cs="Times New Roman"/>
          <w:color w:val="202020"/>
          <w:sz w:val="24"/>
          <w:szCs w:val="24"/>
        </w:rPr>
      </w:pPr>
      <w:r w:rsidRPr="0075153F">
        <w:rPr>
          <w:rFonts w:ascii="Times New Roman" w:hAnsi="Times New Roman" w:cs="Times New Roman"/>
          <w:color w:val="202020"/>
          <w:sz w:val="24"/>
          <w:szCs w:val="24"/>
        </w:rPr>
        <w:t>„(4</w:t>
      </w:r>
      <w:r w:rsidRPr="0075153F">
        <w:rPr>
          <w:rFonts w:ascii="Times New Roman" w:hAnsi="Times New Roman" w:cs="Times New Roman"/>
          <w:color w:val="202020"/>
          <w:sz w:val="24"/>
          <w:szCs w:val="24"/>
          <w:vertAlign w:val="superscript"/>
        </w:rPr>
        <w:t>2</w:t>
      </w:r>
      <w:r w:rsidRPr="0075153F">
        <w:rPr>
          <w:rFonts w:ascii="Times New Roman" w:hAnsi="Times New Roman" w:cs="Times New Roman"/>
          <w:color w:val="202020"/>
          <w:sz w:val="24"/>
          <w:szCs w:val="24"/>
        </w:rPr>
        <w:t>)</w:t>
      </w:r>
      <w:r w:rsidRPr="0075153F">
        <w:rPr>
          <w:rFonts w:ascii="Times New Roman" w:hAnsi="Times New Roman" w:cs="Times New Roman"/>
          <w:color w:val="202020"/>
          <w:sz w:val="24"/>
          <w:szCs w:val="24"/>
          <w:vertAlign w:val="superscript"/>
        </w:rPr>
        <w:t xml:space="preserve"> </w:t>
      </w:r>
      <w:r w:rsidRPr="0075153F">
        <w:rPr>
          <w:rFonts w:ascii="Times New Roman" w:hAnsi="Times New Roman" w:cs="Times New Roman"/>
          <w:color w:val="202020"/>
          <w:sz w:val="24"/>
          <w:szCs w:val="24"/>
        </w:rPr>
        <w:t xml:space="preserve">Käesolevas paragrahvis </w:t>
      </w:r>
      <w:r w:rsidR="006728B2" w:rsidRPr="0075153F">
        <w:rPr>
          <w:rFonts w:ascii="Times New Roman" w:hAnsi="Times New Roman" w:cs="Times New Roman"/>
          <w:color w:val="202020"/>
          <w:sz w:val="24"/>
          <w:szCs w:val="24"/>
        </w:rPr>
        <w:t xml:space="preserve">sätestatud </w:t>
      </w:r>
      <w:r w:rsidRPr="0075153F">
        <w:rPr>
          <w:rFonts w:ascii="Times New Roman" w:hAnsi="Times New Roman" w:cs="Times New Roman"/>
          <w:color w:val="202020"/>
          <w:sz w:val="24"/>
          <w:szCs w:val="24"/>
        </w:rPr>
        <w:t xml:space="preserve">andmed esitatakse Finantsinspektsiooni </w:t>
      </w:r>
      <w:r w:rsidR="00775DF9" w:rsidRPr="0075153F">
        <w:rPr>
          <w:rFonts w:ascii="Times New Roman" w:hAnsi="Times New Roman" w:cs="Times New Roman"/>
          <w:color w:val="202020"/>
          <w:sz w:val="24"/>
          <w:szCs w:val="24"/>
        </w:rPr>
        <w:t>nõutud</w:t>
      </w:r>
      <w:r w:rsidRPr="0075153F">
        <w:rPr>
          <w:rFonts w:ascii="Times New Roman" w:hAnsi="Times New Roman" w:cs="Times New Roman"/>
          <w:color w:val="202020"/>
          <w:sz w:val="24"/>
          <w:szCs w:val="24"/>
        </w:rPr>
        <w:t xml:space="preserve"> vormil.</w:t>
      </w:r>
    </w:p>
    <w:p w14:paraId="33AE5667" w14:textId="77777777" w:rsidR="00820138" w:rsidRPr="0075153F" w:rsidRDefault="00820138" w:rsidP="00DE04C8">
      <w:pPr>
        <w:jc w:val="both"/>
        <w:rPr>
          <w:rFonts w:ascii="Times New Roman" w:hAnsi="Times New Roman" w:cs="Times New Roman"/>
          <w:color w:val="202020"/>
          <w:sz w:val="24"/>
          <w:szCs w:val="24"/>
        </w:rPr>
      </w:pPr>
    </w:p>
    <w:p w14:paraId="5FDC47CD" w14:textId="74A2981A" w:rsidR="00CB2442" w:rsidRPr="00120362" w:rsidRDefault="00820138" w:rsidP="007E1821">
      <w:pPr>
        <w:jc w:val="both"/>
        <w:rPr>
          <w:rFonts w:ascii="Times New Roman" w:hAnsi="Times New Roman" w:cs="Times New Roman"/>
          <w:sz w:val="24"/>
          <w:szCs w:val="24"/>
        </w:rPr>
      </w:pPr>
      <w:r w:rsidRPr="00120362">
        <w:rPr>
          <w:rFonts w:ascii="Times New Roman" w:hAnsi="Times New Roman" w:cs="Times New Roman"/>
          <w:sz w:val="24"/>
          <w:szCs w:val="24"/>
        </w:rPr>
        <w:t>(4</w:t>
      </w:r>
      <w:r w:rsidRPr="00120362">
        <w:rPr>
          <w:rFonts w:ascii="Times New Roman" w:hAnsi="Times New Roman" w:cs="Times New Roman"/>
          <w:sz w:val="24"/>
          <w:szCs w:val="24"/>
          <w:vertAlign w:val="superscript"/>
        </w:rPr>
        <w:t>3</w:t>
      </w:r>
      <w:r w:rsidRPr="00120362">
        <w:rPr>
          <w:rFonts w:ascii="Times New Roman" w:hAnsi="Times New Roman" w:cs="Times New Roman"/>
          <w:sz w:val="24"/>
          <w:szCs w:val="24"/>
        </w:rPr>
        <w:t xml:space="preserve">) </w:t>
      </w:r>
      <w:r w:rsidR="007E1821" w:rsidRPr="00120362">
        <w:rPr>
          <w:rFonts w:ascii="Times New Roman" w:hAnsi="Times New Roman" w:cs="Times New Roman"/>
          <w:sz w:val="24"/>
          <w:szCs w:val="24"/>
        </w:rPr>
        <w:t>Kui kindlustusandjal esineb käesoleva paragrahvi lõike 4 teises lauses sätestatud juhul kahtlus isiku sobivuses, esitab ta Finantsinspektsioonile kõik käesoleva paragrahvi lõikes 1 loetletud andmed ja dokumendid.“</w:t>
      </w:r>
      <w:r w:rsidR="00CB2442" w:rsidRPr="00120362">
        <w:rPr>
          <w:rFonts w:ascii="Times New Roman" w:hAnsi="Times New Roman" w:cs="Times New Roman"/>
          <w:sz w:val="24"/>
          <w:szCs w:val="24"/>
        </w:rPr>
        <w:t>;</w:t>
      </w:r>
    </w:p>
    <w:p w14:paraId="5B9A487B" w14:textId="0F25CA7E" w:rsidR="004F54BD" w:rsidRPr="00BC6257" w:rsidRDefault="004F54BD" w:rsidP="00DE04C8">
      <w:pPr>
        <w:jc w:val="both"/>
        <w:rPr>
          <w:rFonts w:ascii="Times New Roman" w:eastAsia="Times New Roman" w:hAnsi="Times New Roman" w:cs="Times New Roman"/>
          <w:sz w:val="24"/>
          <w:szCs w:val="24"/>
          <w:lang w:eastAsia="et-EE"/>
        </w:rPr>
      </w:pPr>
    </w:p>
    <w:p w14:paraId="6B887FD4" w14:textId="11D57469" w:rsidR="00895CC0" w:rsidRPr="00BC6257" w:rsidRDefault="00D45B49" w:rsidP="00DE04C8">
      <w:pPr>
        <w:jc w:val="both"/>
        <w:rPr>
          <w:rFonts w:ascii="Times New Roman" w:eastAsia="Times New Roman" w:hAnsi="Times New Roman" w:cs="Times New Roman"/>
          <w:sz w:val="24"/>
          <w:szCs w:val="24"/>
          <w:lang w:eastAsia="et-EE"/>
        </w:rPr>
      </w:pPr>
      <w:r w:rsidRPr="00BC6257">
        <w:rPr>
          <w:rFonts w:ascii="Times New Roman" w:hAnsi="Times New Roman" w:cs="Times New Roman"/>
          <w:b/>
          <w:bCs/>
          <w:sz w:val="24"/>
          <w:szCs w:val="24"/>
        </w:rPr>
        <w:t>102</w:t>
      </w:r>
      <w:r w:rsidR="3F9738CF" w:rsidRPr="00BC6257">
        <w:rPr>
          <w:rFonts w:ascii="Times New Roman" w:hAnsi="Times New Roman" w:cs="Times New Roman"/>
          <w:b/>
          <w:bCs/>
          <w:sz w:val="24"/>
          <w:szCs w:val="24"/>
        </w:rPr>
        <w:t>)</w:t>
      </w:r>
      <w:r w:rsidR="3F9738CF" w:rsidRPr="00BC6257">
        <w:rPr>
          <w:rFonts w:ascii="Times New Roman" w:hAnsi="Times New Roman" w:cs="Times New Roman"/>
          <w:sz w:val="24"/>
          <w:szCs w:val="24"/>
        </w:rPr>
        <w:t xml:space="preserve"> </w:t>
      </w:r>
      <w:r w:rsidR="00895CC0" w:rsidRPr="00F13409">
        <w:rPr>
          <w:rFonts w:ascii="Times New Roman" w:hAnsi="Times New Roman" w:cs="Times New Roman"/>
          <w:sz w:val="24"/>
          <w:szCs w:val="24"/>
        </w:rPr>
        <w:t>p</w:t>
      </w:r>
      <w:r w:rsidR="00895CC0" w:rsidRPr="00BC6257">
        <w:rPr>
          <w:rFonts w:ascii="Times New Roman" w:hAnsi="Times New Roman" w:cs="Times New Roman"/>
          <w:sz w:val="24"/>
          <w:szCs w:val="24"/>
        </w:rPr>
        <w:t>aragrahvi 112 lõi</w:t>
      </w:r>
      <w:r w:rsidR="00A8341D" w:rsidRPr="00BC6257">
        <w:rPr>
          <w:rFonts w:ascii="Times New Roman" w:hAnsi="Times New Roman" w:cs="Times New Roman"/>
          <w:sz w:val="24"/>
          <w:szCs w:val="24"/>
        </w:rPr>
        <w:t>g</w:t>
      </w:r>
      <w:r w:rsidR="00895CC0" w:rsidRPr="00BC6257">
        <w:rPr>
          <w:rFonts w:ascii="Times New Roman" w:hAnsi="Times New Roman" w:cs="Times New Roman"/>
          <w:sz w:val="24"/>
          <w:szCs w:val="24"/>
        </w:rPr>
        <w:t xml:space="preserve">e 2 </w:t>
      </w:r>
      <w:r w:rsidR="00D34167" w:rsidRPr="00BC6257">
        <w:rPr>
          <w:rFonts w:ascii="Times New Roman" w:hAnsi="Times New Roman" w:cs="Times New Roman"/>
          <w:sz w:val="24"/>
          <w:szCs w:val="24"/>
        </w:rPr>
        <w:t xml:space="preserve">muudetakse ja sõnastatakse järgmiselt: </w:t>
      </w:r>
    </w:p>
    <w:p w14:paraId="2458E235" w14:textId="41DDAB87" w:rsidR="00A32F80" w:rsidRPr="00BC6257" w:rsidRDefault="00DD7BEE"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w:t>
      </w:r>
      <w:r w:rsidR="00D34167" w:rsidRPr="00BC6257">
        <w:rPr>
          <w:rFonts w:ascii="Times New Roman" w:eastAsia="Times New Roman" w:hAnsi="Times New Roman" w:cs="Times New Roman"/>
          <w:sz w:val="24"/>
          <w:szCs w:val="24"/>
          <w:lang w:eastAsia="et-EE"/>
        </w:rPr>
        <w:t xml:space="preserve">(2) </w:t>
      </w:r>
      <w:r w:rsidR="00A32F80" w:rsidRPr="00BC6257">
        <w:rPr>
          <w:rFonts w:ascii="Times New Roman" w:eastAsia="Times New Roman" w:hAnsi="Times New Roman" w:cs="Times New Roman"/>
          <w:sz w:val="24"/>
          <w:szCs w:val="24"/>
          <w:lang w:eastAsia="et-EE"/>
        </w:rPr>
        <w:t xml:space="preserve">Kindlustusvaldusettevõtja ja segafinantsvaldusettevõtja juhi suhtes ning asjakohasel juhul sellise isiku suhtes, kes vastutab olulise tähtsusega funktsioonide ja tegevuste eest, kohaldatakse </w:t>
      </w:r>
      <w:r w:rsidR="00767FDC" w:rsidRPr="00BC6257">
        <w:rPr>
          <w:rFonts w:ascii="Times New Roman" w:eastAsia="Times New Roman" w:hAnsi="Times New Roman" w:cs="Times New Roman"/>
          <w:sz w:val="24"/>
          <w:szCs w:val="24"/>
          <w:lang w:eastAsia="et-EE"/>
        </w:rPr>
        <w:t>k</w:t>
      </w:r>
      <w:r w:rsidR="00A32F80" w:rsidRPr="00BC6257">
        <w:rPr>
          <w:rFonts w:ascii="Times New Roman" w:eastAsia="Times New Roman" w:hAnsi="Times New Roman" w:cs="Times New Roman"/>
          <w:sz w:val="24"/>
          <w:szCs w:val="24"/>
          <w:lang w:eastAsia="et-EE"/>
        </w:rPr>
        <w:t>äesoleva seaduse §-des 106–109 kindlustusandja juhtide kohta sätestatut.</w:t>
      </w:r>
      <w:r w:rsidRPr="00BC6257">
        <w:rPr>
          <w:rFonts w:ascii="Times New Roman" w:eastAsia="Times New Roman" w:hAnsi="Times New Roman" w:cs="Times New Roman"/>
          <w:sz w:val="24"/>
          <w:szCs w:val="24"/>
          <w:lang w:eastAsia="et-EE"/>
        </w:rPr>
        <w:t>“;</w:t>
      </w:r>
      <w:r w:rsidR="00A32F80" w:rsidRPr="00BC6257">
        <w:rPr>
          <w:rFonts w:ascii="Times New Roman" w:eastAsia="Times New Roman" w:hAnsi="Times New Roman" w:cs="Times New Roman"/>
          <w:sz w:val="24"/>
          <w:szCs w:val="24"/>
          <w:lang w:eastAsia="et-EE"/>
        </w:rPr>
        <w:t xml:space="preserve"> </w:t>
      </w:r>
    </w:p>
    <w:p w14:paraId="7E5904D1" w14:textId="77777777" w:rsidR="003E30B9" w:rsidRPr="00BC6257" w:rsidRDefault="003E30B9" w:rsidP="00DE04C8">
      <w:pPr>
        <w:rPr>
          <w:rFonts w:ascii="Times New Roman" w:hAnsi="Times New Roman" w:cs="Times New Roman"/>
          <w:sz w:val="24"/>
          <w:szCs w:val="24"/>
        </w:rPr>
      </w:pPr>
    </w:p>
    <w:p w14:paraId="794A8580" w14:textId="13AB9C7A" w:rsidR="003E30B9" w:rsidRPr="00BC6257" w:rsidRDefault="00D45B49"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103</w:t>
      </w:r>
      <w:r w:rsidR="058714F5" w:rsidRPr="00BC6257">
        <w:rPr>
          <w:rFonts w:ascii="Times New Roman" w:hAnsi="Times New Roman" w:cs="Times New Roman"/>
          <w:b/>
          <w:bCs/>
          <w:sz w:val="24"/>
          <w:szCs w:val="24"/>
        </w:rPr>
        <w:t>)</w:t>
      </w:r>
      <w:r w:rsidR="058714F5" w:rsidRPr="00BC6257">
        <w:rPr>
          <w:rFonts w:ascii="Times New Roman" w:hAnsi="Times New Roman" w:cs="Times New Roman"/>
          <w:sz w:val="24"/>
          <w:szCs w:val="24"/>
        </w:rPr>
        <w:t xml:space="preserve"> </w:t>
      </w:r>
      <w:r w:rsidR="003E30B9" w:rsidRPr="00F13409">
        <w:rPr>
          <w:rFonts w:ascii="Times New Roman" w:hAnsi="Times New Roman" w:cs="Times New Roman"/>
          <w:sz w:val="24"/>
          <w:szCs w:val="24"/>
        </w:rPr>
        <w:t>p</w:t>
      </w:r>
      <w:r w:rsidR="003E30B9" w:rsidRPr="00BC6257">
        <w:rPr>
          <w:rFonts w:ascii="Times New Roman" w:hAnsi="Times New Roman" w:cs="Times New Roman"/>
          <w:sz w:val="24"/>
          <w:szCs w:val="24"/>
        </w:rPr>
        <w:t>aragrahvi 119 lõi</w:t>
      </w:r>
      <w:r w:rsidR="009335EE" w:rsidRPr="00BC6257">
        <w:rPr>
          <w:rFonts w:ascii="Times New Roman" w:hAnsi="Times New Roman" w:cs="Times New Roman"/>
          <w:sz w:val="24"/>
          <w:szCs w:val="24"/>
        </w:rPr>
        <w:t xml:space="preserve">kes </w:t>
      </w:r>
      <w:r w:rsidR="003E30B9" w:rsidRPr="00BC6257">
        <w:rPr>
          <w:rFonts w:ascii="Times New Roman" w:hAnsi="Times New Roman" w:cs="Times New Roman"/>
          <w:sz w:val="24"/>
          <w:szCs w:val="24"/>
        </w:rPr>
        <w:t xml:space="preserve">5 </w:t>
      </w:r>
      <w:r w:rsidR="009A2873" w:rsidRPr="00BC6257">
        <w:rPr>
          <w:rFonts w:ascii="Times New Roman" w:hAnsi="Times New Roman" w:cs="Times New Roman"/>
          <w:sz w:val="24"/>
          <w:szCs w:val="24"/>
        </w:rPr>
        <w:t xml:space="preserve">asendatakse sõnad „või omandaja üle teostab järelevalvet kolmanda riigi finantsjärelevalve asutus“ </w:t>
      </w:r>
      <w:r w:rsidR="00B33D49">
        <w:rPr>
          <w:rFonts w:ascii="Times New Roman" w:hAnsi="Times New Roman" w:cs="Times New Roman"/>
          <w:sz w:val="24"/>
          <w:szCs w:val="24"/>
        </w:rPr>
        <w:t>tekstiosa</w:t>
      </w:r>
      <w:r w:rsidR="009A2873" w:rsidRPr="00BC6257">
        <w:rPr>
          <w:rFonts w:ascii="Times New Roman" w:hAnsi="Times New Roman" w:cs="Times New Roman"/>
          <w:sz w:val="24"/>
          <w:szCs w:val="24"/>
        </w:rPr>
        <w:t>ga „</w:t>
      </w:r>
      <w:r w:rsidR="003E30B9" w:rsidRPr="00BC6257">
        <w:rPr>
          <w:rFonts w:ascii="Times New Roman" w:hAnsi="Times New Roman" w:cs="Times New Roman"/>
          <w:sz w:val="24"/>
          <w:szCs w:val="24"/>
          <w:shd w:val="clear" w:color="auto" w:fill="FFFFFF"/>
        </w:rPr>
        <w:t xml:space="preserve">, omandaja </w:t>
      </w:r>
      <w:r w:rsidR="00E10B6E" w:rsidRPr="00BC6257">
        <w:rPr>
          <w:rFonts w:ascii="Times New Roman" w:hAnsi="Times New Roman" w:cs="Times New Roman"/>
          <w:sz w:val="24"/>
          <w:szCs w:val="24"/>
          <w:shd w:val="clear" w:color="auto" w:fill="FFFFFF"/>
        </w:rPr>
        <w:t>asub</w:t>
      </w:r>
      <w:r w:rsidR="003E30B9" w:rsidRPr="00BC6257">
        <w:rPr>
          <w:rFonts w:ascii="Times New Roman" w:hAnsi="Times New Roman" w:cs="Times New Roman"/>
          <w:sz w:val="24"/>
          <w:szCs w:val="24"/>
          <w:shd w:val="clear" w:color="auto" w:fill="FFFFFF"/>
        </w:rPr>
        <w:t xml:space="preserve"> kolmandas riigis või talle kohalduvad kolmanda riigi õigusaktid</w:t>
      </w:r>
      <w:r w:rsidR="00E4350B" w:rsidRPr="00BC6257">
        <w:rPr>
          <w:rFonts w:ascii="Times New Roman" w:hAnsi="Times New Roman" w:cs="Times New Roman"/>
          <w:sz w:val="24"/>
          <w:szCs w:val="24"/>
          <w:shd w:val="clear" w:color="auto" w:fill="FFFFFF"/>
        </w:rPr>
        <w:t>“</w:t>
      </w:r>
      <w:r w:rsidR="00DD7BEE" w:rsidRPr="00BC6257">
        <w:rPr>
          <w:rFonts w:ascii="Times New Roman" w:hAnsi="Times New Roman" w:cs="Times New Roman"/>
          <w:sz w:val="24"/>
          <w:szCs w:val="24"/>
          <w:shd w:val="clear" w:color="auto" w:fill="FFFFFF"/>
        </w:rPr>
        <w:t>;</w:t>
      </w:r>
    </w:p>
    <w:p w14:paraId="0FBE2F71" w14:textId="77777777" w:rsidR="00CE4212" w:rsidRPr="00BC6257" w:rsidRDefault="00CE4212" w:rsidP="00DE04C8">
      <w:pPr>
        <w:pStyle w:val="Loendilik"/>
        <w:rPr>
          <w:rFonts w:ascii="Times New Roman" w:hAnsi="Times New Roman" w:cs="Times New Roman"/>
          <w:sz w:val="24"/>
          <w:szCs w:val="24"/>
        </w:rPr>
      </w:pPr>
    </w:p>
    <w:p w14:paraId="239CD50C" w14:textId="141F02C8" w:rsidR="00BE3BF5" w:rsidRPr="00BC6257" w:rsidRDefault="00D45B49"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104</w:t>
      </w:r>
      <w:r w:rsidR="7D3F4ACD" w:rsidRPr="00BC6257">
        <w:rPr>
          <w:rFonts w:ascii="Times New Roman" w:hAnsi="Times New Roman" w:cs="Times New Roman"/>
          <w:b/>
          <w:bCs/>
          <w:sz w:val="24"/>
          <w:szCs w:val="24"/>
        </w:rPr>
        <w:t>)</w:t>
      </w:r>
      <w:r w:rsidR="7D3F4ACD" w:rsidRPr="00BC6257">
        <w:rPr>
          <w:rFonts w:ascii="Times New Roman" w:hAnsi="Times New Roman" w:cs="Times New Roman"/>
          <w:sz w:val="24"/>
          <w:szCs w:val="24"/>
        </w:rPr>
        <w:t xml:space="preserve"> </w:t>
      </w:r>
      <w:r w:rsidR="00CE4212" w:rsidRPr="00F13409">
        <w:rPr>
          <w:rFonts w:ascii="Times New Roman" w:hAnsi="Times New Roman" w:cs="Times New Roman"/>
          <w:sz w:val="24"/>
          <w:szCs w:val="24"/>
        </w:rPr>
        <w:t>p</w:t>
      </w:r>
      <w:r w:rsidR="00CE4212" w:rsidRPr="00BC6257">
        <w:rPr>
          <w:rFonts w:ascii="Times New Roman" w:hAnsi="Times New Roman" w:cs="Times New Roman"/>
          <w:sz w:val="24"/>
          <w:szCs w:val="24"/>
        </w:rPr>
        <w:t>aragrahvi 123 lõi</w:t>
      </w:r>
      <w:r w:rsidR="00BE3BF5" w:rsidRPr="00BC6257">
        <w:rPr>
          <w:rFonts w:ascii="Times New Roman" w:hAnsi="Times New Roman" w:cs="Times New Roman"/>
          <w:sz w:val="24"/>
          <w:szCs w:val="24"/>
        </w:rPr>
        <w:t>kes</w:t>
      </w:r>
      <w:r w:rsidR="00CE4212" w:rsidRPr="00BC6257">
        <w:rPr>
          <w:rFonts w:ascii="Times New Roman" w:hAnsi="Times New Roman" w:cs="Times New Roman"/>
          <w:sz w:val="24"/>
          <w:szCs w:val="24"/>
        </w:rPr>
        <w:t xml:space="preserve"> 1 </w:t>
      </w:r>
      <w:r w:rsidR="00BE3BF5" w:rsidRPr="00BC6257">
        <w:rPr>
          <w:rFonts w:ascii="Times New Roman" w:hAnsi="Times New Roman" w:cs="Times New Roman"/>
          <w:sz w:val="24"/>
          <w:szCs w:val="24"/>
        </w:rPr>
        <w:t>asendatakse tekstiosa „</w:t>
      </w:r>
      <w:r w:rsidR="00A144BF" w:rsidRPr="00BC6257">
        <w:rPr>
          <w:rFonts w:ascii="Times New Roman" w:hAnsi="Times New Roman" w:cs="Times New Roman"/>
          <w:sz w:val="24"/>
          <w:szCs w:val="24"/>
        </w:rPr>
        <w:t>aruande komisjoni delegeeritud määruse (EL) nr 2015/35 artiklites 290–298“ tekstiosaga „aruande käesolevas peatükis ja komisjoni delegeeritud määruse (EL) nr 2015/35 artiklites 290–298a“;</w:t>
      </w:r>
    </w:p>
    <w:p w14:paraId="19800F22" w14:textId="77777777" w:rsidR="00D12211" w:rsidRPr="00BC6257" w:rsidRDefault="00D12211" w:rsidP="00DE04C8">
      <w:pPr>
        <w:pStyle w:val="Loendilik"/>
        <w:rPr>
          <w:rFonts w:ascii="Times New Roman" w:hAnsi="Times New Roman" w:cs="Times New Roman"/>
          <w:sz w:val="24"/>
          <w:szCs w:val="24"/>
        </w:rPr>
      </w:pPr>
    </w:p>
    <w:p w14:paraId="23204CCB" w14:textId="0B0AEAD4" w:rsidR="00CE4212" w:rsidRPr="00BC6257" w:rsidRDefault="00D45B49"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105</w:t>
      </w:r>
      <w:r w:rsidR="2D5A7A09" w:rsidRPr="00BC6257">
        <w:rPr>
          <w:rFonts w:ascii="Times New Roman" w:hAnsi="Times New Roman" w:cs="Times New Roman"/>
          <w:b/>
          <w:bCs/>
          <w:sz w:val="24"/>
          <w:szCs w:val="24"/>
        </w:rPr>
        <w:t>)</w:t>
      </w:r>
      <w:r w:rsidR="2D5A7A09" w:rsidRPr="00BC6257">
        <w:rPr>
          <w:rFonts w:ascii="Times New Roman" w:hAnsi="Times New Roman" w:cs="Times New Roman"/>
          <w:sz w:val="24"/>
          <w:szCs w:val="24"/>
        </w:rPr>
        <w:t xml:space="preserve"> </w:t>
      </w:r>
      <w:r w:rsidR="00CE4212" w:rsidRPr="00F13409">
        <w:rPr>
          <w:rFonts w:ascii="Times New Roman" w:hAnsi="Times New Roman" w:cs="Times New Roman"/>
          <w:sz w:val="24"/>
          <w:szCs w:val="24"/>
        </w:rPr>
        <w:t>p</w:t>
      </w:r>
      <w:r w:rsidR="00CE4212" w:rsidRPr="00BC6257">
        <w:rPr>
          <w:rFonts w:ascii="Times New Roman" w:hAnsi="Times New Roman" w:cs="Times New Roman"/>
          <w:sz w:val="24"/>
          <w:szCs w:val="24"/>
        </w:rPr>
        <w:t>aragrahvi 123 lõige 2 muudetakse ja sõnastatakse järgmiselt:</w:t>
      </w:r>
    </w:p>
    <w:p w14:paraId="6533FA6A" w14:textId="782FA248" w:rsidR="00CE4212" w:rsidRPr="00BC6257" w:rsidRDefault="00CE4212" w:rsidP="00DE04C8">
      <w:pPr>
        <w:pStyle w:val="Normaallaadveeb"/>
        <w:shd w:val="clear" w:color="auto" w:fill="FFFFFF" w:themeFill="background1"/>
        <w:spacing w:before="0" w:after="0" w:afterAutospacing="0"/>
        <w:jc w:val="both"/>
        <w:rPr>
          <w:color w:val="202020"/>
        </w:rPr>
      </w:pPr>
      <w:r w:rsidRPr="00BC6257">
        <w:lastRenderedPageBreak/>
        <w:t xml:space="preserve">„(2) </w:t>
      </w:r>
      <w:r w:rsidRPr="00BC6257">
        <w:rPr>
          <w:color w:val="202020"/>
        </w:rPr>
        <w:t xml:space="preserve">Kindlustusandja koostab ja esitab Finantsinspektsioonile regulaarse järelevalvelise aruande osad käesolevas peatükis </w:t>
      </w:r>
      <w:r w:rsidR="00834333" w:rsidRPr="00BC6257">
        <w:rPr>
          <w:color w:val="202020"/>
        </w:rPr>
        <w:t>ja</w:t>
      </w:r>
      <w:r w:rsidR="00834333" w:rsidRPr="00BC6257">
        <w:rPr>
          <w:color w:val="0070C0"/>
        </w:rPr>
        <w:t xml:space="preserve"> </w:t>
      </w:r>
      <w:r w:rsidRPr="00BC6257">
        <w:rPr>
          <w:color w:val="202020"/>
        </w:rPr>
        <w:t>komisjoni delegeeritud määruse (EL) 2015/35 artiklites</w:t>
      </w:r>
      <w:r w:rsidR="00A043AA" w:rsidRPr="00BC6257">
        <w:rPr>
          <w:color w:val="202020"/>
        </w:rPr>
        <w:t> </w:t>
      </w:r>
      <w:r w:rsidRPr="00BC6257">
        <w:rPr>
          <w:color w:val="202020"/>
        </w:rPr>
        <w:t>304–31</w:t>
      </w:r>
      <w:r w:rsidR="00AB0F95" w:rsidRPr="00BC6257">
        <w:rPr>
          <w:color w:val="202020"/>
        </w:rPr>
        <w:t>3</w:t>
      </w:r>
      <w:r w:rsidRPr="00BC6257">
        <w:rPr>
          <w:color w:val="202020"/>
        </w:rPr>
        <w:t xml:space="preserve"> sätestatust lähtu</w:t>
      </w:r>
      <w:r w:rsidR="00E90E01" w:rsidRPr="00BC6257">
        <w:rPr>
          <w:color w:val="202020"/>
        </w:rPr>
        <w:t>des</w:t>
      </w:r>
      <w:r w:rsidRPr="00BC6257">
        <w:rPr>
          <w:color w:val="202020"/>
        </w:rPr>
        <w:t>.</w:t>
      </w:r>
      <w:r w:rsidR="00C24F53" w:rsidRPr="00BC6257">
        <w:rPr>
          <w:color w:val="202020"/>
        </w:rPr>
        <w:t>“;</w:t>
      </w:r>
    </w:p>
    <w:p w14:paraId="595DEA3E" w14:textId="77777777" w:rsidR="00A144BF" w:rsidRPr="00BC6257" w:rsidRDefault="00A144BF" w:rsidP="00DE04C8">
      <w:pPr>
        <w:pStyle w:val="Normaallaadveeb"/>
        <w:shd w:val="clear" w:color="auto" w:fill="FFFFFF" w:themeFill="background1"/>
        <w:spacing w:before="0" w:after="0" w:afterAutospacing="0"/>
        <w:jc w:val="both"/>
        <w:rPr>
          <w:color w:val="202020"/>
        </w:rPr>
      </w:pPr>
    </w:p>
    <w:p w14:paraId="003F9E5F" w14:textId="325DCECC" w:rsidR="00A144BF" w:rsidRPr="00BC6257" w:rsidRDefault="00D45B49" w:rsidP="00DE04C8">
      <w:pPr>
        <w:pStyle w:val="Normaallaadveeb"/>
        <w:shd w:val="clear" w:color="auto" w:fill="FFFFFF" w:themeFill="background1"/>
        <w:spacing w:before="0" w:after="0" w:afterAutospacing="0"/>
        <w:jc w:val="both"/>
        <w:rPr>
          <w:color w:val="202020"/>
        </w:rPr>
      </w:pPr>
      <w:r w:rsidRPr="00BC6257">
        <w:rPr>
          <w:b/>
          <w:bCs/>
          <w:color w:val="202020"/>
        </w:rPr>
        <w:t>106</w:t>
      </w:r>
      <w:r w:rsidR="00402398" w:rsidRPr="00BC6257">
        <w:rPr>
          <w:b/>
          <w:bCs/>
          <w:color w:val="202020"/>
        </w:rPr>
        <w:t>)</w:t>
      </w:r>
      <w:r w:rsidR="00402398" w:rsidRPr="00BC6257">
        <w:rPr>
          <w:color w:val="202020"/>
        </w:rPr>
        <w:t xml:space="preserve"> </w:t>
      </w:r>
      <w:r w:rsidR="00402398" w:rsidRPr="00F13409">
        <w:rPr>
          <w:color w:val="202020"/>
        </w:rPr>
        <w:t>p</w:t>
      </w:r>
      <w:r w:rsidR="00402398" w:rsidRPr="00BC6257">
        <w:rPr>
          <w:color w:val="202020"/>
        </w:rPr>
        <w:t xml:space="preserve">aragrahvi </w:t>
      </w:r>
      <w:r w:rsidR="009C6EA8" w:rsidRPr="00BC6257">
        <w:rPr>
          <w:color w:val="202020"/>
        </w:rPr>
        <w:t xml:space="preserve">123 lõikes 3 asendatakse tekstiosa „aruande komisjoni delegeeritud määruse (EL) nr 2015/35 artiklites 359–364“ tekstiosaga „aruande </w:t>
      </w:r>
      <w:r w:rsidR="009C6EA8" w:rsidRPr="00BC6257">
        <w:t xml:space="preserve">käesolevas peatükis ja komisjoni delegeeritud määruse (EL) nr 2015/35 artiklites </w:t>
      </w:r>
      <w:r w:rsidR="00AB5F82" w:rsidRPr="00BC6257">
        <w:t>359–363“;</w:t>
      </w:r>
    </w:p>
    <w:p w14:paraId="7218552B" w14:textId="161A9A90" w:rsidR="00CE4212" w:rsidRPr="00BC6257" w:rsidRDefault="00CE4212" w:rsidP="00DE04C8">
      <w:pPr>
        <w:jc w:val="both"/>
        <w:rPr>
          <w:rFonts w:ascii="Times New Roman" w:hAnsi="Times New Roman" w:cs="Times New Roman"/>
          <w:sz w:val="24"/>
          <w:szCs w:val="24"/>
        </w:rPr>
      </w:pPr>
    </w:p>
    <w:p w14:paraId="6EEE7650" w14:textId="72506F4D" w:rsidR="009276CF" w:rsidRPr="00BC6257" w:rsidRDefault="00D45B49"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107</w:t>
      </w:r>
      <w:r w:rsidR="41F127AA" w:rsidRPr="00BC6257">
        <w:rPr>
          <w:rFonts w:ascii="Times New Roman" w:hAnsi="Times New Roman" w:cs="Times New Roman"/>
          <w:b/>
          <w:bCs/>
          <w:sz w:val="24"/>
          <w:szCs w:val="24"/>
        </w:rPr>
        <w:t>)</w:t>
      </w:r>
      <w:r w:rsidR="41F127AA" w:rsidRPr="00BC6257">
        <w:rPr>
          <w:rFonts w:ascii="Times New Roman" w:hAnsi="Times New Roman" w:cs="Times New Roman"/>
          <w:sz w:val="24"/>
          <w:szCs w:val="24"/>
        </w:rPr>
        <w:t xml:space="preserve"> </w:t>
      </w:r>
      <w:r w:rsidR="009276CF" w:rsidRPr="00F13409">
        <w:rPr>
          <w:rFonts w:ascii="Times New Roman" w:hAnsi="Times New Roman" w:cs="Times New Roman"/>
          <w:sz w:val="24"/>
          <w:szCs w:val="24"/>
        </w:rPr>
        <w:t>p</w:t>
      </w:r>
      <w:r w:rsidR="009276CF" w:rsidRPr="00BC6257">
        <w:rPr>
          <w:rFonts w:ascii="Times New Roman" w:hAnsi="Times New Roman" w:cs="Times New Roman"/>
          <w:sz w:val="24"/>
          <w:szCs w:val="24"/>
        </w:rPr>
        <w:t>aragrahvi 123 lõi</w:t>
      </w:r>
      <w:r w:rsidR="00384CB5" w:rsidRPr="00BC6257">
        <w:rPr>
          <w:rFonts w:ascii="Times New Roman" w:hAnsi="Times New Roman" w:cs="Times New Roman"/>
          <w:sz w:val="24"/>
          <w:szCs w:val="24"/>
        </w:rPr>
        <w:t>ge 4 muudetakse ja s</w:t>
      </w:r>
      <w:r w:rsidR="00AA4100" w:rsidRPr="00BC6257">
        <w:rPr>
          <w:rFonts w:ascii="Times New Roman" w:hAnsi="Times New Roman" w:cs="Times New Roman"/>
          <w:sz w:val="24"/>
          <w:szCs w:val="24"/>
        </w:rPr>
        <w:t>õnastatakse järgmiselt:</w:t>
      </w:r>
    </w:p>
    <w:p w14:paraId="195BB9AA" w14:textId="14C437F9" w:rsidR="009276CF" w:rsidRPr="00BC6257" w:rsidRDefault="00AA4100" w:rsidP="00DE04C8">
      <w:pPr>
        <w:jc w:val="both"/>
        <w:rPr>
          <w:rFonts w:ascii="Times New Roman" w:hAnsi="Times New Roman" w:cs="Times New Roman"/>
          <w:sz w:val="24"/>
          <w:szCs w:val="24"/>
        </w:rPr>
      </w:pPr>
      <w:r w:rsidRPr="00BC6257">
        <w:rPr>
          <w:rFonts w:ascii="Times New Roman" w:hAnsi="Times New Roman" w:cs="Times New Roman"/>
          <w:sz w:val="24"/>
          <w:szCs w:val="24"/>
        </w:rPr>
        <w:t>„</w:t>
      </w:r>
      <w:r w:rsidR="009276CF" w:rsidRPr="00BC6257">
        <w:rPr>
          <w:rFonts w:ascii="Times New Roman" w:hAnsi="Times New Roman" w:cs="Times New Roman"/>
          <w:sz w:val="24"/>
          <w:szCs w:val="24"/>
        </w:rPr>
        <w:t xml:space="preserve">(4) Kindlustusgrupi juhtiv ettevõtja koostab ja esitab kindlustusgrupi järelevalve teostajale kindlustusgrupi regulaarsed järelevalvelised aruanded </w:t>
      </w:r>
      <w:r w:rsidR="00384CB5" w:rsidRPr="00BC6257">
        <w:rPr>
          <w:rFonts w:ascii="Times New Roman" w:hAnsi="Times New Roman" w:cs="Times New Roman"/>
          <w:sz w:val="24"/>
          <w:szCs w:val="24"/>
        </w:rPr>
        <w:t xml:space="preserve">käesolevas peatükis </w:t>
      </w:r>
      <w:r w:rsidR="00834333" w:rsidRPr="00BC6257">
        <w:rPr>
          <w:rFonts w:ascii="Times New Roman" w:hAnsi="Times New Roman" w:cs="Times New Roman"/>
          <w:sz w:val="24"/>
          <w:szCs w:val="24"/>
        </w:rPr>
        <w:t xml:space="preserve">ja </w:t>
      </w:r>
      <w:r w:rsidR="009276CF" w:rsidRPr="00BC6257">
        <w:rPr>
          <w:rFonts w:ascii="Times New Roman" w:hAnsi="Times New Roman" w:cs="Times New Roman"/>
          <w:sz w:val="24"/>
          <w:szCs w:val="24"/>
        </w:rPr>
        <w:t>komisjoni delegeeritud määruse (EL) 2015/35 artiklites 372–37</w:t>
      </w:r>
      <w:r w:rsidR="00384CB5" w:rsidRPr="00BC6257">
        <w:rPr>
          <w:rFonts w:ascii="Times New Roman" w:hAnsi="Times New Roman" w:cs="Times New Roman"/>
          <w:sz w:val="24"/>
          <w:szCs w:val="24"/>
        </w:rPr>
        <w:t>4</w:t>
      </w:r>
      <w:r w:rsidR="009276CF" w:rsidRPr="00BC6257">
        <w:rPr>
          <w:rFonts w:ascii="Times New Roman" w:hAnsi="Times New Roman" w:cs="Times New Roman"/>
          <w:sz w:val="24"/>
          <w:szCs w:val="24"/>
        </w:rPr>
        <w:t xml:space="preserve"> sätestatust lähtu</w:t>
      </w:r>
      <w:r w:rsidR="005D3D30" w:rsidRPr="00BC6257">
        <w:rPr>
          <w:rFonts w:ascii="Times New Roman" w:hAnsi="Times New Roman" w:cs="Times New Roman"/>
          <w:sz w:val="24"/>
          <w:szCs w:val="24"/>
        </w:rPr>
        <w:t>des</w:t>
      </w:r>
      <w:r w:rsidR="009276CF" w:rsidRPr="00BC6257">
        <w:rPr>
          <w:rFonts w:ascii="Times New Roman" w:hAnsi="Times New Roman" w:cs="Times New Roman"/>
          <w:sz w:val="24"/>
          <w:szCs w:val="24"/>
        </w:rPr>
        <w:t>.</w:t>
      </w:r>
      <w:r w:rsidRPr="00BC6257">
        <w:rPr>
          <w:rFonts w:ascii="Times New Roman" w:hAnsi="Times New Roman" w:cs="Times New Roman"/>
          <w:sz w:val="24"/>
          <w:szCs w:val="24"/>
        </w:rPr>
        <w:t>“;</w:t>
      </w:r>
    </w:p>
    <w:p w14:paraId="07B2A7E9" w14:textId="77777777" w:rsidR="009276CF" w:rsidRPr="00BC6257" w:rsidRDefault="009276CF" w:rsidP="00DE04C8">
      <w:pPr>
        <w:jc w:val="both"/>
        <w:rPr>
          <w:rFonts w:ascii="Times New Roman" w:hAnsi="Times New Roman" w:cs="Times New Roman"/>
          <w:sz w:val="24"/>
          <w:szCs w:val="24"/>
        </w:rPr>
      </w:pPr>
    </w:p>
    <w:p w14:paraId="68BA6E8E" w14:textId="3D4C7DE7" w:rsidR="00D12211" w:rsidRPr="00BC6257" w:rsidRDefault="00D45B49"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108</w:t>
      </w:r>
      <w:r w:rsidR="39F04E98" w:rsidRPr="00BC6257">
        <w:rPr>
          <w:rFonts w:ascii="Times New Roman" w:hAnsi="Times New Roman" w:cs="Times New Roman"/>
          <w:b/>
          <w:bCs/>
          <w:sz w:val="24"/>
          <w:szCs w:val="24"/>
        </w:rPr>
        <w:t>)</w:t>
      </w:r>
      <w:r w:rsidR="39F04E98" w:rsidRPr="00BC6257">
        <w:rPr>
          <w:rFonts w:ascii="Times New Roman" w:hAnsi="Times New Roman" w:cs="Times New Roman"/>
          <w:sz w:val="24"/>
          <w:szCs w:val="24"/>
        </w:rPr>
        <w:t xml:space="preserve"> </w:t>
      </w:r>
      <w:r w:rsidR="00D12211" w:rsidRPr="00BC6257">
        <w:rPr>
          <w:rFonts w:ascii="Times New Roman" w:hAnsi="Times New Roman" w:cs="Times New Roman"/>
          <w:sz w:val="24"/>
          <w:szCs w:val="24"/>
        </w:rPr>
        <w:t>paragrahvi 123 lõiked 11 ja 12 tunnistatakse kehtetuks;</w:t>
      </w:r>
    </w:p>
    <w:p w14:paraId="78A3DA08" w14:textId="1AE1EFD5" w:rsidR="00CE4212" w:rsidRPr="00BC6257" w:rsidRDefault="00D12211" w:rsidP="00DE04C8">
      <w:pPr>
        <w:pStyle w:val="Loendilik"/>
        <w:ind w:left="360"/>
        <w:jc w:val="both"/>
        <w:rPr>
          <w:rFonts w:ascii="Times New Roman" w:hAnsi="Times New Roman" w:cs="Times New Roman"/>
          <w:sz w:val="24"/>
          <w:szCs w:val="24"/>
        </w:rPr>
      </w:pPr>
      <w:r w:rsidRPr="00BC6257">
        <w:rPr>
          <w:rFonts w:ascii="Times New Roman" w:hAnsi="Times New Roman" w:cs="Times New Roman"/>
          <w:sz w:val="24"/>
          <w:szCs w:val="24"/>
        </w:rPr>
        <w:t xml:space="preserve"> </w:t>
      </w:r>
    </w:p>
    <w:p w14:paraId="55C71172" w14:textId="763AB6E1" w:rsidR="000739C6" w:rsidRPr="00BC6257" w:rsidRDefault="00D45B49"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109</w:t>
      </w:r>
      <w:r w:rsidR="260D2269" w:rsidRPr="00BC6257">
        <w:rPr>
          <w:rFonts w:ascii="Times New Roman" w:hAnsi="Times New Roman" w:cs="Times New Roman"/>
          <w:b/>
          <w:bCs/>
          <w:sz w:val="24"/>
          <w:szCs w:val="24"/>
        </w:rPr>
        <w:t>)</w:t>
      </w:r>
      <w:r w:rsidR="260D2269" w:rsidRPr="00BC6257">
        <w:rPr>
          <w:rFonts w:ascii="Times New Roman" w:hAnsi="Times New Roman" w:cs="Times New Roman"/>
          <w:sz w:val="24"/>
          <w:szCs w:val="24"/>
        </w:rPr>
        <w:t xml:space="preserve"> </w:t>
      </w:r>
      <w:r w:rsidR="00D12211" w:rsidRPr="00F13409">
        <w:rPr>
          <w:rFonts w:ascii="Times New Roman" w:hAnsi="Times New Roman" w:cs="Times New Roman"/>
          <w:sz w:val="24"/>
          <w:szCs w:val="24"/>
        </w:rPr>
        <w:t>s</w:t>
      </w:r>
      <w:r w:rsidR="00D12211" w:rsidRPr="00BC6257">
        <w:rPr>
          <w:rFonts w:ascii="Times New Roman" w:hAnsi="Times New Roman" w:cs="Times New Roman"/>
          <w:sz w:val="24"/>
          <w:szCs w:val="24"/>
        </w:rPr>
        <w:t>eadust täiendatakse §-ga 123</w:t>
      </w:r>
      <w:r w:rsidR="00D12211" w:rsidRPr="00BC6257">
        <w:rPr>
          <w:rFonts w:ascii="Times New Roman" w:hAnsi="Times New Roman" w:cs="Times New Roman"/>
          <w:sz w:val="24"/>
          <w:szCs w:val="24"/>
          <w:vertAlign w:val="superscript"/>
        </w:rPr>
        <w:t>1</w:t>
      </w:r>
      <w:r w:rsidR="00D12211" w:rsidRPr="00BC6257">
        <w:rPr>
          <w:rFonts w:ascii="Times New Roman" w:hAnsi="Times New Roman" w:cs="Times New Roman"/>
          <w:sz w:val="24"/>
          <w:szCs w:val="24"/>
        </w:rPr>
        <w:t xml:space="preserve"> järgmises sõnastuses:</w:t>
      </w:r>
    </w:p>
    <w:p w14:paraId="1A99439E" w14:textId="1347163F" w:rsidR="00D12211" w:rsidRPr="00BC6257" w:rsidRDefault="00D12211" w:rsidP="00DE04C8">
      <w:pPr>
        <w:jc w:val="both"/>
        <w:rPr>
          <w:rFonts w:ascii="Times New Roman" w:eastAsia="Times New Roman" w:hAnsi="Times New Roman" w:cs="Times New Roman"/>
          <w:b/>
          <w:bCs/>
          <w:sz w:val="24"/>
          <w:szCs w:val="24"/>
          <w:bdr w:val="none" w:sz="0" w:space="0" w:color="auto" w:frame="1"/>
          <w:lang w:eastAsia="et-EE"/>
        </w:rPr>
      </w:pPr>
      <w:r w:rsidRPr="00BC6257">
        <w:rPr>
          <w:rFonts w:ascii="Times New Roman" w:eastAsia="Times New Roman" w:hAnsi="Times New Roman" w:cs="Times New Roman"/>
          <w:sz w:val="24"/>
          <w:szCs w:val="24"/>
          <w:bdr w:val="none" w:sz="0" w:space="0" w:color="auto" w:frame="1"/>
          <w:lang w:eastAsia="et-EE"/>
        </w:rPr>
        <w:t>„</w:t>
      </w:r>
      <w:r w:rsidRPr="00BC6257">
        <w:rPr>
          <w:rFonts w:ascii="Times New Roman" w:eastAsia="Times New Roman" w:hAnsi="Times New Roman" w:cs="Times New Roman"/>
          <w:b/>
          <w:bCs/>
          <w:sz w:val="24"/>
          <w:szCs w:val="24"/>
          <w:bdr w:val="none" w:sz="0" w:space="0" w:color="auto" w:frame="1"/>
          <w:lang w:eastAsia="et-EE"/>
        </w:rPr>
        <w:t>§ 123</w:t>
      </w:r>
      <w:r w:rsidRPr="00BC6257">
        <w:rPr>
          <w:rFonts w:ascii="Times New Roman" w:eastAsia="Times New Roman" w:hAnsi="Times New Roman" w:cs="Times New Roman"/>
          <w:b/>
          <w:bCs/>
          <w:sz w:val="24"/>
          <w:szCs w:val="24"/>
          <w:bdr w:val="none" w:sz="0" w:space="0" w:color="auto" w:frame="1"/>
          <w:vertAlign w:val="superscript"/>
          <w:lang w:eastAsia="et-EE"/>
        </w:rPr>
        <w:t>1</w:t>
      </w:r>
      <w:r w:rsidRPr="00BC6257">
        <w:rPr>
          <w:rFonts w:ascii="Times New Roman" w:eastAsia="Times New Roman" w:hAnsi="Times New Roman" w:cs="Times New Roman"/>
          <w:b/>
          <w:bCs/>
          <w:sz w:val="24"/>
          <w:szCs w:val="24"/>
          <w:bdr w:val="none" w:sz="0" w:space="0" w:color="auto" w:frame="1"/>
          <w:lang w:eastAsia="et-EE"/>
        </w:rPr>
        <w:t>. Aruannete esitamise ja avalikustamise sagedus ning tähtajad</w:t>
      </w:r>
    </w:p>
    <w:p w14:paraId="01596678" w14:textId="77777777" w:rsidR="00D12211" w:rsidRPr="00BC6257" w:rsidRDefault="00D12211" w:rsidP="00DE04C8">
      <w:pPr>
        <w:jc w:val="both"/>
        <w:rPr>
          <w:rFonts w:ascii="Times New Roman" w:hAnsi="Times New Roman" w:cs="Times New Roman"/>
          <w:b/>
          <w:bCs/>
          <w:color w:val="657C9C" w:themeColor="text2" w:themeTint="BF"/>
          <w:sz w:val="24"/>
          <w:szCs w:val="24"/>
        </w:rPr>
      </w:pPr>
    </w:p>
    <w:p w14:paraId="401078A2" w14:textId="00F3E8C5" w:rsidR="006B6433" w:rsidRPr="00022FCE" w:rsidRDefault="006B6433"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 Kindlustusandja esitab Finantsinspektsioonile regulaarse järelevalvelise aruande iga kolme </w:t>
      </w:r>
      <w:r w:rsidRPr="00022FCE">
        <w:rPr>
          <w:rFonts w:ascii="Times New Roman" w:hAnsi="Times New Roman" w:cs="Times New Roman"/>
          <w:sz w:val="24"/>
          <w:szCs w:val="24"/>
        </w:rPr>
        <w:t xml:space="preserve">aasta järel 18 nädala jooksul pärast majandusaasta lõppu. Finantsinspektsioon võib nõuda aruande sagedasemat esitamist, välja arvatud </w:t>
      </w:r>
      <w:r w:rsidR="00BE5801" w:rsidRPr="00022FCE">
        <w:rPr>
          <w:rFonts w:ascii="Times New Roman" w:hAnsi="Times New Roman" w:cs="Times New Roman"/>
          <w:sz w:val="24"/>
          <w:szCs w:val="24"/>
        </w:rPr>
        <w:t>väikeselt ja mittekeerukalt kindlustusandja</w:t>
      </w:r>
      <w:r w:rsidR="006B11B3" w:rsidRPr="00022FCE">
        <w:rPr>
          <w:rFonts w:ascii="Times New Roman" w:hAnsi="Times New Roman" w:cs="Times New Roman"/>
          <w:sz w:val="24"/>
          <w:szCs w:val="24"/>
        </w:rPr>
        <w:t>lt</w:t>
      </w:r>
      <w:r w:rsidR="00B65970" w:rsidRPr="00022FCE">
        <w:rPr>
          <w:rFonts w:ascii="Times New Roman" w:hAnsi="Times New Roman" w:cs="Times New Roman"/>
          <w:sz w:val="24"/>
          <w:szCs w:val="24"/>
        </w:rPr>
        <w:t xml:space="preserve"> ning kindlustusandjalt, kellel on õigus kasutada proportsionaalsuse meedet. </w:t>
      </w:r>
    </w:p>
    <w:p w14:paraId="60495F42" w14:textId="77777777" w:rsidR="006B6433" w:rsidRPr="00022FCE" w:rsidRDefault="006B6433" w:rsidP="00DE04C8">
      <w:pPr>
        <w:jc w:val="both"/>
        <w:rPr>
          <w:rFonts w:ascii="Times New Roman" w:hAnsi="Times New Roman" w:cs="Times New Roman"/>
          <w:color w:val="657C9C" w:themeColor="text2" w:themeTint="BF"/>
          <w:sz w:val="24"/>
          <w:szCs w:val="24"/>
        </w:rPr>
      </w:pPr>
    </w:p>
    <w:p w14:paraId="323B51B7" w14:textId="2CF9273D" w:rsidR="006B6433" w:rsidRPr="00BC6257" w:rsidRDefault="006B6433" w:rsidP="00DE04C8">
      <w:pPr>
        <w:jc w:val="both"/>
        <w:rPr>
          <w:rFonts w:ascii="Times New Roman" w:hAnsi="Times New Roman" w:cs="Times New Roman"/>
          <w:i/>
          <w:iCs/>
          <w:sz w:val="24"/>
          <w:szCs w:val="24"/>
        </w:rPr>
      </w:pPr>
      <w:r w:rsidRPr="00022FCE">
        <w:rPr>
          <w:rFonts w:ascii="Times New Roman" w:hAnsi="Times New Roman" w:cs="Times New Roman"/>
          <w:sz w:val="24"/>
          <w:szCs w:val="24"/>
        </w:rPr>
        <w:t xml:space="preserve">(2) Väike ja mittekeerukas kindlustusandja võib esitada regulaarse järelevalvelise aruande </w:t>
      </w:r>
      <w:r w:rsidR="00E30E1A" w:rsidRPr="00022FCE">
        <w:rPr>
          <w:rFonts w:ascii="Times New Roman" w:hAnsi="Times New Roman" w:cs="Times New Roman"/>
          <w:sz w:val="24"/>
          <w:szCs w:val="24"/>
        </w:rPr>
        <w:t xml:space="preserve">kuni </w:t>
      </w:r>
      <w:r w:rsidRPr="00022FCE">
        <w:rPr>
          <w:rFonts w:ascii="Times New Roman" w:hAnsi="Times New Roman" w:cs="Times New Roman"/>
          <w:sz w:val="24"/>
          <w:szCs w:val="24"/>
        </w:rPr>
        <w:t>iga viie aasta järel</w:t>
      </w:r>
      <w:r w:rsidR="00E31D01" w:rsidRPr="00022FCE">
        <w:rPr>
          <w:rFonts w:ascii="Times New Roman" w:hAnsi="Times New Roman" w:cs="Times New Roman"/>
          <w:sz w:val="24"/>
          <w:szCs w:val="24"/>
        </w:rPr>
        <w:t xml:space="preserve"> Finantsinspektsiooni</w:t>
      </w:r>
      <w:r w:rsidR="00120362">
        <w:rPr>
          <w:rFonts w:ascii="Times New Roman" w:hAnsi="Times New Roman" w:cs="Times New Roman"/>
          <w:sz w:val="24"/>
          <w:szCs w:val="24"/>
        </w:rPr>
        <w:t xml:space="preserve"> </w:t>
      </w:r>
      <w:r w:rsidR="00E31D01" w:rsidRPr="00022FCE">
        <w:rPr>
          <w:rFonts w:ascii="Times New Roman" w:hAnsi="Times New Roman" w:cs="Times New Roman"/>
          <w:sz w:val="24"/>
          <w:szCs w:val="24"/>
        </w:rPr>
        <w:t>nõusolekul</w:t>
      </w:r>
      <w:r w:rsidRPr="00022FCE">
        <w:rPr>
          <w:rFonts w:ascii="Times New Roman" w:hAnsi="Times New Roman" w:cs="Times New Roman"/>
          <w:sz w:val="24"/>
          <w:szCs w:val="24"/>
        </w:rPr>
        <w:t>.</w:t>
      </w:r>
      <w:r w:rsidRPr="00BC6257">
        <w:rPr>
          <w:rFonts w:ascii="Times New Roman" w:hAnsi="Times New Roman" w:cs="Times New Roman"/>
          <w:sz w:val="24"/>
          <w:szCs w:val="24"/>
        </w:rPr>
        <w:t xml:space="preserve"> </w:t>
      </w:r>
    </w:p>
    <w:p w14:paraId="41BFE137" w14:textId="77777777" w:rsidR="006B6433" w:rsidRPr="00BC6257" w:rsidRDefault="006B6433" w:rsidP="00DE04C8">
      <w:pPr>
        <w:jc w:val="both"/>
        <w:rPr>
          <w:rFonts w:ascii="Times New Roman" w:hAnsi="Times New Roman" w:cs="Times New Roman"/>
          <w:color w:val="657C9C" w:themeColor="text2" w:themeTint="BF"/>
          <w:sz w:val="24"/>
          <w:szCs w:val="24"/>
        </w:rPr>
      </w:pPr>
    </w:p>
    <w:p w14:paraId="38A36761" w14:textId="6D630E82" w:rsidR="006B6433" w:rsidRPr="00BC6257" w:rsidRDefault="006B6433" w:rsidP="00DE04C8">
      <w:pPr>
        <w:jc w:val="both"/>
        <w:rPr>
          <w:rFonts w:ascii="Times New Roman" w:hAnsi="Times New Roman" w:cs="Times New Roman"/>
          <w:i/>
          <w:iCs/>
          <w:sz w:val="24"/>
          <w:szCs w:val="24"/>
        </w:rPr>
      </w:pPr>
      <w:r w:rsidRPr="00BC6257">
        <w:rPr>
          <w:rFonts w:ascii="Times New Roman" w:hAnsi="Times New Roman" w:cs="Times New Roman"/>
          <w:sz w:val="24"/>
          <w:szCs w:val="24"/>
        </w:rPr>
        <w:t xml:space="preserve">(3) </w:t>
      </w:r>
      <w:r w:rsidRPr="00120362">
        <w:rPr>
          <w:rFonts w:ascii="Times New Roman" w:hAnsi="Times New Roman" w:cs="Times New Roman"/>
          <w:sz w:val="24"/>
          <w:szCs w:val="24"/>
        </w:rPr>
        <w:t>Kindlustusandja esitab Finantsinspektsioonile kord aastas või harvemini esitatava</w:t>
      </w:r>
      <w:r w:rsidR="00417D4E" w:rsidRPr="00120362">
        <w:rPr>
          <w:rFonts w:ascii="Times New Roman" w:hAnsi="Times New Roman" w:cs="Times New Roman"/>
          <w:sz w:val="24"/>
          <w:szCs w:val="24"/>
        </w:rPr>
        <w:t>d</w:t>
      </w:r>
      <w:r w:rsidRPr="00120362">
        <w:rPr>
          <w:rFonts w:ascii="Times New Roman" w:hAnsi="Times New Roman" w:cs="Times New Roman"/>
          <w:sz w:val="24"/>
          <w:szCs w:val="24"/>
        </w:rPr>
        <w:t xml:space="preserve"> kvantitatiivse</w:t>
      </w:r>
      <w:r w:rsidR="00417D4E" w:rsidRPr="00120362">
        <w:rPr>
          <w:rFonts w:ascii="Times New Roman" w:hAnsi="Times New Roman" w:cs="Times New Roman"/>
          <w:sz w:val="24"/>
          <w:szCs w:val="24"/>
        </w:rPr>
        <w:t>d</w:t>
      </w:r>
      <w:r w:rsidRPr="00120362">
        <w:rPr>
          <w:rFonts w:ascii="Times New Roman" w:hAnsi="Times New Roman" w:cs="Times New Roman"/>
          <w:sz w:val="24"/>
          <w:szCs w:val="24"/>
        </w:rPr>
        <w:t xml:space="preserve"> </w:t>
      </w:r>
      <w:r w:rsidR="00145F5C" w:rsidRPr="00120362">
        <w:rPr>
          <w:rFonts w:ascii="Times New Roman" w:hAnsi="Times New Roman" w:cs="Times New Roman"/>
          <w:sz w:val="24"/>
          <w:szCs w:val="24"/>
        </w:rPr>
        <w:t>aasta</w:t>
      </w:r>
      <w:r w:rsidRPr="00120362">
        <w:rPr>
          <w:rFonts w:ascii="Times New Roman" w:hAnsi="Times New Roman" w:cs="Times New Roman"/>
          <w:sz w:val="24"/>
          <w:szCs w:val="24"/>
        </w:rPr>
        <w:t>aruande</w:t>
      </w:r>
      <w:r w:rsidR="00417D4E" w:rsidRPr="00120362">
        <w:rPr>
          <w:rFonts w:ascii="Times New Roman" w:hAnsi="Times New Roman" w:cs="Times New Roman"/>
          <w:sz w:val="24"/>
          <w:szCs w:val="24"/>
        </w:rPr>
        <w:t>d</w:t>
      </w:r>
      <w:r w:rsidRPr="00120362">
        <w:rPr>
          <w:rFonts w:ascii="Times New Roman" w:hAnsi="Times New Roman" w:cs="Times New Roman"/>
          <w:sz w:val="24"/>
          <w:szCs w:val="24"/>
        </w:rPr>
        <w:t xml:space="preserve"> 16 nädala jooksul pärast majandusaasta lõppu ning kvantitatiivse</w:t>
      </w:r>
      <w:r w:rsidR="00417D4E" w:rsidRPr="00120362">
        <w:rPr>
          <w:rFonts w:ascii="Times New Roman" w:hAnsi="Times New Roman" w:cs="Times New Roman"/>
          <w:sz w:val="24"/>
          <w:szCs w:val="24"/>
        </w:rPr>
        <w:t>d</w:t>
      </w:r>
      <w:r w:rsidRPr="00120362">
        <w:rPr>
          <w:rFonts w:ascii="Times New Roman" w:hAnsi="Times New Roman" w:cs="Times New Roman"/>
          <w:sz w:val="24"/>
          <w:szCs w:val="24"/>
        </w:rPr>
        <w:t xml:space="preserve"> kvartaliaruande</w:t>
      </w:r>
      <w:r w:rsidR="00417D4E" w:rsidRPr="00120362">
        <w:rPr>
          <w:rFonts w:ascii="Times New Roman" w:hAnsi="Times New Roman" w:cs="Times New Roman"/>
          <w:sz w:val="24"/>
          <w:szCs w:val="24"/>
        </w:rPr>
        <w:t>d</w:t>
      </w:r>
      <w:r w:rsidRPr="00120362">
        <w:rPr>
          <w:rFonts w:ascii="Times New Roman" w:hAnsi="Times New Roman" w:cs="Times New Roman"/>
          <w:sz w:val="24"/>
          <w:szCs w:val="24"/>
        </w:rPr>
        <w:t xml:space="preserve"> viie nädala jooksul pärast kvartali lõppu.</w:t>
      </w:r>
      <w:r w:rsidR="00901FED" w:rsidRPr="00120362">
        <w:rPr>
          <w:rFonts w:ascii="Times New Roman" w:hAnsi="Times New Roman" w:cs="Times New Roman"/>
          <w:i/>
          <w:iCs/>
          <w:sz w:val="24"/>
          <w:szCs w:val="24"/>
        </w:rPr>
        <w:t xml:space="preserve"> </w:t>
      </w:r>
    </w:p>
    <w:p w14:paraId="7A11B275" w14:textId="77777777" w:rsidR="00D12211" w:rsidRPr="00BC6257" w:rsidRDefault="00D12211" w:rsidP="00DE04C8">
      <w:pPr>
        <w:jc w:val="both"/>
        <w:rPr>
          <w:rFonts w:ascii="Times New Roman" w:hAnsi="Times New Roman" w:cs="Times New Roman"/>
          <w:sz w:val="24"/>
          <w:szCs w:val="24"/>
        </w:rPr>
      </w:pPr>
    </w:p>
    <w:p w14:paraId="1C4A5AFB" w14:textId="767E5D09" w:rsidR="006B6433" w:rsidRPr="00BC6257" w:rsidRDefault="006B6433" w:rsidP="00DE04C8">
      <w:pPr>
        <w:jc w:val="both"/>
        <w:rPr>
          <w:rFonts w:ascii="Times New Roman" w:hAnsi="Times New Roman" w:cs="Times New Roman"/>
          <w:i/>
          <w:iCs/>
          <w:sz w:val="24"/>
          <w:szCs w:val="24"/>
        </w:rPr>
      </w:pPr>
      <w:r w:rsidRPr="00BC6257">
        <w:rPr>
          <w:rFonts w:ascii="Times New Roman" w:hAnsi="Times New Roman" w:cs="Times New Roman"/>
          <w:sz w:val="24"/>
          <w:szCs w:val="24"/>
        </w:rPr>
        <w:t xml:space="preserve">(4) Kindlustusgrupi juhtiv ettevõtja esitab </w:t>
      </w:r>
      <w:r w:rsidR="00F537BB" w:rsidRPr="00BC6257">
        <w:rPr>
          <w:rFonts w:ascii="Times New Roman" w:hAnsi="Times New Roman" w:cs="Times New Roman"/>
          <w:sz w:val="24"/>
          <w:szCs w:val="24"/>
        </w:rPr>
        <w:t xml:space="preserve">kindlustusgrupi järelevalve teostajale </w:t>
      </w:r>
      <w:r w:rsidR="00A73C64" w:rsidRPr="00BC6257">
        <w:rPr>
          <w:rFonts w:ascii="Times New Roman" w:hAnsi="Times New Roman" w:cs="Times New Roman"/>
          <w:sz w:val="24"/>
          <w:szCs w:val="24"/>
        </w:rPr>
        <w:t xml:space="preserve">kord aastas </w:t>
      </w:r>
      <w:r w:rsidR="0058549E" w:rsidRPr="00BC6257">
        <w:rPr>
          <w:rFonts w:ascii="Times New Roman" w:hAnsi="Times New Roman" w:cs="Times New Roman"/>
          <w:sz w:val="24"/>
          <w:szCs w:val="24"/>
        </w:rPr>
        <w:t>või harvemini esitatava</w:t>
      </w:r>
      <w:r w:rsidRPr="00BC6257">
        <w:rPr>
          <w:rFonts w:ascii="Times New Roman" w:hAnsi="Times New Roman" w:cs="Times New Roman"/>
          <w:sz w:val="24"/>
          <w:szCs w:val="24"/>
        </w:rPr>
        <w:t xml:space="preserve"> kindlustusgrupi regulaarse järelevalvelise aruande 24 nädala jooksul pärast majandusaasta lõppu.</w:t>
      </w:r>
      <w:r w:rsidR="0043630E" w:rsidRPr="00BC6257">
        <w:rPr>
          <w:rFonts w:ascii="Times New Roman" w:hAnsi="Times New Roman" w:cs="Times New Roman"/>
          <w:sz w:val="24"/>
          <w:szCs w:val="24"/>
        </w:rPr>
        <w:t xml:space="preserve"> </w:t>
      </w:r>
    </w:p>
    <w:p w14:paraId="673106C7" w14:textId="77777777" w:rsidR="006B6433" w:rsidRPr="00BC6257" w:rsidRDefault="006B6433" w:rsidP="00DE04C8">
      <w:pPr>
        <w:jc w:val="both"/>
        <w:rPr>
          <w:rFonts w:ascii="Times New Roman" w:hAnsi="Times New Roman" w:cs="Times New Roman"/>
          <w:sz w:val="24"/>
          <w:szCs w:val="24"/>
        </w:rPr>
      </w:pPr>
    </w:p>
    <w:p w14:paraId="5FD5A112" w14:textId="578D5825" w:rsidR="006B6433" w:rsidRPr="00BC6257" w:rsidRDefault="006B6433" w:rsidP="00DE04C8">
      <w:pPr>
        <w:pStyle w:val="Normaallaadveeb"/>
        <w:shd w:val="clear" w:color="auto" w:fill="FFFFFF" w:themeFill="background1"/>
        <w:spacing w:before="0" w:after="0" w:afterAutospacing="0"/>
        <w:jc w:val="both"/>
      </w:pPr>
      <w:r w:rsidRPr="00BC6257">
        <w:t xml:space="preserve">(5) Kindlustusgrupi juhtiv ettevõtja esitab kindlustusgrupi järelevalve teostajale väikese ja mittekeeruka kindlustusgrupi kohta kindlustusgrupi regulaarse järelevalvelise aruande iga kolme aasta järel või kindlustusgrupi järelevalve teostaja nõusolekul </w:t>
      </w:r>
      <w:r w:rsidR="001E1A3C" w:rsidRPr="00BC6257">
        <w:t xml:space="preserve">kuni </w:t>
      </w:r>
      <w:r w:rsidRPr="00BC6257">
        <w:t>iga viie aasta järel.</w:t>
      </w:r>
    </w:p>
    <w:p w14:paraId="011A0F9D" w14:textId="77777777" w:rsidR="006B6433" w:rsidRPr="00BC6257" w:rsidRDefault="006B6433" w:rsidP="00DE04C8">
      <w:pPr>
        <w:jc w:val="both"/>
        <w:rPr>
          <w:rFonts w:ascii="Times New Roman" w:hAnsi="Times New Roman" w:cs="Times New Roman"/>
          <w:sz w:val="24"/>
          <w:szCs w:val="24"/>
        </w:rPr>
      </w:pPr>
    </w:p>
    <w:p w14:paraId="348ACAA9" w14:textId="18547D16" w:rsidR="006B6433" w:rsidRPr="00BC6257" w:rsidRDefault="006B6433"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(6) Kindlustusandja avalikustab solventsuse ja finantsseisundi aruande </w:t>
      </w:r>
      <w:r w:rsidR="002D1D74" w:rsidRPr="00BC6257">
        <w:rPr>
          <w:rFonts w:ascii="Times New Roman" w:hAnsi="Times New Roman" w:cs="Times New Roman"/>
          <w:sz w:val="24"/>
          <w:szCs w:val="24"/>
        </w:rPr>
        <w:t xml:space="preserve">kord aastas </w:t>
      </w:r>
      <w:r w:rsidRPr="00BC6257">
        <w:rPr>
          <w:rFonts w:ascii="Times New Roman" w:hAnsi="Times New Roman" w:cs="Times New Roman"/>
          <w:sz w:val="24"/>
          <w:szCs w:val="24"/>
        </w:rPr>
        <w:t>ning esitab selle Finantsinspektsioonile 18 nädala jooksul pärast majandusaasta lõppu. Kindlustusandja avalikustab käesoleva seaduse § 124</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lõikes 1 nimetatud aruande osad koos.</w:t>
      </w:r>
    </w:p>
    <w:p w14:paraId="2B4C9D1F" w14:textId="77777777" w:rsidR="00D12211" w:rsidRPr="00BC6257" w:rsidRDefault="00D12211" w:rsidP="00DE04C8">
      <w:pPr>
        <w:jc w:val="both"/>
        <w:rPr>
          <w:rFonts w:ascii="Times New Roman" w:hAnsi="Times New Roman" w:cs="Times New Roman"/>
          <w:sz w:val="24"/>
          <w:szCs w:val="24"/>
        </w:rPr>
      </w:pPr>
    </w:p>
    <w:p w14:paraId="766321BA" w14:textId="7DA57A9A" w:rsidR="00D12211" w:rsidRPr="00BC6257" w:rsidRDefault="006B6433" w:rsidP="00DE04C8">
      <w:pPr>
        <w:rPr>
          <w:rFonts w:ascii="Times New Roman" w:hAnsi="Times New Roman" w:cs="Times New Roman"/>
          <w:sz w:val="24"/>
          <w:szCs w:val="24"/>
        </w:rPr>
      </w:pPr>
      <w:r w:rsidRPr="00BC6257">
        <w:rPr>
          <w:rFonts w:ascii="Times New Roman" w:hAnsi="Times New Roman" w:cs="Times New Roman"/>
          <w:sz w:val="24"/>
          <w:szCs w:val="24"/>
        </w:rPr>
        <w:t>(7) Kindlustusgrupi juhtiv ettevõtja avalikustab kindlustusgrupi solventsuse ja finantsseisundi aruande</w:t>
      </w:r>
      <w:r w:rsidRPr="00BC6257">
        <w:rPr>
          <w:rFonts w:ascii="Times New Roman" w:hAnsi="Times New Roman" w:cs="Times New Roman"/>
          <w:i/>
          <w:iCs/>
          <w:sz w:val="24"/>
          <w:szCs w:val="24"/>
        </w:rPr>
        <w:t xml:space="preserve"> </w:t>
      </w:r>
      <w:r w:rsidRPr="00BC6257">
        <w:rPr>
          <w:rFonts w:ascii="Times New Roman" w:hAnsi="Times New Roman" w:cs="Times New Roman"/>
          <w:sz w:val="24"/>
          <w:szCs w:val="24"/>
        </w:rPr>
        <w:t>24 nädala jooksul pärast majandusaasta lõppu.</w:t>
      </w:r>
    </w:p>
    <w:p w14:paraId="46BF11AE" w14:textId="77777777" w:rsidR="00883527" w:rsidRPr="00BC6257" w:rsidRDefault="00883527" w:rsidP="00DE04C8">
      <w:pPr>
        <w:rPr>
          <w:rFonts w:ascii="Times New Roman" w:hAnsi="Times New Roman" w:cs="Times New Roman"/>
          <w:sz w:val="24"/>
          <w:szCs w:val="24"/>
        </w:rPr>
      </w:pPr>
    </w:p>
    <w:p w14:paraId="2E49980B" w14:textId="5B28C2AF" w:rsidR="000A483D" w:rsidRPr="00BC6257" w:rsidRDefault="00883527"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(8) </w:t>
      </w:r>
      <w:r w:rsidR="00BD160E" w:rsidRPr="00BC6257">
        <w:rPr>
          <w:rFonts w:ascii="Times New Roman" w:hAnsi="Times New Roman" w:cs="Times New Roman"/>
          <w:sz w:val="24"/>
          <w:szCs w:val="24"/>
        </w:rPr>
        <w:t xml:space="preserve">Kindlustusgrupi juhtiv ettevõtja esitab kindlustusgrupi järelevalve teostajale </w:t>
      </w:r>
      <w:r w:rsidR="003E3E46" w:rsidRPr="00BC6257">
        <w:rPr>
          <w:rFonts w:ascii="Times New Roman" w:hAnsi="Times New Roman" w:cs="Times New Roman"/>
          <w:sz w:val="24"/>
          <w:szCs w:val="24"/>
        </w:rPr>
        <w:t>käesoleva seaduse § 242 lõikes 1</w:t>
      </w:r>
      <w:r w:rsidR="003E3E46" w:rsidRPr="00BC6257">
        <w:rPr>
          <w:rFonts w:ascii="Times New Roman" w:hAnsi="Times New Roman" w:cs="Times New Roman"/>
          <w:sz w:val="24"/>
          <w:szCs w:val="24"/>
          <w:vertAlign w:val="superscript"/>
        </w:rPr>
        <w:t>1</w:t>
      </w:r>
      <w:r w:rsidR="003E3E46" w:rsidRPr="00BC6257">
        <w:rPr>
          <w:rFonts w:ascii="Times New Roman" w:hAnsi="Times New Roman" w:cs="Times New Roman"/>
          <w:sz w:val="24"/>
          <w:szCs w:val="24"/>
        </w:rPr>
        <w:t xml:space="preserve"> </w:t>
      </w:r>
      <w:r w:rsidR="00945FD1" w:rsidRPr="00BC6257">
        <w:rPr>
          <w:rFonts w:ascii="Times New Roman" w:hAnsi="Times New Roman" w:cs="Times New Roman"/>
          <w:sz w:val="24"/>
          <w:szCs w:val="24"/>
        </w:rPr>
        <w:t xml:space="preserve">nimetatud </w:t>
      </w:r>
      <w:r w:rsidR="003E3E46" w:rsidRPr="00BC6257">
        <w:rPr>
          <w:rFonts w:ascii="Times New Roman" w:hAnsi="Times New Roman" w:cs="Times New Roman"/>
          <w:sz w:val="24"/>
          <w:szCs w:val="24"/>
        </w:rPr>
        <w:t xml:space="preserve">teabe </w:t>
      </w:r>
      <w:r w:rsidR="00F423D5" w:rsidRPr="00BC6257">
        <w:rPr>
          <w:rFonts w:ascii="Times New Roman" w:hAnsi="Times New Roman" w:cs="Times New Roman"/>
          <w:sz w:val="24"/>
          <w:szCs w:val="24"/>
        </w:rPr>
        <w:t>kord aastas 22 nädala jooksul pärast majandusaasta lõppu</w:t>
      </w:r>
      <w:r w:rsidR="00EB3341" w:rsidRPr="00BC6257">
        <w:rPr>
          <w:rFonts w:ascii="Times New Roman" w:hAnsi="Times New Roman" w:cs="Times New Roman"/>
          <w:sz w:val="24"/>
          <w:szCs w:val="24"/>
        </w:rPr>
        <w:t xml:space="preserve"> </w:t>
      </w:r>
      <w:r w:rsidR="0071462C" w:rsidRPr="00BC6257">
        <w:rPr>
          <w:rFonts w:ascii="Times New Roman" w:hAnsi="Times New Roman" w:cs="Times New Roman"/>
          <w:sz w:val="24"/>
          <w:szCs w:val="24"/>
        </w:rPr>
        <w:t xml:space="preserve">ning </w:t>
      </w:r>
      <w:r w:rsidR="00EB3341" w:rsidRPr="00BC6257">
        <w:rPr>
          <w:rFonts w:ascii="Times New Roman" w:hAnsi="Times New Roman" w:cs="Times New Roman"/>
          <w:sz w:val="24"/>
          <w:szCs w:val="24"/>
        </w:rPr>
        <w:t>kord kvartalis esitatava teabe 11 nädala jooksul pärast kvartali lõppu</w:t>
      </w:r>
      <w:r w:rsidR="00B92174" w:rsidRPr="00BC6257">
        <w:rPr>
          <w:rFonts w:ascii="Times New Roman" w:hAnsi="Times New Roman" w:cs="Times New Roman"/>
          <w:sz w:val="24"/>
          <w:szCs w:val="24"/>
        </w:rPr>
        <w:t>.</w:t>
      </w:r>
    </w:p>
    <w:p w14:paraId="1F0BBB67" w14:textId="77777777" w:rsidR="000A483D" w:rsidRPr="00BC6257" w:rsidRDefault="000A483D" w:rsidP="00DE04C8">
      <w:pPr>
        <w:jc w:val="both"/>
        <w:rPr>
          <w:rFonts w:ascii="Times New Roman" w:hAnsi="Times New Roman" w:cs="Times New Roman"/>
          <w:sz w:val="24"/>
          <w:szCs w:val="24"/>
        </w:rPr>
      </w:pPr>
    </w:p>
    <w:p w14:paraId="073D7591" w14:textId="651C8612" w:rsidR="00883527" w:rsidRPr="00BC6257" w:rsidRDefault="000A483D" w:rsidP="00DE04C8">
      <w:pPr>
        <w:jc w:val="both"/>
        <w:rPr>
          <w:rFonts w:ascii="Times New Roman" w:hAnsi="Times New Roman" w:cs="Times New Roman"/>
          <w:sz w:val="24"/>
          <w:szCs w:val="24"/>
        </w:rPr>
      </w:pPr>
      <w:r w:rsidRPr="00BC6257">
        <w:rPr>
          <w:rFonts w:ascii="Times New Roman" w:hAnsi="Times New Roman" w:cs="Times New Roman"/>
          <w:sz w:val="24"/>
          <w:szCs w:val="24"/>
        </w:rPr>
        <w:t>(</w:t>
      </w:r>
      <w:r w:rsidR="0050430E" w:rsidRPr="00BC6257">
        <w:rPr>
          <w:rFonts w:ascii="Times New Roman" w:hAnsi="Times New Roman" w:cs="Times New Roman"/>
          <w:sz w:val="24"/>
          <w:szCs w:val="24"/>
        </w:rPr>
        <w:t>9</w:t>
      </w:r>
      <w:r w:rsidRPr="00BC6257">
        <w:rPr>
          <w:rFonts w:ascii="Times New Roman" w:hAnsi="Times New Roman" w:cs="Times New Roman"/>
          <w:sz w:val="24"/>
          <w:szCs w:val="24"/>
        </w:rPr>
        <w:t>)</w:t>
      </w:r>
      <w:r w:rsidR="0050430E" w:rsidRPr="00BC6257">
        <w:rPr>
          <w:rFonts w:ascii="Times New Roman" w:hAnsi="Times New Roman" w:cs="Times New Roman"/>
          <w:sz w:val="24"/>
          <w:szCs w:val="24"/>
        </w:rPr>
        <w:t xml:space="preserve"> Kindlustusandja </w:t>
      </w:r>
      <w:r w:rsidR="00090AB7" w:rsidRPr="00BC6257">
        <w:rPr>
          <w:rFonts w:ascii="Times New Roman" w:hAnsi="Times New Roman" w:cs="Times New Roman"/>
          <w:sz w:val="24"/>
          <w:szCs w:val="24"/>
        </w:rPr>
        <w:t xml:space="preserve">esitab Finantsinspektsioonile </w:t>
      </w:r>
      <w:r w:rsidR="0050430E" w:rsidRPr="00BC6257">
        <w:rPr>
          <w:rFonts w:ascii="Times New Roman" w:hAnsi="Times New Roman" w:cs="Times New Roman"/>
          <w:sz w:val="24"/>
          <w:szCs w:val="24"/>
        </w:rPr>
        <w:t>oma riski</w:t>
      </w:r>
      <w:r w:rsidR="00121794" w:rsidRPr="00BC6257">
        <w:rPr>
          <w:rFonts w:ascii="Times New Roman" w:hAnsi="Times New Roman" w:cs="Times New Roman"/>
          <w:sz w:val="24"/>
          <w:szCs w:val="24"/>
        </w:rPr>
        <w:t>de</w:t>
      </w:r>
      <w:r w:rsidR="0050430E" w:rsidRPr="00BC6257">
        <w:rPr>
          <w:rFonts w:ascii="Times New Roman" w:hAnsi="Times New Roman" w:cs="Times New Roman"/>
          <w:sz w:val="24"/>
          <w:szCs w:val="24"/>
        </w:rPr>
        <w:t xml:space="preserve"> ja </w:t>
      </w:r>
      <w:r w:rsidR="002F74BB" w:rsidRPr="00BC6257">
        <w:rPr>
          <w:rFonts w:ascii="Times New Roman" w:hAnsi="Times New Roman" w:cs="Times New Roman"/>
          <w:sz w:val="24"/>
          <w:szCs w:val="24"/>
        </w:rPr>
        <w:t>maksevõime hindamise aruan</w:t>
      </w:r>
      <w:r w:rsidR="00090AB7" w:rsidRPr="00BC6257">
        <w:rPr>
          <w:rFonts w:ascii="Times New Roman" w:hAnsi="Times New Roman" w:cs="Times New Roman"/>
          <w:sz w:val="24"/>
          <w:szCs w:val="24"/>
        </w:rPr>
        <w:t xml:space="preserve">de kahe nädala jooksul </w:t>
      </w:r>
      <w:r w:rsidR="0095081E" w:rsidRPr="00BC6257">
        <w:rPr>
          <w:rFonts w:ascii="Times New Roman" w:hAnsi="Times New Roman" w:cs="Times New Roman"/>
          <w:sz w:val="24"/>
          <w:szCs w:val="24"/>
        </w:rPr>
        <w:t>selle kinnitamisest arvates</w:t>
      </w:r>
      <w:r w:rsidR="00EB3341" w:rsidRPr="00BC6257">
        <w:rPr>
          <w:rFonts w:ascii="Times New Roman" w:hAnsi="Times New Roman" w:cs="Times New Roman"/>
          <w:sz w:val="24"/>
          <w:szCs w:val="24"/>
        </w:rPr>
        <w:t>.</w:t>
      </w:r>
      <w:r w:rsidR="00BD16A0" w:rsidRPr="00BC6257">
        <w:rPr>
          <w:rFonts w:ascii="Times New Roman" w:hAnsi="Times New Roman" w:cs="Times New Roman"/>
          <w:sz w:val="24"/>
          <w:szCs w:val="24"/>
        </w:rPr>
        <w:t>“;</w:t>
      </w:r>
      <w:r w:rsidR="00EB3341" w:rsidRPr="00BC6257">
        <w:rPr>
          <w:rFonts w:ascii="Times New Roman" w:hAnsi="Times New Roman" w:cs="Times New Roman"/>
          <w:sz w:val="24"/>
          <w:szCs w:val="24"/>
        </w:rPr>
        <w:t xml:space="preserve"> </w:t>
      </w:r>
    </w:p>
    <w:p w14:paraId="4C2DA4C5" w14:textId="77777777" w:rsidR="00BD160E" w:rsidRPr="00BC6257" w:rsidRDefault="00BD160E" w:rsidP="00DE04C8">
      <w:pPr>
        <w:jc w:val="both"/>
        <w:rPr>
          <w:rFonts w:ascii="Times New Roman" w:hAnsi="Times New Roman" w:cs="Times New Roman"/>
          <w:sz w:val="24"/>
          <w:szCs w:val="24"/>
          <w:shd w:val="clear" w:color="auto" w:fill="FFFFFF"/>
        </w:rPr>
      </w:pPr>
    </w:p>
    <w:p w14:paraId="40598431" w14:textId="686F673A" w:rsidR="00CC4A42" w:rsidRPr="00BC6257" w:rsidRDefault="00D45B49" w:rsidP="00DE04C8">
      <w:pPr>
        <w:jc w:val="both"/>
        <w:rPr>
          <w:rFonts w:ascii="Times New Roman" w:hAnsi="Times New Roman" w:cs="Times New Roman"/>
          <w:sz w:val="24"/>
          <w:szCs w:val="24"/>
        </w:rPr>
      </w:pPr>
      <w:r w:rsidRPr="00AA4F2A">
        <w:rPr>
          <w:rFonts w:ascii="Times New Roman" w:hAnsi="Times New Roman" w:cs="Times New Roman"/>
          <w:b/>
          <w:bCs/>
          <w:sz w:val="24"/>
          <w:szCs w:val="24"/>
        </w:rPr>
        <w:lastRenderedPageBreak/>
        <w:t>110</w:t>
      </w:r>
      <w:r w:rsidR="772AE941" w:rsidRPr="00AA4F2A">
        <w:rPr>
          <w:rFonts w:ascii="Times New Roman" w:hAnsi="Times New Roman" w:cs="Times New Roman"/>
          <w:b/>
          <w:bCs/>
          <w:sz w:val="24"/>
          <w:szCs w:val="24"/>
        </w:rPr>
        <w:t>)</w:t>
      </w:r>
      <w:r w:rsidR="772AE941" w:rsidRPr="00AA4F2A">
        <w:rPr>
          <w:rFonts w:ascii="Times New Roman" w:hAnsi="Times New Roman" w:cs="Times New Roman"/>
          <w:sz w:val="24"/>
          <w:szCs w:val="24"/>
        </w:rPr>
        <w:t xml:space="preserve"> </w:t>
      </w:r>
      <w:r w:rsidR="00E23E3A" w:rsidRPr="00AA4F2A">
        <w:rPr>
          <w:rFonts w:ascii="Times New Roman" w:hAnsi="Times New Roman" w:cs="Times New Roman"/>
          <w:sz w:val="24"/>
          <w:szCs w:val="24"/>
        </w:rPr>
        <w:t>paragrahvi 124 pealkiri muudetakse ja sõnastatakse järgmiselt:</w:t>
      </w:r>
    </w:p>
    <w:p w14:paraId="2CA61F7E" w14:textId="2D2BA410" w:rsidR="00E23E3A" w:rsidRPr="00BC6257" w:rsidRDefault="00E23E3A" w:rsidP="00DE04C8">
      <w:pPr>
        <w:jc w:val="both"/>
        <w:rPr>
          <w:rFonts w:ascii="Times New Roman" w:hAnsi="Times New Roman" w:cs="Times New Roman"/>
          <w:sz w:val="24"/>
          <w:szCs w:val="24"/>
        </w:rPr>
      </w:pPr>
      <w:r w:rsidRPr="00BC6257">
        <w:rPr>
          <w:rFonts w:ascii="Times New Roman" w:hAnsi="Times New Roman" w:cs="Times New Roman"/>
          <w:sz w:val="24"/>
          <w:szCs w:val="24"/>
        </w:rPr>
        <w:t>„</w:t>
      </w:r>
      <w:r w:rsidRPr="00BC6257">
        <w:rPr>
          <w:rFonts w:ascii="Times New Roman" w:hAnsi="Times New Roman" w:cs="Times New Roman"/>
          <w:b/>
          <w:bCs/>
          <w:sz w:val="24"/>
          <w:szCs w:val="24"/>
        </w:rPr>
        <w:t>§ 124. Kvantitatiivse regulaarse järelevalvelise aruand</w:t>
      </w:r>
      <w:del w:id="2541" w:author="Mari Koik - JUSTDIGI" w:date="2026-04-14T19:17:00Z" w16du:dateUtc="2026-04-14T16:17:00Z">
        <w:r w:rsidRPr="00BC6257" w:rsidDel="00776252">
          <w:rPr>
            <w:rFonts w:ascii="Times New Roman" w:hAnsi="Times New Roman" w:cs="Times New Roman"/>
            <w:b/>
            <w:bCs/>
            <w:sz w:val="24"/>
            <w:szCs w:val="24"/>
          </w:rPr>
          <w:delText>lus</w:delText>
        </w:r>
      </w:del>
      <w:r w:rsidRPr="00BC6257">
        <w:rPr>
          <w:rFonts w:ascii="Times New Roman" w:hAnsi="Times New Roman" w:cs="Times New Roman"/>
          <w:b/>
          <w:bCs/>
          <w:sz w:val="24"/>
          <w:szCs w:val="24"/>
        </w:rPr>
        <w:t>e esitamise erisused</w:t>
      </w:r>
      <w:r w:rsidRPr="00BC6257">
        <w:rPr>
          <w:rFonts w:ascii="Times New Roman" w:hAnsi="Times New Roman" w:cs="Times New Roman"/>
          <w:sz w:val="24"/>
          <w:szCs w:val="24"/>
        </w:rPr>
        <w:t>“;</w:t>
      </w:r>
    </w:p>
    <w:p w14:paraId="6C1F94AC" w14:textId="77777777" w:rsidR="00E23E3A" w:rsidRPr="00BC6257" w:rsidRDefault="00E23E3A" w:rsidP="00DE04C8">
      <w:pPr>
        <w:jc w:val="both"/>
        <w:rPr>
          <w:rFonts w:ascii="Times New Roman" w:hAnsi="Times New Roman" w:cs="Times New Roman"/>
          <w:sz w:val="24"/>
          <w:szCs w:val="24"/>
        </w:rPr>
      </w:pPr>
    </w:p>
    <w:p w14:paraId="56BC8135" w14:textId="35E45F78" w:rsidR="00E23E3A" w:rsidRPr="00BC6257" w:rsidRDefault="00D45B49" w:rsidP="007308C4">
      <w:pPr>
        <w:jc w:val="both"/>
        <w:rPr>
          <w:rFonts w:ascii="Times New Roman" w:hAnsi="Times New Roman" w:cs="Times New Roman"/>
          <w:sz w:val="24"/>
          <w:szCs w:val="24"/>
        </w:rPr>
      </w:pPr>
      <w:r w:rsidRPr="00BC6257">
        <w:rPr>
          <w:rFonts w:ascii="Times New Roman" w:hAnsi="Times New Roman" w:cs="Times New Roman"/>
          <w:b/>
          <w:bCs/>
          <w:sz w:val="24"/>
          <w:szCs w:val="24"/>
        </w:rPr>
        <w:t>111</w:t>
      </w:r>
      <w:r w:rsidR="1D0DA1FB" w:rsidRPr="00BC6257">
        <w:rPr>
          <w:rFonts w:ascii="Times New Roman" w:hAnsi="Times New Roman" w:cs="Times New Roman"/>
          <w:b/>
          <w:bCs/>
          <w:sz w:val="24"/>
          <w:szCs w:val="24"/>
        </w:rPr>
        <w:t>)</w:t>
      </w:r>
      <w:r w:rsidR="1D0DA1FB" w:rsidRPr="00BC6257">
        <w:rPr>
          <w:rFonts w:ascii="Times New Roman" w:hAnsi="Times New Roman" w:cs="Times New Roman"/>
          <w:sz w:val="24"/>
          <w:szCs w:val="24"/>
        </w:rPr>
        <w:t xml:space="preserve"> </w:t>
      </w:r>
      <w:r w:rsidR="00C30B83" w:rsidRPr="007319A3">
        <w:rPr>
          <w:rFonts w:ascii="Times New Roman" w:hAnsi="Times New Roman" w:cs="Times New Roman"/>
          <w:sz w:val="24"/>
          <w:szCs w:val="24"/>
        </w:rPr>
        <w:t>p</w:t>
      </w:r>
      <w:r w:rsidR="00C30B83" w:rsidRPr="00BC6257">
        <w:rPr>
          <w:rFonts w:ascii="Times New Roman" w:hAnsi="Times New Roman" w:cs="Times New Roman"/>
          <w:sz w:val="24"/>
          <w:szCs w:val="24"/>
        </w:rPr>
        <w:t>aragrahvi 124 lõi</w:t>
      </w:r>
      <w:r w:rsidR="00965DF9" w:rsidRPr="00BC6257">
        <w:rPr>
          <w:rFonts w:ascii="Times New Roman" w:hAnsi="Times New Roman" w:cs="Times New Roman"/>
          <w:sz w:val="24"/>
          <w:szCs w:val="24"/>
        </w:rPr>
        <w:t>g</w:t>
      </w:r>
      <w:r w:rsidR="00C30B83" w:rsidRPr="00BC6257">
        <w:rPr>
          <w:rFonts w:ascii="Times New Roman" w:hAnsi="Times New Roman" w:cs="Times New Roman"/>
          <w:sz w:val="24"/>
          <w:szCs w:val="24"/>
        </w:rPr>
        <w:t>e</w:t>
      </w:r>
      <w:r w:rsidR="00965DF9" w:rsidRPr="00BC6257">
        <w:rPr>
          <w:rFonts w:ascii="Times New Roman" w:hAnsi="Times New Roman" w:cs="Times New Roman"/>
          <w:sz w:val="24"/>
          <w:szCs w:val="24"/>
        </w:rPr>
        <w:t>te</w:t>
      </w:r>
      <w:r w:rsidR="00C30B83" w:rsidRPr="00BC6257">
        <w:rPr>
          <w:rFonts w:ascii="Times New Roman" w:hAnsi="Times New Roman" w:cs="Times New Roman"/>
          <w:sz w:val="24"/>
          <w:szCs w:val="24"/>
        </w:rPr>
        <w:t xml:space="preserve">s 1 ja 2 asendatakse </w:t>
      </w:r>
      <w:r w:rsidR="009F3F38" w:rsidRPr="00BC6257">
        <w:rPr>
          <w:rFonts w:ascii="Times New Roman" w:hAnsi="Times New Roman" w:cs="Times New Roman"/>
          <w:sz w:val="24"/>
          <w:szCs w:val="24"/>
        </w:rPr>
        <w:t>sõnad</w:t>
      </w:r>
      <w:r w:rsidR="00C30B83" w:rsidRPr="00BC6257">
        <w:rPr>
          <w:rFonts w:ascii="Times New Roman" w:hAnsi="Times New Roman" w:cs="Times New Roman"/>
          <w:sz w:val="24"/>
          <w:szCs w:val="24"/>
        </w:rPr>
        <w:t xml:space="preserve"> „</w:t>
      </w:r>
      <w:commentRangeStart w:id="2542"/>
      <w:r w:rsidR="00C30B83" w:rsidRPr="00BC6257">
        <w:rPr>
          <w:rFonts w:ascii="Times New Roman" w:hAnsi="Times New Roman" w:cs="Times New Roman"/>
          <w:sz w:val="24"/>
          <w:szCs w:val="24"/>
        </w:rPr>
        <w:t xml:space="preserve">regulaarse </w:t>
      </w:r>
      <w:commentRangeEnd w:id="2542"/>
      <w:r w:rsidR="00774DE3" w:rsidRPr="00BC6257">
        <w:rPr>
          <w:rStyle w:val="Kommentaariviide"/>
          <w:rFonts w:ascii="Times New Roman" w:hAnsi="Times New Roman" w:cs="Times New Roman"/>
          <w:sz w:val="24"/>
          <w:szCs w:val="24"/>
        </w:rPr>
        <w:commentReference w:id="2542"/>
      </w:r>
      <w:r w:rsidR="00C30B83" w:rsidRPr="00BC6257">
        <w:rPr>
          <w:rFonts w:ascii="Times New Roman" w:hAnsi="Times New Roman" w:cs="Times New Roman"/>
          <w:sz w:val="24"/>
          <w:szCs w:val="24"/>
        </w:rPr>
        <w:t>järelevalvelise</w:t>
      </w:r>
      <w:r w:rsidR="00BD4CEE" w:rsidRPr="00BC6257">
        <w:rPr>
          <w:rFonts w:ascii="Times New Roman" w:hAnsi="Times New Roman" w:cs="Times New Roman"/>
          <w:sz w:val="24"/>
          <w:szCs w:val="24"/>
        </w:rPr>
        <w:t xml:space="preserve"> aruande</w:t>
      </w:r>
      <w:r w:rsidR="00C30B83" w:rsidRPr="00BC6257">
        <w:rPr>
          <w:rFonts w:ascii="Times New Roman" w:hAnsi="Times New Roman" w:cs="Times New Roman"/>
          <w:sz w:val="24"/>
          <w:szCs w:val="24"/>
        </w:rPr>
        <w:t xml:space="preserve">“ </w:t>
      </w:r>
      <w:r w:rsidR="009F3F38" w:rsidRPr="00BC6257">
        <w:rPr>
          <w:rFonts w:ascii="Times New Roman" w:hAnsi="Times New Roman" w:cs="Times New Roman"/>
          <w:sz w:val="24"/>
          <w:szCs w:val="24"/>
        </w:rPr>
        <w:t>sõnadega</w:t>
      </w:r>
      <w:r w:rsidR="00BD4CEE" w:rsidRPr="00BC6257">
        <w:rPr>
          <w:rFonts w:ascii="Times New Roman" w:hAnsi="Times New Roman" w:cs="Times New Roman"/>
          <w:sz w:val="24"/>
          <w:szCs w:val="24"/>
        </w:rPr>
        <w:t xml:space="preserve"> </w:t>
      </w:r>
      <w:r w:rsidR="00C30B83" w:rsidRPr="00BC6257">
        <w:rPr>
          <w:rFonts w:ascii="Times New Roman" w:hAnsi="Times New Roman" w:cs="Times New Roman"/>
          <w:sz w:val="24"/>
          <w:szCs w:val="24"/>
        </w:rPr>
        <w:t>„</w:t>
      </w:r>
      <w:commentRangeStart w:id="2543"/>
      <w:r w:rsidR="00C30B83" w:rsidRPr="00BC6257">
        <w:rPr>
          <w:rFonts w:ascii="Times New Roman" w:hAnsi="Times New Roman" w:cs="Times New Roman"/>
          <w:sz w:val="24"/>
          <w:szCs w:val="24"/>
        </w:rPr>
        <w:t>kvantitatiivse</w:t>
      </w:r>
      <w:r w:rsidR="00BD4CEE" w:rsidRPr="00BC6257">
        <w:rPr>
          <w:rFonts w:ascii="Times New Roman" w:hAnsi="Times New Roman" w:cs="Times New Roman"/>
          <w:sz w:val="24"/>
          <w:szCs w:val="24"/>
        </w:rPr>
        <w:t xml:space="preserve"> </w:t>
      </w:r>
      <w:commentRangeEnd w:id="2543"/>
      <w:r w:rsidR="00E92EEE" w:rsidRPr="00BC6257">
        <w:rPr>
          <w:rStyle w:val="Kommentaariviide"/>
          <w:rFonts w:ascii="Times New Roman" w:hAnsi="Times New Roman" w:cs="Times New Roman"/>
          <w:sz w:val="24"/>
          <w:szCs w:val="24"/>
        </w:rPr>
        <w:commentReference w:id="2543"/>
      </w:r>
      <w:r w:rsidR="00BD4CEE" w:rsidRPr="00BC6257">
        <w:rPr>
          <w:rFonts w:ascii="Times New Roman" w:hAnsi="Times New Roman" w:cs="Times New Roman"/>
          <w:sz w:val="24"/>
          <w:szCs w:val="24"/>
        </w:rPr>
        <w:t>aruande</w:t>
      </w:r>
      <w:r w:rsidR="00C30B83" w:rsidRPr="00BC6257">
        <w:rPr>
          <w:rFonts w:ascii="Times New Roman" w:hAnsi="Times New Roman" w:cs="Times New Roman"/>
          <w:sz w:val="24"/>
          <w:szCs w:val="24"/>
        </w:rPr>
        <w:t>“;</w:t>
      </w:r>
    </w:p>
    <w:p w14:paraId="4EE76D33" w14:textId="77777777" w:rsidR="00BD4CEE" w:rsidRPr="00BC6257" w:rsidRDefault="00BD4CEE" w:rsidP="00DE04C8">
      <w:pPr>
        <w:jc w:val="both"/>
        <w:rPr>
          <w:rFonts w:ascii="Times New Roman" w:hAnsi="Times New Roman" w:cs="Times New Roman"/>
          <w:sz w:val="24"/>
          <w:szCs w:val="24"/>
        </w:rPr>
      </w:pPr>
    </w:p>
    <w:p w14:paraId="576A1709" w14:textId="7A4D0606" w:rsidR="00BD4CEE" w:rsidRPr="00BC6257" w:rsidRDefault="00D45B49"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112</w:t>
      </w:r>
      <w:r w:rsidR="7EF0B219" w:rsidRPr="00BC6257">
        <w:rPr>
          <w:rFonts w:ascii="Times New Roman" w:hAnsi="Times New Roman" w:cs="Times New Roman"/>
          <w:b/>
          <w:bCs/>
          <w:sz w:val="24"/>
          <w:szCs w:val="24"/>
        </w:rPr>
        <w:t>)</w:t>
      </w:r>
      <w:r w:rsidR="7EF0B219" w:rsidRPr="00BC6257">
        <w:rPr>
          <w:rFonts w:ascii="Times New Roman" w:hAnsi="Times New Roman" w:cs="Times New Roman"/>
          <w:sz w:val="24"/>
          <w:szCs w:val="24"/>
        </w:rPr>
        <w:t xml:space="preserve"> </w:t>
      </w:r>
      <w:r w:rsidR="00BD4CEE" w:rsidRPr="007319A3">
        <w:rPr>
          <w:rFonts w:ascii="Times New Roman" w:hAnsi="Times New Roman" w:cs="Times New Roman"/>
          <w:sz w:val="24"/>
          <w:szCs w:val="24"/>
        </w:rPr>
        <w:t>p</w:t>
      </w:r>
      <w:r w:rsidR="00BD4CEE" w:rsidRPr="00BC6257">
        <w:rPr>
          <w:rFonts w:ascii="Times New Roman" w:hAnsi="Times New Roman" w:cs="Times New Roman"/>
          <w:sz w:val="24"/>
          <w:szCs w:val="24"/>
        </w:rPr>
        <w:t>aragrahvi 124 lõike 2</w:t>
      </w:r>
      <w:r w:rsidR="00E12925" w:rsidRPr="00BC6257">
        <w:rPr>
          <w:rFonts w:ascii="Times New Roman" w:hAnsi="Times New Roman" w:cs="Times New Roman"/>
          <w:sz w:val="24"/>
          <w:szCs w:val="24"/>
        </w:rPr>
        <w:t xml:space="preserve"> punktis 1</w:t>
      </w:r>
      <w:r w:rsidR="00BD4CEE" w:rsidRPr="00BC6257">
        <w:rPr>
          <w:rFonts w:ascii="Times New Roman" w:hAnsi="Times New Roman" w:cs="Times New Roman"/>
          <w:sz w:val="24"/>
          <w:szCs w:val="24"/>
        </w:rPr>
        <w:t xml:space="preserve"> </w:t>
      </w:r>
      <w:r w:rsidR="00A65B82" w:rsidRPr="00BC6257">
        <w:rPr>
          <w:rFonts w:ascii="Times New Roman" w:hAnsi="Times New Roman" w:cs="Times New Roman"/>
          <w:sz w:val="24"/>
          <w:szCs w:val="24"/>
        </w:rPr>
        <w:t xml:space="preserve">ja </w:t>
      </w:r>
      <w:r w:rsidR="00E12925" w:rsidRPr="00BC6257">
        <w:rPr>
          <w:rFonts w:ascii="Times New Roman" w:hAnsi="Times New Roman" w:cs="Times New Roman"/>
          <w:sz w:val="24"/>
          <w:szCs w:val="24"/>
        </w:rPr>
        <w:t xml:space="preserve">lõike </w:t>
      </w:r>
      <w:r w:rsidR="00A65B82" w:rsidRPr="00BC6257">
        <w:rPr>
          <w:rFonts w:ascii="Times New Roman" w:hAnsi="Times New Roman" w:cs="Times New Roman"/>
          <w:sz w:val="24"/>
          <w:szCs w:val="24"/>
        </w:rPr>
        <w:t>5</w:t>
      </w:r>
      <w:r w:rsidR="00E12925" w:rsidRPr="00BC6257">
        <w:rPr>
          <w:rFonts w:ascii="Times New Roman" w:hAnsi="Times New Roman" w:cs="Times New Roman"/>
          <w:sz w:val="24"/>
          <w:szCs w:val="24"/>
        </w:rPr>
        <w:t xml:space="preserve"> </w:t>
      </w:r>
      <w:r w:rsidR="000A5FB3" w:rsidRPr="00BC6257">
        <w:rPr>
          <w:rFonts w:ascii="Times New Roman" w:hAnsi="Times New Roman" w:cs="Times New Roman"/>
          <w:sz w:val="24"/>
          <w:szCs w:val="24"/>
        </w:rPr>
        <w:t>sissejuhatavas lauseosas</w:t>
      </w:r>
      <w:r w:rsidR="00A65B82" w:rsidRPr="00BC6257">
        <w:rPr>
          <w:rFonts w:ascii="Times New Roman" w:hAnsi="Times New Roman" w:cs="Times New Roman"/>
          <w:sz w:val="24"/>
          <w:szCs w:val="24"/>
        </w:rPr>
        <w:t xml:space="preserve"> </w:t>
      </w:r>
      <w:r w:rsidR="00BD4CEE" w:rsidRPr="00BC6257">
        <w:rPr>
          <w:rFonts w:ascii="Times New Roman" w:hAnsi="Times New Roman" w:cs="Times New Roman"/>
          <w:sz w:val="24"/>
          <w:szCs w:val="24"/>
        </w:rPr>
        <w:t xml:space="preserve">asendatakse </w:t>
      </w:r>
      <w:r w:rsidR="003D2498" w:rsidRPr="00BC6257">
        <w:rPr>
          <w:rFonts w:ascii="Times New Roman" w:hAnsi="Times New Roman" w:cs="Times New Roman"/>
          <w:sz w:val="24"/>
          <w:szCs w:val="24"/>
        </w:rPr>
        <w:t>sõnad</w:t>
      </w:r>
      <w:r w:rsidR="00BD4CEE" w:rsidRPr="00BC6257">
        <w:rPr>
          <w:rFonts w:ascii="Times New Roman" w:hAnsi="Times New Roman" w:cs="Times New Roman"/>
          <w:sz w:val="24"/>
          <w:szCs w:val="24"/>
        </w:rPr>
        <w:t xml:space="preserve"> </w:t>
      </w:r>
      <w:commentRangeStart w:id="2544"/>
      <w:r w:rsidR="00BD4CEE" w:rsidRPr="00BC6257">
        <w:rPr>
          <w:rFonts w:ascii="Times New Roman" w:hAnsi="Times New Roman" w:cs="Times New Roman"/>
          <w:sz w:val="24"/>
          <w:szCs w:val="24"/>
        </w:rPr>
        <w:t>„tegevuse olemus</w:t>
      </w:r>
      <w:del w:id="2545" w:author="Helen Uustalu - JUSTDIGI" w:date="2026-04-04T10:07:00Z" w16du:dateUtc="2026-04-04T07:07:00Z">
        <w:r w:rsidR="00BD4CEE" w:rsidRPr="00BC6257" w:rsidDel="00B5276F">
          <w:rPr>
            <w:rFonts w:ascii="Times New Roman" w:hAnsi="Times New Roman" w:cs="Times New Roman"/>
            <w:sz w:val="24"/>
            <w:szCs w:val="24"/>
          </w:rPr>
          <w:delText>t</w:delText>
        </w:r>
      </w:del>
      <w:r w:rsidR="00BD4CEE" w:rsidRPr="00BC6257">
        <w:rPr>
          <w:rFonts w:ascii="Times New Roman" w:hAnsi="Times New Roman" w:cs="Times New Roman"/>
          <w:sz w:val="24"/>
          <w:szCs w:val="24"/>
        </w:rPr>
        <w:t>“</w:t>
      </w:r>
      <w:commentRangeEnd w:id="2544"/>
      <w:r w:rsidR="004E6168" w:rsidRPr="00BC6257">
        <w:rPr>
          <w:rStyle w:val="Kommentaariviide"/>
          <w:rFonts w:ascii="Times New Roman" w:hAnsi="Times New Roman" w:cs="Times New Roman"/>
          <w:sz w:val="24"/>
          <w:szCs w:val="24"/>
        </w:rPr>
        <w:commentReference w:id="2544"/>
      </w:r>
      <w:r w:rsidR="00BD4CEE" w:rsidRPr="00BC6257">
        <w:rPr>
          <w:rFonts w:ascii="Times New Roman" w:hAnsi="Times New Roman" w:cs="Times New Roman"/>
          <w:sz w:val="24"/>
          <w:szCs w:val="24"/>
        </w:rPr>
        <w:t xml:space="preserve"> </w:t>
      </w:r>
      <w:r w:rsidR="003D2498" w:rsidRPr="00BC6257">
        <w:rPr>
          <w:rFonts w:ascii="Times New Roman" w:hAnsi="Times New Roman" w:cs="Times New Roman"/>
          <w:sz w:val="24"/>
          <w:szCs w:val="24"/>
        </w:rPr>
        <w:t>sõnadega</w:t>
      </w:r>
      <w:r w:rsidR="00BD4CEE" w:rsidRPr="00BC6257">
        <w:rPr>
          <w:rFonts w:ascii="Times New Roman" w:hAnsi="Times New Roman" w:cs="Times New Roman"/>
          <w:sz w:val="24"/>
          <w:szCs w:val="24"/>
        </w:rPr>
        <w:t xml:space="preserve"> „tegevusega seotud riskide olemus</w:t>
      </w:r>
      <w:del w:id="2546" w:author="Helen Uustalu - JUSTDIGI" w:date="2026-04-04T10:07:00Z" w16du:dateUtc="2026-04-04T07:07:00Z">
        <w:r w:rsidR="00BD4CEE" w:rsidRPr="00BC6257" w:rsidDel="00B5276F">
          <w:rPr>
            <w:rFonts w:ascii="Times New Roman" w:hAnsi="Times New Roman" w:cs="Times New Roman"/>
            <w:sz w:val="24"/>
            <w:szCs w:val="24"/>
          </w:rPr>
          <w:delText>t</w:delText>
        </w:r>
      </w:del>
      <w:r w:rsidR="00BD4CEE" w:rsidRPr="00BC6257">
        <w:rPr>
          <w:rFonts w:ascii="Times New Roman" w:hAnsi="Times New Roman" w:cs="Times New Roman"/>
          <w:sz w:val="24"/>
          <w:szCs w:val="24"/>
        </w:rPr>
        <w:t>“</w:t>
      </w:r>
      <w:r w:rsidR="00A65B82" w:rsidRPr="00BC6257">
        <w:rPr>
          <w:rFonts w:ascii="Times New Roman" w:hAnsi="Times New Roman" w:cs="Times New Roman"/>
          <w:sz w:val="24"/>
          <w:szCs w:val="24"/>
        </w:rPr>
        <w:t xml:space="preserve"> vastavas käändes</w:t>
      </w:r>
      <w:r w:rsidR="00BD4CEE" w:rsidRPr="00BC6257">
        <w:rPr>
          <w:rFonts w:ascii="Times New Roman" w:hAnsi="Times New Roman" w:cs="Times New Roman"/>
          <w:sz w:val="24"/>
          <w:szCs w:val="24"/>
        </w:rPr>
        <w:t>;</w:t>
      </w:r>
    </w:p>
    <w:p w14:paraId="4034746C" w14:textId="77777777" w:rsidR="00BD4CEE" w:rsidRPr="00BC6257" w:rsidRDefault="00BD4CEE" w:rsidP="00DE04C8">
      <w:pPr>
        <w:pStyle w:val="Loendilik"/>
        <w:rPr>
          <w:rFonts w:ascii="Times New Roman" w:hAnsi="Times New Roman" w:cs="Times New Roman"/>
          <w:sz w:val="24"/>
          <w:szCs w:val="24"/>
        </w:rPr>
      </w:pPr>
    </w:p>
    <w:p w14:paraId="7EBD5360" w14:textId="119DC934" w:rsidR="00BD4CEE" w:rsidRPr="00BC6257" w:rsidRDefault="00D45B49"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113</w:t>
      </w:r>
      <w:r w:rsidR="7260015D" w:rsidRPr="00BC6257">
        <w:rPr>
          <w:rFonts w:ascii="Times New Roman" w:hAnsi="Times New Roman" w:cs="Times New Roman"/>
          <w:b/>
          <w:bCs/>
          <w:sz w:val="24"/>
          <w:szCs w:val="24"/>
        </w:rPr>
        <w:t>)</w:t>
      </w:r>
      <w:r w:rsidR="7260015D" w:rsidRPr="00BC6257">
        <w:rPr>
          <w:rFonts w:ascii="Times New Roman" w:hAnsi="Times New Roman" w:cs="Times New Roman"/>
          <w:sz w:val="24"/>
          <w:szCs w:val="24"/>
        </w:rPr>
        <w:t xml:space="preserve"> </w:t>
      </w:r>
      <w:r w:rsidR="00A65B82" w:rsidRPr="007319A3">
        <w:rPr>
          <w:rFonts w:ascii="Times New Roman" w:hAnsi="Times New Roman" w:cs="Times New Roman"/>
          <w:sz w:val="24"/>
          <w:szCs w:val="24"/>
        </w:rPr>
        <w:t>p</w:t>
      </w:r>
      <w:r w:rsidR="00A65B82" w:rsidRPr="00BC6257">
        <w:rPr>
          <w:rFonts w:ascii="Times New Roman" w:hAnsi="Times New Roman" w:cs="Times New Roman"/>
          <w:sz w:val="24"/>
          <w:szCs w:val="24"/>
        </w:rPr>
        <w:t xml:space="preserve">aragrahvi 124 lõikes 3 asendatakse </w:t>
      </w:r>
      <w:r w:rsidR="003D2498" w:rsidRPr="00BC6257">
        <w:rPr>
          <w:rFonts w:ascii="Times New Roman" w:hAnsi="Times New Roman" w:cs="Times New Roman"/>
          <w:sz w:val="24"/>
          <w:szCs w:val="24"/>
        </w:rPr>
        <w:t>sõnad</w:t>
      </w:r>
      <w:r w:rsidR="00A65B82" w:rsidRPr="00BC6257">
        <w:rPr>
          <w:rFonts w:ascii="Times New Roman" w:hAnsi="Times New Roman" w:cs="Times New Roman"/>
          <w:sz w:val="24"/>
          <w:szCs w:val="24"/>
        </w:rPr>
        <w:t xml:space="preserve"> „väiksemaid ettevõtjaid“ </w:t>
      </w:r>
      <w:r w:rsidR="003D2498" w:rsidRPr="00BC6257">
        <w:rPr>
          <w:rFonts w:ascii="Times New Roman" w:hAnsi="Times New Roman" w:cs="Times New Roman"/>
          <w:sz w:val="24"/>
          <w:szCs w:val="24"/>
        </w:rPr>
        <w:t>sõnadega</w:t>
      </w:r>
      <w:r w:rsidR="00A65B82" w:rsidRPr="00BC6257">
        <w:rPr>
          <w:rFonts w:ascii="Times New Roman" w:hAnsi="Times New Roman" w:cs="Times New Roman"/>
          <w:sz w:val="24"/>
          <w:szCs w:val="24"/>
        </w:rPr>
        <w:t xml:space="preserve"> „väikeseid ja mittekeerukaid kindlustusandjaid“;</w:t>
      </w:r>
    </w:p>
    <w:p w14:paraId="77AC44AD" w14:textId="77777777" w:rsidR="00A65B82" w:rsidRPr="00BC6257" w:rsidRDefault="00A65B82" w:rsidP="00DE04C8">
      <w:pPr>
        <w:pStyle w:val="Loendilik"/>
        <w:rPr>
          <w:rFonts w:ascii="Times New Roman" w:hAnsi="Times New Roman" w:cs="Times New Roman"/>
          <w:sz w:val="24"/>
          <w:szCs w:val="24"/>
        </w:rPr>
      </w:pPr>
    </w:p>
    <w:p w14:paraId="47CF52E7" w14:textId="3DEF6F8C" w:rsidR="00A65B82" w:rsidRPr="00BC6257" w:rsidRDefault="00D45B49"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114</w:t>
      </w:r>
      <w:r w:rsidR="3392EB6A" w:rsidRPr="00BC6257">
        <w:rPr>
          <w:rFonts w:ascii="Times New Roman" w:hAnsi="Times New Roman" w:cs="Times New Roman"/>
          <w:b/>
          <w:bCs/>
          <w:sz w:val="24"/>
          <w:szCs w:val="24"/>
        </w:rPr>
        <w:t>)</w:t>
      </w:r>
      <w:r w:rsidR="3392EB6A" w:rsidRPr="00BC6257">
        <w:rPr>
          <w:rFonts w:ascii="Times New Roman" w:hAnsi="Times New Roman" w:cs="Times New Roman"/>
          <w:sz w:val="24"/>
          <w:szCs w:val="24"/>
        </w:rPr>
        <w:t xml:space="preserve"> </w:t>
      </w:r>
      <w:r w:rsidR="00A65B82" w:rsidRPr="007319A3">
        <w:rPr>
          <w:rFonts w:ascii="Times New Roman" w:hAnsi="Times New Roman" w:cs="Times New Roman"/>
          <w:sz w:val="24"/>
          <w:szCs w:val="24"/>
        </w:rPr>
        <w:t>p</w:t>
      </w:r>
      <w:r w:rsidR="00A65B82" w:rsidRPr="00BC6257">
        <w:rPr>
          <w:rFonts w:ascii="Times New Roman" w:hAnsi="Times New Roman" w:cs="Times New Roman"/>
          <w:sz w:val="24"/>
          <w:szCs w:val="24"/>
        </w:rPr>
        <w:t>aragrahvi 124 täiendatakse lõikega 5</w:t>
      </w:r>
      <w:r w:rsidR="00A65B82" w:rsidRPr="00BC6257">
        <w:rPr>
          <w:rFonts w:ascii="Times New Roman" w:hAnsi="Times New Roman" w:cs="Times New Roman"/>
          <w:sz w:val="24"/>
          <w:szCs w:val="24"/>
          <w:vertAlign w:val="superscript"/>
        </w:rPr>
        <w:t>1</w:t>
      </w:r>
      <w:r w:rsidR="00A65B82" w:rsidRPr="00BC6257">
        <w:rPr>
          <w:rFonts w:ascii="Times New Roman" w:hAnsi="Times New Roman" w:cs="Times New Roman"/>
          <w:sz w:val="24"/>
          <w:szCs w:val="24"/>
        </w:rPr>
        <w:t xml:space="preserve"> järgmises sõnastuses:</w:t>
      </w:r>
    </w:p>
    <w:p w14:paraId="5F6006BD" w14:textId="2DF506B7" w:rsidR="00A65B82" w:rsidRPr="00BC6257" w:rsidRDefault="00A65B82" w:rsidP="00DE04C8">
      <w:pPr>
        <w:pStyle w:val="Normaallaadveeb"/>
        <w:shd w:val="clear" w:color="auto" w:fill="FFFFFF" w:themeFill="background1"/>
        <w:spacing w:before="0" w:after="0" w:afterAutospacing="0"/>
        <w:jc w:val="both"/>
      </w:pPr>
      <w:r w:rsidRPr="00BC6257">
        <w:t>„(5</w:t>
      </w:r>
      <w:r w:rsidRPr="00BC6257">
        <w:rPr>
          <w:vertAlign w:val="superscript"/>
        </w:rPr>
        <w:t>1</w:t>
      </w:r>
      <w:r w:rsidRPr="00BC6257">
        <w:t>) Väikese ja mittekeeruka kindlustusandja tegevusega seotud riskide olemuse, ulatuse ja keerukuse hindamise</w:t>
      </w:r>
      <w:del w:id="2547" w:author="Mari Koik - JUSTDIGI" w:date="2026-04-14T19:23:00Z" w16du:dateUtc="2026-04-14T16:23:00Z">
        <w:r w:rsidR="0080321F" w:rsidRPr="00BC6257" w:rsidDel="00311393">
          <w:delText xml:space="preserve"> korra</w:delText>
        </w:r>
      </w:del>
      <w:r w:rsidRPr="00BC6257">
        <w:t>l võtab Finantsinspektsioon arvesse käesoleva paragrahvi lõike 5 punktides 3, 4, 6 ja 7 sätestatud asjaolud kindlustusandja kohta.“;</w:t>
      </w:r>
    </w:p>
    <w:p w14:paraId="32D2D7AA" w14:textId="77777777" w:rsidR="00A65B82" w:rsidRPr="00BC6257" w:rsidRDefault="00A65B82" w:rsidP="00DE04C8">
      <w:pPr>
        <w:pStyle w:val="Normaallaadveeb"/>
        <w:shd w:val="clear" w:color="auto" w:fill="FFFFFF" w:themeFill="background1"/>
        <w:spacing w:before="0" w:after="0" w:afterAutospacing="0"/>
        <w:jc w:val="both"/>
      </w:pPr>
    </w:p>
    <w:p w14:paraId="3162BAC4" w14:textId="3403A376" w:rsidR="00BA51B4" w:rsidRPr="00BC6257" w:rsidRDefault="00D45B49" w:rsidP="00DE04C8">
      <w:pPr>
        <w:jc w:val="both"/>
        <w:rPr>
          <w:color w:val="202020"/>
        </w:rPr>
      </w:pPr>
      <w:r w:rsidRPr="00BC6257">
        <w:rPr>
          <w:rFonts w:ascii="Times New Roman" w:hAnsi="Times New Roman" w:cs="Times New Roman"/>
          <w:b/>
          <w:bCs/>
          <w:sz w:val="24"/>
          <w:szCs w:val="24"/>
        </w:rPr>
        <w:t>115</w:t>
      </w:r>
      <w:r w:rsidR="5E510F33" w:rsidRPr="00BC6257">
        <w:rPr>
          <w:rFonts w:ascii="Times New Roman" w:hAnsi="Times New Roman" w:cs="Times New Roman"/>
          <w:b/>
          <w:bCs/>
          <w:sz w:val="24"/>
          <w:szCs w:val="24"/>
        </w:rPr>
        <w:t>)</w:t>
      </w:r>
      <w:r w:rsidR="5E510F33" w:rsidRPr="00BC6257">
        <w:rPr>
          <w:rFonts w:ascii="Times New Roman" w:hAnsi="Times New Roman" w:cs="Times New Roman"/>
          <w:sz w:val="24"/>
          <w:szCs w:val="24"/>
        </w:rPr>
        <w:t xml:space="preserve"> </w:t>
      </w:r>
      <w:r w:rsidR="00A65B82" w:rsidRPr="007319A3">
        <w:rPr>
          <w:rFonts w:ascii="Times New Roman" w:hAnsi="Times New Roman" w:cs="Times New Roman"/>
          <w:sz w:val="24"/>
          <w:szCs w:val="24"/>
        </w:rPr>
        <w:t>p</w:t>
      </w:r>
      <w:r w:rsidR="00A65B82" w:rsidRPr="00BC6257">
        <w:rPr>
          <w:rFonts w:ascii="Times New Roman" w:hAnsi="Times New Roman" w:cs="Times New Roman"/>
          <w:sz w:val="24"/>
          <w:szCs w:val="24"/>
        </w:rPr>
        <w:t xml:space="preserve">aragrahvi 124 lõikes 7 asendatakse </w:t>
      </w:r>
      <w:r w:rsidR="003F0F4C">
        <w:rPr>
          <w:rFonts w:ascii="Times New Roman" w:hAnsi="Times New Roman" w:cs="Times New Roman"/>
          <w:sz w:val="24"/>
          <w:szCs w:val="24"/>
        </w:rPr>
        <w:t>tekstiosa</w:t>
      </w:r>
      <w:r w:rsidR="003F0F4C" w:rsidRPr="00BC6257">
        <w:rPr>
          <w:rFonts w:ascii="Times New Roman" w:hAnsi="Times New Roman" w:cs="Times New Roman"/>
          <w:sz w:val="24"/>
          <w:szCs w:val="24"/>
        </w:rPr>
        <w:t xml:space="preserve"> </w:t>
      </w:r>
      <w:r w:rsidR="00BA51B4" w:rsidRPr="00BC6257">
        <w:rPr>
          <w:rFonts w:ascii="Times New Roman" w:eastAsia="Times New Roman" w:hAnsi="Times New Roman" w:cs="Times New Roman"/>
          <w:sz w:val="24"/>
          <w:szCs w:val="24"/>
          <w:bdr w:val="none" w:sz="0" w:space="0" w:color="auto" w:frame="1"/>
          <w:lang w:eastAsia="et-EE"/>
        </w:rPr>
        <w:t xml:space="preserve">„kindlustusgrupi tegevuse olemusest, ulatusest ja keerukusest“ asendatakse </w:t>
      </w:r>
      <w:r w:rsidR="00461E39">
        <w:rPr>
          <w:rFonts w:ascii="Times New Roman" w:eastAsia="Times New Roman" w:hAnsi="Times New Roman" w:cs="Times New Roman"/>
          <w:sz w:val="24"/>
          <w:szCs w:val="24"/>
          <w:bdr w:val="none" w:sz="0" w:space="0" w:color="auto" w:frame="1"/>
          <w:lang w:eastAsia="et-EE"/>
        </w:rPr>
        <w:t>tekstiosa</w:t>
      </w:r>
      <w:r w:rsidR="002F0489" w:rsidRPr="00BC6257">
        <w:rPr>
          <w:rFonts w:ascii="Times New Roman" w:eastAsia="Times New Roman" w:hAnsi="Times New Roman" w:cs="Times New Roman"/>
          <w:sz w:val="24"/>
          <w:szCs w:val="24"/>
          <w:bdr w:val="none" w:sz="0" w:space="0" w:color="auto" w:frame="1"/>
          <w:lang w:eastAsia="et-EE"/>
        </w:rPr>
        <w:t>ga</w:t>
      </w:r>
      <w:r w:rsidR="00BA51B4" w:rsidRPr="00BC6257">
        <w:rPr>
          <w:rFonts w:ascii="Times New Roman" w:eastAsia="Times New Roman" w:hAnsi="Times New Roman" w:cs="Times New Roman"/>
          <w:sz w:val="24"/>
          <w:szCs w:val="24"/>
          <w:bdr w:val="none" w:sz="0" w:space="0" w:color="auto" w:frame="1"/>
          <w:lang w:eastAsia="et-EE"/>
        </w:rPr>
        <w:t xml:space="preserve"> „kindlustusgrupi tegevusega seotud riskide olemusest, ulatusest ja keerukusest ning finantsstabiilsuse eesmärkidest“;</w:t>
      </w:r>
    </w:p>
    <w:p w14:paraId="132CFB49" w14:textId="3FAAC0FC" w:rsidR="00BA51B4" w:rsidRPr="00BC6257" w:rsidRDefault="00BA51B4" w:rsidP="00DE04C8">
      <w:pPr>
        <w:pStyle w:val="Normaallaadveeb"/>
        <w:shd w:val="clear" w:color="auto" w:fill="FFFFFF" w:themeFill="background1"/>
        <w:spacing w:before="0" w:after="0" w:afterAutospacing="0"/>
        <w:jc w:val="both"/>
        <w:rPr>
          <w:color w:val="202020"/>
        </w:rPr>
      </w:pPr>
    </w:p>
    <w:p w14:paraId="226E0C55" w14:textId="200C83F6" w:rsidR="00A65B82" w:rsidRPr="00BC6257" w:rsidRDefault="00D45B49"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116</w:t>
      </w:r>
      <w:r w:rsidR="78B13ED9" w:rsidRPr="00BC6257">
        <w:rPr>
          <w:rFonts w:ascii="Times New Roman" w:hAnsi="Times New Roman" w:cs="Times New Roman"/>
          <w:b/>
          <w:bCs/>
          <w:sz w:val="24"/>
          <w:szCs w:val="24"/>
        </w:rPr>
        <w:t>)</w:t>
      </w:r>
      <w:r w:rsidR="78B13ED9" w:rsidRPr="00BC6257">
        <w:rPr>
          <w:rFonts w:ascii="Times New Roman" w:hAnsi="Times New Roman" w:cs="Times New Roman"/>
          <w:sz w:val="24"/>
          <w:szCs w:val="24"/>
        </w:rPr>
        <w:t xml:space="preserve"> </w:t>
      </w:r>
      <w:r w:rsidR="00BA51B4" w:rsidRPr="007319A3">
        <w:rPr>
          <w:rFonts w:ascii="Times New Roman" w:hAnsi="Times New Roman" w:cs="Times New Roman"/>
          <w:sz w:val="24"/>
          <w:szCs w:val="24"/>
        </w:rPr>
        <w:t>p</w:t>
      </w:r>
      <w:r w:rsidR="00BA51B4" w:rsidRPr="00BC6257">
        <w:rPr>
          <w:rFonts w:ascii="Times New Roman" w:hAnsi="Times New Roman" w:cs="Times New Roman"/>
          <w:sz w:val="24"/>
          <w:szCs w:val="24"/>
        </w:rPr>
        <w:t>aragrahvi 124 täiendatakse lõikega 8 järgmises sõnastuses:</w:t>
      </w:r>
    </w:p>
    <w:p w14:paraId="261EE7AB" w14:textId="279B32A1" w:rsidR="00BA51B4" w:rsidRPr="00BC6257" w:rsidRDefault="00BA51B4" w:rsidP="00DE04C8">
      <w:pPr>
        <w:jc w:val="both"/>
        <w:rPr>
          <w:rFonts w:ascii="Times New Roman" w:hAnsi="Times New Roman" w:cs="Times New Roman"/>
          <w:sz w:val="24"/>
          <w:szCs w:val="24"/>
        </w:rPr>
      </w:pPr>
      <w:r w:rsidRPr="00BC6257">
        <w:rPr>
          <w:rFonts w:ascii="Times New Roman" w:hAnsi="Times New Roman" w:cs="Times New Roman"/>
          <w:sz w:val="24"/>
          <w:szCs w:val="24"/>
        </w:rPr>
        <w:t>„(8) Kaptiivkindlustusandja ja kaptiivedasikindlustusandja</w:t>
      </w:r>
      <w:r w:rsidR="004C2170" w:rsidRPr="00BC6257">
        <w:rPr>
          <w:rFonts w:ascii="Times New Roman" w:hAnsi="Times New Roman" w:cs="Times New Roman"/>
          <w:sz w:val="24"/>
          <w:szCs w:val="24"/>
        </w:rPr>
        <w:t>, kes vastavad käesoleva seaduse §</w:t>
      </w:r>
      <w:r w:rsidR="00647B89" w:rsidRPr="00BC6257">
        <w:rPr>
          <w:rFonts w:ascii="Times New Roman" w:hAnsi="Times New Roman" w:cs="Times New Roman"/>
          <w:sz w:val="24"/>
          <w:szCs w:val="24"/>
        </w:rPr>
        <w:t> </w:t>
      </w:r>
      <w:r w:rsidR="004C2170" w:rsidRPr="00BC6257">
        <w:rPr>
          <w:rFonts w:ascii="Times New Roman" w:hAnsi="Times New Roman" w:cs="Times New Roman"/>
          <w:sz w:val="24"/>
          <w:szCs w:val="24"/>
        </w:rPr>
        <w:t>42</w:t>
      </w:r>
      <w:r w:rsidR="004C2170" w:rsidRPr="00BC6257">
        <w:rPr>
          <w:rFonts w:ascii="Times New Roman" w:hAnsi="Times New Roman" w:cs="Times New Roman"/>
          <w:sz w:val="24"/>
          <w:szCs w:val="24"/>
          <w:vertAlign w:val="superscript"/>
        </w:rPr>
        <w:t>1</w:t>
      </w:r>
      <w:r w:rsidR="004C2170" w:rsidRPr="00BC6257">
        <w:rPr>
          <w:rFonts w:ascii="Times New Roman" w:hAnsi="Times New Roman" w:cs="Times New Roman"/>
          <w:sz w:val="24"/>
          <w:szCs w:val="24"/>
        </w:rPr>
        <w:t xml:space="preserve"> lõike </w:t>
      </w:r>
      <w:r w:rsidR="005C13CB" w:rsidRPr="00BC6257">
        <w:rPr>
          <w:rFonts w:ascii="Times New Roman" w:hAnsi="Times New Roman" w:cs="Times New Roman"/>
          <w:sz w:val="24"/>
          <w:szCs w:val="24"/>
        </w:rPr>
        <w:t xml:space="preserve">9 </w:t>
      </w:r>
      <w:r w:rsidR="004C2170" w:rsidRPr="00BC6257">
        <w:rPr>
          <w:rFonts w:ascii="Times New Roman" w:hAnsi="Times New Roman" w:cs="Times New Roman"/>
          <w:sz w:val="24"/>
          <w:szCs w:val="24"/>
        </w:rPr>
        <w:t>punktide 1 ja 2 tingimustele,</w:t>
      </w:r>
      <w:r w:rsidRPr="00BC6257">
        <w:rPr>
          <w:rFonts w:ascii="Times New Roman" w:hAnsi="Times New Roman" w:cs="Times New Roman"/>
          <w:sz w:val="24"/>
          <w:szCs w:val="24"/>
        </w:rPr>
        <w:t xml:space="preserve"> ei ole kohustatud </w:t>
      </w:r>
      <w:r w:rsidR="008A332C" w:rsidRPr="00BC6257">
        <w:rPr>
          <w:rFonts w:ascii="Times New Roman" w:hAnsi="Times New Roman" w:cs="Times New Roman"/>
          <w:sz w:val="24"/>
          <w:szCs w:val="24"/>
        </w:rPr>
        <w:t xml:space="preserve">esitama </w:t>
      </w:r>
      <w:r w:rsidRPr="00BC6257">
        <w:rPr>
          <w:rFonts w:ascii="Times New Roman" w:hAnsi="Times New Roman" w:cs="Times New Roman"/>
          <w:sz w:val="24"/>
          <w:szCs w:val="24"/>
        </w:rPr>
        <w:t xml:space="preserve">Finantsinspektsioonile </w:t>
      </w:r>
      <w:bookmarkStart w:id="2548" w:name="_Hlk182493818"/>
      <w:commentRangeStart w:id="2549"/>
      <w:ins w:id="2550" w:author="Mari Koik - JUSTDIGI" w:date="2026-04-14T19:26:00Z" w16du:dateUtc="2026-04-14T16:26:00Z">
        <w:r w:rsidR="001C2D38" w:rsidRPr="00BC6257">
          <w:rPr>
            <w:rFonts w:ascii="Times New Roman" w:hAnsi="Times New Roman" w:cs="Times New Roman"/>
            <w:sz w:val="24"/>
            <w:szCs w:val="24"/>
          </w:rPr>
          <w:t>aruannet</w:t>
        </w:r>
        <w:r w:rsidR="002D3524">
          <w:rPr>
            <w:rFonts w:ascii="Times New Roman" w:hAnsi="Times New Roman" w:cs="Times New Roman"/>
            <w:sz w:val="24"/>
            <w:szCs w:val="24"/>
          </w:rPr>
          <w:t>, mis esi</w:t>
        </w:r>
      </w:ins>
      <w:ins w:id="2551" w:author="Mari Koik - JUSTDIGI" w:date="2026-04-14T19:27:00Z" w16du:dateUtc="2026-04-14T16:27:00Z">
        <w:r w:rsidR="002D3524">
          <w:rPr>
            <w:rFonts w:ascii="Times New Roman" w:hAnsi="Times New Roman" w:cs="Times New Roman"/>
            <w:sz w:val="24"/>
            <w:szCs w:val="24"/>
          </w:rPr>
          <w:t>tatakse</w:t>
        </w:r>
      </w:ins>
      <w:ins w:id="2552" w:author="Mari Koik - JUSTDIGI" w:date="2026-04-14T19:26:00Z" w16du:dateUtc="2026-04-14T16:26:00Z">
        <w:r w:rsidR="001C2D38" w:rsidRPr="00BC6257">
          <w:rPr>
            <w:rFonts w:ascii="Times New Roman" w:hAnsi="Times New Roman" w:cs="Times New Roman"/>
            <w:sz w:val="24"/>
            <w:szCs w:val="24"/>
          </w:rPr>
          <w:t xml:space="preserve"> </w:t>
        </w:r>
      </w:ins>
      <w:r w:rsidRPr="00BC6257">
        <w:rPr>
          <w:rFonts w:ascii="Times New Roman" w:hAnsi="Times New Roman" w:cs="Times New Roman"/>
          <w:sz w:val="24"/>
          <w:szCs w:val="24"/>
        </w:rPr>
        <w:t xml:space="preserve">sagedamini </w:t>
      </w:r>
      <w:commentRangeEnd w:id="2549"/>
      <w:r w:rsidR="00232FA7" w:rsidRPr="00BC6257">
        <w:rPr>
          <w:rStyle w:val="Kommentaariviide"/>
          <w:rFonts w:ascii="Times New Roman" w:hAnsi="Times New Roman" w:cs="Times New Roman"/>
          <w:sz w:val="24"/>
          <w:szCs w:val="24"/>
        </w:rPr>
        <w:commentReference w:id="2549"/>
      </w:r>
      <w:r w:rsidRPr="00BC6257">
        <w:rPr>
          <w:rFonts w:ascii="Times New Roman" w:hAnsi="Times New Roman" w:cs="Times New Roman"/>
          <w:sz w:val="24"/>
          <w:szCs w:val="24"/>
        </w:rPr>
        <w:t xml:space="preserve">kui kord aastas </w:t>
      </w:r>
      <w:del w:id="2553" w:author="Mari Koik - JUSTDIGI" w:date="2026-04-14T19:27:00Z" w16du:dateUtc="2026-04-14T16:27:00Z">
        <w:r w:rsidRPr="00BC6257" w:rsidDel="002D3524">
          <w:rPr>
            <w:rFonts w:ascii="Times New Roman" w:hAnsi="Times New Roman" w:cs="Times New Roman"/>
            <w:sz w:val="24"/>
            <w:szCs w:val="24"/>
          </w:rPr>
          <w:delText xml:space="preserve">esitatavat </w:delText>
        </w:r>
      </w:del>
      <w:r w:rsidRPr="00BC6257">
        <w:rPr>
          <w:rFonts w:ascii="Times New Roman" w:hAnsi="Times New Roman" w:cs="Times New Roman"/>
          <w:sz w:val="24"/>
          <w:szCs w:val="24"/>
        </w:rPr>
        <w:t xml:space="preserve">ja </w:t>
      </w:r>
      <w:ins w:id="2554" w:author="Mari Koik - JUSTDIGI" w:date="2026-04-14T19:27:00Z" w16du:dateUtc="2026-04-14T16:27:00Z">
        <w:r w:rsidR="002D3524">
          <w:rPr>
            <w:rFonts w:ascii="Times New Roman" w:hAnsi="Times New Roman" w:cs="Times New Roman"/>
            <w:sz w:val="24"/>
            <w:szCs w:val="24"/>
          </w:rPr>
          <w:t xml:space="preserve">koostatakse </w:t>
        </w:r>
      </w:ins>
      <w:r w:rsidRPr="00BC6257">
        <w:rPr>
          <w:rFonts w:ascii="Times New Roman" w:hAnsi="Times New Roman" w:cs="Times New Roman"/>
          <w:sz w:val="24"/>
          <w:szCs w:val="24"/>
        </w:rPr>
        <w:t>kirjepõhiselt</w:t>
      </w:r>
      <w:del w:id="2555" w:author="Mari Koik - JUSTDIGI" w:date="2026-04-14T19:27:00Z" w16du:dateUtc="2026-04-14T16:27:00Z">
        <w:r w:rsidRPr="00BC6257" w:rsidDel="002D3524">
          <w:rPr>
            <w:rFonts w:ascii="Times New Roman" w:hAnsi="Times New Roman" w:cs="Times New Roman"/>
            <w:sz w:val="24"/>
            <w:szCs w:val="24"/>
          </w:rPr>
          <w:delText xml:space="preserve"> koostatavat</w:delText>
        </w:r>
      </w:del>
      <w:del w:id="2556" w:author="Mari Koik - JUSTDIGI" w:date="2026-04-14T19:26:00Z" w16du:dateUtc="2026-04-14T16:26:00Z">
        <w:r w:rsidRPr="00BC6257" w:rsidDel="001C2D38">
          <w:rPr>
            <w:rFonts w:ascii="Times New Roman" w:hAnsi="Times New Roman" w:cs="Times New Roman"/>
            <w:sz w:val="24"/>
            <w:szCs w:val="24"/>
          </w:rPr>
          <w:delText xml:space="preserve"> aruannet</w:delText>
        </w:r>
      </w:del>
      <w:bookmarkEnd w:id="2548"/>
      <w:r w:rsidR="00647B89" w:rsidRPr="00BC6257">
        <w:rPr>
          <w:rFonts w:ascii="Times New Roman" w:hAnsi="Times New Roman" w:cs="Times New Roman"/>
          <w:sz w:val="24"/>
          <w:szCs w:val="24"/>
        </w:rPr>
        <w:t>.</w:t>
      </w:r>
      <w:r w:rsidRPr="00BC6257">
        <w:rPr>
          <w:rFonts w:ascii="Times New Roman" w:hAnsi="Times New Roman" w:cs="Times New Roman"/>
          <w:sz w:val="24"/>
          <w:szCs w:val="24"/>
        </w:rPr>
        <w:t>“;</w:t>
      </w:r>
    </w:p>
    <w:p w14:paraId="3BF622D2" w14:textId="77777777" w:rsidR="004C2170" w:rsidRPr="00BC6257" w:rsidRDefault="004C2170" w:rsidP="00DE04C8">
      <w:pPr>
        <w:jc w:val="both"/>
        <w:rPr>
          <w:rFonts w:ascii="Times New Roman" w:hAnsi="Times New Roman" w:cs="Times New Roman"/>
          <w:sz w:val="24"/>
          <w:szCs w:val="24"/>
        </w:rPr>
      </w:pPr>
    </w:p>
    <w:p w14:paraId="2EAB0F16" w14:textId="19B5F2BB" w:rsidR="004C2170" w:rsidRPr="00BC6257" w:rsidRDefault="00D45B49"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117</w:t>
      </w:r>
      <w:r w:rsidR="770CF121" w:rsidRPr="00BC6257">
        <w:rPr>
          <w:rFonts w:ascii="Times New Roman" w:hAnsi="Times New Roman" w:cs="Times New Roman"/>
          <w:b/>
          <w:bCs/>
          <w:sz w:val="24"/>
          <w:szCs w:val="24"/>
        </w:rPr>
        <w:t>)</w:t>
      </w:r>
      <w:r w:rsidR="770CF121" w:rsidRPr="00BC6257">
        <w:rPr>
          <w:rFonts w:ascii="Times New Roman" w:hAnsi="Times New Roman" w:cs="Times New Roman"/>
          <w:sz w:val="24"/>
          <w:szCs w:val="24"/>
        </w:rPr>
        <w:t xml:space="preserve"> </w:t>
      </w:r>
      <w:r w:rsidR="004C2170" w:rsidRPr="007319A3">
        <w:rPr>
          <w:rFonts w:ascii="Times New Roman" w:hAnsi="Times New Roman" w:cs="Times New Roman"/>
          <w:sz w:val="24"/>
          <w:szCs w:val="24"/>
        </w:rPr>
        <w:t>s</w:t>
      </w:r>
      <w:r w:rsidR="004C2170" w:rsidRPr="00BC6257">
        <w:rPr>
          <w:rFonts w:ascii="Times New Roman" w:hAnsi="Times New Roman" w:cs="Times New Roman"/>
          <w:sz w:val="24"/>
          <w:szCs w:val="24"/>
        </w:rPr>
        <w:t>eadust täiendatakse §-ga 124</w:t>
      </w:r>
      <w:r w:rsidR="004C2170" w:rsidRPr="00BC6257">
        <w:rPr>
          <w:rFonts w:ascii="Times New Roman" w:hAnsi="Times New Roman" w:cs="Times New Roman"/>
          <w:sz w:val="24"/>
          <w:szCs w:val="24"/>
          <w:vertAlign w:val="superscript"/>
        </w:rPr>
        <w:t>1</w:t>
      </w:r>
      <w:r w:rsidR="004C2170" w:rsidRPr="00BC6257">
        <w:rPr>
          <w:rFonts w:ascii="Times New Roman" w:hAnsi="Times New Roman" w:cs="Times New Roman"/>
          <w:sz w:val="24"/>
          <w:szCs w:val="24"/>
        </w:rPr>
        <w:t xml:space="preserve"> järgmises sõnastuses:</w:t>
      </w:r>
    </w:p>
    <w:p w14:paraId="585EC833" w14:textId="1ED4A24A" w:rsidR="004C2170" w:rsidRPr="00BC6257" w:rsidRDefault="004C2170" w:rsidP="00DE04C8">
      <w:pPr>
        <w:jc w:val="both"/>
        <w:rPr>
          <w:rFonts w:ascii="Times New Roman" w:hAnsi="Times New Roman" w:cs="Times New Roman"/>
          <w:b/>
          <w:bCs/>
          <w:sz w:val="24"/>
          <w:szCs w:val="24"/>
        </w:rPr>
      </w:pPr>
      <w:r w:rsidRPr="00BC6257">
        <w:rPr>
          <w:rFonts w:ascii="Times New Roman" w:hAnsi="Times New Roman" w:cs="Times New Roman"/>
          <w:sz w:val="24"/>
          <w:szCs w:val="24"/>
        </w:rPr>
        <w:t>„</w:t>
      </w:r>
      <w:r w:rsidRPr="00BC6257">
        <w:rPr>
          <w:rFonts w:ascii="Times New Roman" w:hAnsi="Times New Roman" w:cs="Times New Roman"/>
          <w:b/>
          <w:bCs/>
          <w:sz w:val="24"/>
          <w:szCs w:val="24"/>
        </w:rPr>
        <w:t>§ 124</w:t>
      </w:r>
      <w:r w:rsidRPr="00BC6257">
        <w:rPr>
          <w:rFonts w:ascii="Times New Roman" w:hAnsi="Times New Roman" w:cs="Times New Roman"/>
          <w:b/>
          <w:bCs/>
          <w:sz w:val="24"/>
          <w:szCs w:val="24"/>
          <w:vertAlign w:val="superscript"/>
        </w:rPr>
        <w:t>1</w:t>
      </w:r>
      <w:r w:rsidRPr="00BC6257">
        <w:rPr>
          <w:rFonts w:ascii="Times New Roman" w:hAnsi="Times New Roman" w:cs="Times New Roman"/>
          <w:b/>
          <w:bCs/>
          <w:sz w:val="24"/>
          <w:szCs w:val="24"/>
        </w:rPr>
        <w:t xml:space="preserve">. </w:t>
      </w:r>
      <w:bookmarkStart w:id="2557" w:name="_Hlk168404882"/>
      <w:r w:rsidRPr="00BC6257">
        <w:rPr>
          <w:rFonts w:ascii="Times New Roman" w:hAnsi="Times New Roman" w:cs="Times New Roman"/>
          <w:b/>
          <w:bCs/>
          <w:sz w:val="24"/>
          <w:szCs w:val="24"/>
        </w:rPr>
        <w:t>Kindlustusandja solventsuse ja finantsseisundi aruande sisu</w:t>
      </w:r>
    </w:p>
    <w:bookmarkEnd w:id="2557"/>
    <w:p w14:paraId="47333BA5" w14:textId="77777777" w:rsidR="004C2170" w:rsidRPr="00BC6257" w:rsidRDefault="004C2170" w:rsidP="00DE04C8">
      <w:pPr>
        <w:jc w:val="both"/>
        <w:rPr>
          <w:rFonts w:ascii="Times New Roman" w:hAnsi="Times New Roman" w:cs="Times New Roman"/>
          <w:b/>
          <w:bCs/>
          <w:color w:val="000000"/>
          <w:sz w:val="24"/>
          <w:szCs w:val="24"/>
        </w:rPr>
      </w:pPr>
    </w:p>
    <w:p w14:paraId="13841118" w14:textId="7261AF78" w:rsidR="004C2170" w:rsidRPr="00BC6257" w:rsidRDefault="004C2170" w:rsidP="00DE04C8">
      <w:pPr>
        <w:jc w:val="both"/>
        <w:rPr>
          <w:rFonts w:ascii="Times New Roman" w:hAnsi="Times New Roman" w:cs="Times New Roman"/>
          <w:sz w:val="24"/>
          <w:szCs w:val="24"/>
        </w:rPr>
      </w:pPr>
      <w:r w:rsidRPr="00BC6257">
        <w:rPr>
          <w:rFonts w:ascii="Times New Roman" w:hAnsi="Times New Roman" w:cs="Times New Roman"/>
          <w:sz w:val="24"/>
          <w:szCs w:val="24"/>
        </w:rPr>
        <w:t>(1) Kindlustusandja solventsus</w:t>
      </w:r>
      <w:r w:rsidR="009F204B" w:rsidRPr="00BC6257">
        <w:rPr>
          <w:rFonts w:ascii="Times New Roman" w:hAnsi="Times New Roman" w:cs="Times New Roman"/>
          <w:sz w:val="24"/>
          <w:szCs w:val="24"/>
        </w:rPr>
        <w:t>e</w:t>
      </w:r>
      <w:r w:rsidRPr="00BC6257">
        <w:rPr>
          <w:rFonts w:ascii="Times New Roman" w:hAnsi="Times New Roman" w:cs="Times New Roman"/>
          <w:sz w:val="24"/>
          <w:szCs w:val="24"/>
        </w:rPr>
        <w:t xml:space="preserve"> ja finantsseisundi aruanne koosneb järgmistest eraldi osadest:</w:t>
      </w:r>
    </w:p>
    <w:p w14:paraId="4C908BA0" w14:textId="0FA7B3E2" w:rsidR="004C2170" w:rsidRPr="00BC6257" w:rsidRDefault="004C2170" w:rsidP="00DE04C8">
      <w:pPr>
        <w:jc w:val="both"/>
        <w:rPr>
          <w:rFonts w:ascii="Times New Roman" w:hAnsi="Times New Roman" w:cs="Times New Roman"/>
          <w:sz w:val="24"/>
          <w:szCs w:val="24"/>
        </w:rPr>
      </w:pPr>
      <w:r w:rsidRPr="00BC6257">
        <w:rPr>
          <w:rFonts w:ascii="Times New Roman" w:hAnsi="Times New Roman" w:cs="Times New Roman"/>
          <w:sz w:val="24"/>
          <w:szCs w:val="24"/>
        </w:rPr>
        <w:t>1) aruanne kindlustusvõtjatele ja soodustatud isikutele;</w:t>
      </w:r>
    </w:p>
    <w:p w14:paraId="60496505" w14:textId="5FFBB93A" w:rsidR="004C2170" w:rsidRPr="00BC6257" w:rsidRDefault="004C2170"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2) aruanne kindlustusturu </w:t>
      </w:r>
      <w:r w:rsidR="003C4C2D" w:rsidRPr="00BC6257">
        <w:rPr>
          <w:rFonts w:ascii="Times New Roman" w:hAnsi="Times New Roman" w:cs="Times New Roman"/>
          <w:sz w:val="24"/>
          <w:szCs w:val="24"/>
        </w:rPr>
        <w:t>asjatundjatele.</w:t>
      </w:r>
      <w:r w:rsidRPr="00BC6257">
        <w:rPr>
          <w:rFonts w:ascii="Times New Roman" w:hAnsi="Times New Roman" w:cs="Times New Roman"/>
          <w:sz w:val="24"/>
          <w:szCs w:val="24"/>
        </w:rPr>
        <w:t xml:space="preserve"> </w:t>
      </w:r>
    </w:p>
    <w:p w14:paraId="7AB5603B" w14:textId="77777777" w:rsidR="004C2170" w:rsidRPr="00BC6257" w:rsidRDefault="004C2170" w:rsidP="00DE04C8">
      <w:pPr>
        <w:jc w:val="both"/>
        <w:rPr>
          <w:rFonts w:ascii="Times New Roman" w:hAnsi="Times New Roman" w:cs="Times New Roman"/>
          <w:color w:val="000000"/>
          <w:sz w:val="24"/>
          <w:szCs w:val="24"/>
        </w:rPr>
      </w:pPr>
    </w:p>
    <w:p w14:paraId="1B39BB76" w14:textId="1B9C2123" w:rsidR="004C2170" w:rsidRPr="00BC6257" w:rsidRDefault="004C2170" w:rsidP="00DE04C8">
      <w:pPr>
        <w:jc w:val="both"/>
        <w:rPr>
          <w:rFonts w:ascii="Times New Roman" w:hAnsi="Times New Roman" w:cs="Times New Roman"/>
          <w:sz w:val="24"/>
          <w:szCs w:val="24"/>
        </w:rPr>
      </w:pPr>
      <w:r w:rsidRPr="00BC6257">
        <w:rPr>
          <w:rFonts w:ascii="Times New Roman" w:hAnsi="Times New Roman" w:cs="Times New Roman"/>
          <w:sz w:val="24"/>
          <w:szCs w:val="24"/>
        </w:rPr>
        <w:t>(2) Kindlustusandja esitab käesoleva paragrahvi lõike 1 punktis 1 nimetatud aruandes järgmise teabe:</w:t>
      </w:r>
    </w:p>
    <w:p w14:paraId="10D95372" w14:textId="7B58CC93" w:rsidR="004C2170" w:rsidRPr="00BC6257" w:rsidRDefault="004C2170" w:rsidP="00DE04C8">
      <w:pPr>
        <w:jc w:val="both"/>
        <w:rPr>
          <w:rFonts w:ascii="Times New Roman" w:hAnsi="Times New Roman" w:cs="Times New Roman"/>
          <w:sz w:val="24"/>
          <w:szCs w:val="24"/>
        </w:rPr>
      </w:pPr>
      <w:r w:rsidRPr="00BC6257">
        <w:rPr>
          <w:rFonts w:ascii="Times New Roman" w:hAnsi="Times New Roman" w:cs="Times New Roman"/>
          <w:sz w:val="24"/>
          <w:szCs w:val="24"/>
        </w:rPr>
        <w:t>1) kindlustusandja äritegevuse</w:t>
      </w:r>
      <w:r w:rsidR="003C4C2D" w:rsidRPr="00BC6257">
        <w:rPr>
          <w:rFonts w:ascii="Times New Roman" w:hAnsi="Times New Roman" w:cs="Times New Roman"/>
          <w:sz w:val="24"/>
          <w:szCs w:val="24"/>
        </w:rPr>
        <w:t xml:space="preserve"> ja </w:t>
      </w:r>
      <w:bookmarkStart w:id="2558" w:name="_Hlk191474593"/>
      <w:r w:rsidR="003C4C2D" w:rsidRPr="00BC6257">
        <w:rPr>
          <w:rFonts w:ascii="Times New Roman" w:hAnsi="Times New Roman" w:cs="Times New Roman"/>
          <w:sz w:val="24"/>
          <w:szCs w:val="24"/>
        </w:rPr>
        <w:t xml:space="preserve">selle </w:t>
      </w:r>
      <w:del w:id="2559" w:author="Mari Koik - JUSTDIGI" w:date="2026-04-14T19:30:00Z" w16du:dateUtc="2026-04-14T16:30:00Z">
        <w:r w:rsidR="008F5881" w:rsidDel="00DC5157">
          <w:rPr>
            <w:rFonts w:ascii="Times New Roman" w:hAnsi="Times New Roman" w:cs="Times New Roman"/>
            <w:sz w:val="24"/>
            <w:szCs w:val="24"/>
          </w:rPr>
          <w:delText xml:space="preserve">tegevuse </w:delText>
        </w:r>
      </w:del>
      <w:r w:rsidR="003C4C2D" w:rsidRPr="00BC6257">
        <w:rPr>
          <w:rFonts w:ascii="Times New Roman" w:hAnsi="Times New Roman" w:cs="Times New Roman"/>
          <w:sz w:val="24"/>
          <w:szCs w:val="24"/>
        </w:rPr>
        <w:t xml:space="preserve">tulemuste </w:t>
      </w:r>
      <w:bookmarkEnd w:id="2558"/>
      <w:r w:rsidRPr="00BC6257">
        <w:rPr>
          <w:rFonts w:ascii="Times New Roman" w:hAnsi="Times New Roman" w:cs="Times New Roman"/>
          <w:sz w:val="24"/>
          <w:szCs w:val="24"/>
        </w:rPr>
        <w:t>lühikirjeldus;</w:t>
      </w:r>
    </w:p>
    <w:p w14:paraId="7C62EB04" w14:textId="5D2DFD53" w:rsidR="004C2170" w:rsidRPr="00BC6257" w:rsidRDefault="004C2170"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2) kindlustusandja kapitalijuhtimise ja riskiprofiili lühikirjeldus, sealhulgas </w:t>
      </w:r>
      <w:r w:rsidR="0007451D">
        <w:rPr>
          <w:rFonts w:ascii="Times New Roman" w:hAnsi="Times New Roman" w:cs="Times New Roman"/>
          <w:sz w:val="24"/>
          <w:szCs w:val="24"/>
        </w:rPr>
        <w:t xml:space="preserve">teave </w:t>
      </w:r>
      <w:r w:rsidRPr="00BC6257">
        <w:rPr>
          <w:rFonts w:ascii="Times New Roman" w:hAnsi="Times New Roman" w:cs="Times New Roman"/>
          <w:sz w:val="24"/>
          <w:szCs w:val="24"/>
        </w:rPr>
        <w:t>kestlikkusriskide</w:t>
      </w:r>
      <w:r w:rsidR="00A06059" w:rsidRPr="00BC6257">
        <w:rPr>
          <w:rFonts w:ascii="Times New Roman" w:hAnsi="Times New Roman" w:cs="Times New Roman"/>
          <w:sz w:val="24"/>
          <w:szCs w:val="24"/>
        </w:rPr>
        <w:t xml:space="preserve"> </w:t>
      </w:r>
      <w:r w:rsidR="0007451D">
        <w:rPr>
          <w:rFonts w:ascii="Times New Roman" w:hAnsi="Times New Roman" w:cs="Times New Roman"/>
          <w:sz w:val="24"/>
          <w:szCs w:val="24"/>
        </w:rPr>
        <w:t>kohta</w:t>
      </w:r>
      <w:r w:rsidRPr="00BC6257">
        <w:rPr>
          <w:rFonts w:ascii="Times New Roman" w:hAnsi="Times New Roman" w:cs="Times New Roman"/>
          <w:sz w:val="24"/>
          <w:szCs w:val="24"/>
        </w:rPr>
        <w:t>;</w:t>
      </w:r>
    </w:p>
    <w:p w14:paraId="79DEF7E7" w14:textId="04206C44" w:rsidR="004C2170" w:rsidRPr="00BC6257" w:rsidRDefault="004C2170" w:rsidP="00DE04C8">
      <w:pPr>
        <w:jc w:val="both"/>
        <w:rPr>
          <w:rFonts w:ascii="Times New Roman" w:hAnsi="Times New Roman" w:cs="Times New Roman"/>
          <w:b/>
          <w:bCs/>
          <w:sz w:val="24"/>
          <w:szCs w:val="24"/>
          <w:lang w:eastAsia="fr-BE"/>
        </w:rPr>
      </w:pPr>
      <w:r w:rsidRPr="00BC6257">
        <w:rPr>
          <w:rFonts w:ascii="Times New Roman" w:hAnsi="Times New Roman" w:cs="Times New Roman"/>
          <w:sz w:val="24"/>
          <w:szCs w:val="24"/>
        </w:rPr>
        <w:t>3) teave selle kohta, kas kindlustusandja avalikustab oma üleminekukava kliimamuutuste leevendamiseks</w:t>
      </w:r>
      <w:r w:rsidR="003C4C2D" w:rsidRPr="00BC6257">
        <w:rPr>
          <w:rFonts w:ascii="Times New Roman" w:hAnsi="Times New Roman" w:cs="Times New Roman"/>
          <w:sz w:val="24"/>
          <w:szCs w:val="24"/>
        </w:rPr>
        <w:t>.</w:t>
      </w:r>
      <w:r w:rsidRPr="00BC6257">
        <w:rPr>
          <w:rFonts w:ascii="Times New Roman" w:hAnsi="Times New Roman" w:cs="Times New Roman"/>
          <w:b/>
          <w:bCs/>
          <w:sz w:val="24"/>
          <w:szCs w:val="24"/>
        </w:rPr>
        <w:t xml:space="preserve"> </w:t>
      </w:r>
    </w:p>
    <w:p w14:paraId="31838F37" w14:textId="77777777" w:rsidR="00597389" w:rsidRDefault="00597389" w:rsidP="00DE04C8">
      <w:pPr>
        <w:jc w:val="both"/>
        <w:rPr>
          <w:rFonts w:ascii="Times New Roman" w:hAnsi="Times New Roman" w:cs="Times New Roman"/>
          <w:sz w:val="24"/>
          <w:szCs w:val="24"/>
        </w:rPr>
      </w:pPr>
    </w:p>
    <w:p w14:paraId="22148DD2" w14:textId="3234E009" w:rsidR="004C2170" w:rsidRPr="00BC6257" w:rsidRDefault="004C2170"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(3) Kindlustusandja esitab käesoleva paragrahvi lõike 1 punktis 2 nimetatud aruandes järgmise teabe: </w:t>
      </w:r>
    </w:p>
    <w:p w14:paraId="09917EB2" w14:textId="6152EC0E" w:rsidR="004C2170" w:rsidRPr="00BC6257" w:rsidRDefault="004C2170" w:rsidP="00DE04C8">
      <w:pPr>
        <w:jc w:val="both"/>
        <w:rPr>
          <w:rFonts w:ascii="Times New Roman" w:hAnsi="Times New Roman" w:cs="Times New Roman"/>
          <w:sz w:val="24"/>
          <w:szCs w:val="24"/>
        </w:rPr>
      </w:pPr>
      <w:r w:rsidRPr="00BC6257">
        <w:rPr>
          <w:rFonts w:ascii="Times New Roman" w:hAnsi="Times New Roman" w:cs="Times New Roman"/>
          <w:sz w:val="24"/>
          <w:szCs w:val="24"/>
        </w:rPr>
        <w:t>1) kindlustusandja äritegevuse</w:t>
      </w:r>
      <w:r w:rsidR="00D24BE0" w:rsidRPr="00BC6257">
        <w:rPr>
          <w:rFonts w:ascii="Times New Roman" w:hAnsi="Times New Roman" w:cs="Times New Roman"/>
          <w:sz w:val="24"/>
          <w:szCs w:val="24"/>
        </w:rPr>
        <w:t xml:space="preserve"> ja selle </w:t>
      </w:r>
      <w:r w:rsidR="00593A34">
        <w:rPr>
          <w:rFonts w:ascii="Times New Roman" w:hAnsi="Times New Roman" w:cs="Times New Roman"/>
          <w:sz w:val="24"/>
          <w:szCs w:val="24"/>
        </w:rPr>
        <w:t xml:space="preserve">tegevuse </w:t>
      </w:r>
      <w:r w:rsidR="00D24BE0" w:rsidRPr="00BC6257">
        <w:rPr>
          <w:rFonts w:ascii="Times New Roman" w:hAnsi="Times New Roman" w:cs="Times New Roman"/>
          <w:sz w:val="24"/>
          <w:szCs w:val="24"/>
        </w:rPr>
        <w:t xml:space="preserve">tulemuste </w:t>
      </w:r>
      <w:r w:rsidRPr="00BC6257">
        <w:rPr>
          <w:rFonts w:ascii="Times New Roman" w:hAnsi="Times New Roman" w:cs="Times New Roman"/>
          <w:sz w:val="24"/>
          <w:szCs w:val="24"/>
        </w:rPr>
        <w:t>kirjeldus;</w:t>
      </w:r>
    </w:p>
    <w:p w14:paraId="2DB61821" w14:textId="77777777" w:rsidR="004C2170" w:rsidRPr="00BC6257" w:rsidRDefault="004C2170" w:rsidP="00DE04C8">
      <w:pPr>
        <w:jc w:val="both"/>
        <w:rPr>
          <w:rFonts w:ascii="Times New Roman" w:hAnsi="Times New Roman" w:cs="Times New Roman"/>
          <w:sz w:val="24"/>
          <w:szCs w:val="24"/>
        </w:rPr>
      </w:pPr>
      <w:r w:rsidRPr="00BC6257">
        <w:rPr>
          <w:rFonts w:ascii="Times New Roman" w:hAnsi="Times New Roman" w:cs="Times New Roman"/>
          <w:sz w:val="24"/>
          <w:szCs w:val="24"/>
        </w:rPr>
        <w:t>2) juhtimissüsteemi kirjeldus;</w:t>
      </w:r>
    </w:p>
    <w:p w14:paraId="3DC87CEF" w14:textId="3D060BAD" w:rsidR="004C2170" w:rsidRPr="00BC6257" w:rsidRDefault="004C2170" w:rsidP="00DE04C8">
      <w:pPr>
        <w:jc w:val="both"/>
        <w:rPr>
          <w:rFonts w:ascii="Times New Roman" w:hAnsi="Times New Roman" w:cs="Times New Roman"/>
          <w:sz w:val="24"/>
          <w:szCs w:val="24"/>
        </w:rPr>
      </w:pPr>
      <w:bookmarkStart w:id="2560" w:name="_Hlk182558182"/>
      <w:r w:rsidRPr="00BC6257">
        <w:rPr>
          <w:rFonts w:ascii="Times New Roman" w:hAnsi="Times New Roman" w:cs="Times New Roman"/>
          <w:sz w:val="24"/>
          <w:szCs w:val="24"/>
        </w:rPr>
        <w:t xml:space="preserve">3) </w:t>
      </w:r>
      <w:bookmarkStart w:id="2561" w:name="_Hlk182556108"/>
      <w:commentRangeStart w:id="2562"/>
      <w:ins w:id="2563" w:author="Mari Koik - JUSTDIGI" w:date="2026-04-14T19:35:00Z" w16du:dateUtc="2026-04-14T16:35:00Z">
        <w:r w:rsidR="00077E5B">
          <w:rPr>
            <w:rFonts w:ascii="Times New Roman" w:hAnsi="Times New Roman" w:cs="Times New Roman"/>
            <w:sz w:val="24"/>
            <w:szCs w:val="24"/>
          </w:rPr>
          <w:t xml:space="preserve">eraldi </w:t>
        </w:r>
        <w:r w:rsidR="00077E5B" w:rsidRPr="00BC6257">
          <w:rPr>
            <w:rFonts w:ascii="Times New Roman" w:hAnsi="Times New Roman" w:cs="Times New Roman"/>
            <w:sz w:val="24"/>
            <w:szCs w:val="24"/>
          </w:rPr>
          <w:t xml:space="preserve">kirjeldus </w:t>
        </w:r>
      </w:ins>
      <w:r w:rsidRPr="00BC6257">
        <w:rPr>
          <w:rFonts w:ascii="Times New Roman" w:hAnsi="Times New Roman" w:cs="Times New Roman"/>
          <w:sz w:val="24"/>
          <w:szCs w:val="24"/>
        </w:rPr>
        <w:t>aluste</w:t>
      </w:r>
      <w:ins w:id="2564" w:author="Mari Koik - JUSTDIGI" w:date="2026-04-14T19:35:00Z" w16du:dateUtc="2026-04-14T16:35:00Z">
        <w:r w:rsidR="00077E5B">
          <w:rPr>
            <w:rFonts w:ascii="Times New Roman" w:hAnsi="Times New Roman" w:cs="Times New Roman"/>
            <w:sz w:val="24"/>
            <w:szCs w:val="24"/>
          </w:rPr>
          <w:t>st</w:t>
        </w:r>
      </w:ins>
      <w:r w:rsidRPr="00BC6257">
        <w:rPr>
          <w:rFonts w:ascii="Times New Roman" w:hAnsi="Times New Roman" w:cs="Times New Roman"/>
          <w:sz w:val="24"/>
          <w:szCs w:val="24"/>
        </w:rPr>
        <w:t xml:space="preserve"> ja meetodite</w:t>
      </w:r>
      <w:ins w:id="2565" w:author="Mari Koik - JUSTDIGI" w:date="2026-04-14T19:35:00Z" w16du:dateUtc="2026-04-14T16:35:00Z">
        <w:r w:rsidR="00077E5B">
          <w:rPr>
            <w:rFonts w:ascii="Times New Roman" w:hAnsi="Times New Roman" w:cs="Times New Roman"/>
            <w:sz w:val="24"/>
            <w:szCs w:val="24"/>
          </w:rPr>
          <w:t>st</w:t>
        </w:r>
      </w:ins>
      <w:del w:id="2566" w:author="Mari Koik - JUSTDIGI" w:date="2026-04-14T19:35:00Z" w16du:dateUtc="2026-04-14T16:35:00Z">
        <w:r w:rsidRPr="00BC6257" w:rsidDel="00077E5B">
          <w:rPr>
            <w:rFonts w:ascii="Times New Roman" w:hAnsi="Times New Roman" w:cs="Times New Roman"/>
            <w:sz w:val="24"/>
            <w:szCs w:val="24"/>
          </w:rPr>
          <w:delText xml:space="preserve"> kirjeldus</w:delText>
        </w:r>
      </w:del>
      <w:bookmarkEnd w:id="2561"/>
      <w:ins w:id="2567" w:author="Mari Koik - JUSTDIGI" w:date="2026-04-14T19:34:00Z" w16du:dateUtc="2026-04-14T16:34:00Z">
        <w:r w:rsidR="007817EE">
          <w:rPr>
            <w:rFonts w:ascii="Times New Roman" w:hAnsi="Times New Roman" w:cs="Times New Roman"/>
            <w:sz w:val="24"/>
            <w:szCs w:val="24"/>
          </w:rPr>
          <w:t>, mida kasutata</w:t>
        </w:r>
        <w:r w:rsidR="00077E5B">
          <w:rPr>
            <w:rFonts w:ascii="Times New Roman" w:hAnsi="Times New Roman" w:cs="Times New Roman"/>
            <w:sz w:val="24"/>
            <w:szCs w:val="24"/>
          </w:rPr>
          <w:t>kse</w:t>
        </w:r>
      </w:ins>
      <w:r w:rsidR="00CF059F" w:rsidRPr="00BC6257">
        <w:rPr>
          <w:rFonts w:ascii="Times New Roman" w:hAnsi="Times New Roman" w:cs="Times New Roman"/>
          <w:sz w:val="24"/>
          <w:szCs w:val="24"/>
        </w:rPr>
        <w:t xml:space="preserve"> vara, tehniliste eraldiste ja muude kohustiste </w:t>
      </w:r>
      <w:del w:id="2568" w:author="Mari Koik - JUSTDIGI" w:date="2026-04-14T19:35:00Z" w16du:dateUtc="2026-04-14T16:35:00Z">
        <w:r w:rsidR="00CF059F" w:rsidRPr="00BC6257" w:rsidDel="00247D06">
          <w:rPr>
            <w:rFonts w:ascii="Times New Roman" w:hAnsi="Times New Roman" w:cs="Times New Roman"/>
            <w:sz w:val="24"/>
            <w:szCs w:val="24"/>
          </w:rPr>
          <w:delText>kohta eraldi</w:delText>
        </w:r>
        <w:r w:rsidR="001A161B" w:rsidRPr="00BC6257" w:rsidDel="00247D06">
          <w:rPr>
            <w:rFonts w:ascii="Times New Roman" w:hAnsi="Times New Roman" w:cs="Times New Roman"/>
            <w:sz w:val="24"/>
            <w:szCs w:val="24"/>
          </w:rPr>
          <w:delText xml:space="preserve">, mida kasutatakse nende </w:delText>
        </w:r>
      </w:del>
      <w:r w:rsidR="001A161B" w:rsidRPr="00BC6257">
        <w:rPr>
          <w:rFonts w:ascii="Times New Roman" w:hAnsi="Times New Roman" w:cs="Times New Roman"/>
          <w:sz w:val="24"/>
          <w:szCs w:val="24"/>
        </w:rPr>
        <w:t>hindamiseks</w:t>
      </w:r>
      <w:commentRangeEnd w:id="2562"/>
      <w:r w:rsidR="00247D06" w:rsidRPr="00BC6257">
        <w:rPr>
          <w:rStyle w:val="Kommentaariviide"/>
          <w:rFonts w:ascii="Times New Roman" w:hAnsi="Times New Roman" w:cs="Times New Roman"/>
          <w:sz w:val="24"/>
          <w:szCs w:val="24"/>
        </w:rPr>
        <w:commentReference w:id="2562"/>
      </w:r>
      <w:r w:rsidRPr="00BC6257">
        <w:rPr>
          <w:rFonts w:ascii="Times New Roman" w:hAnsi="Times New Roman" w:cs="Times New Roman"/>
          <w:sz w:val="24"/>
          <w:szCs w:val="24"/>
        </w:rPr>
        <w:t>;</w:t>
      </w:r>
    </w:p>
    <w:p w14:paraId="4F6DB996" w14:textId="77777777" w:rsidR="004C2170" w:rsidRPr="00BC6257" w:rsidRDefault="004C2170" w:rsidP="00DE04C8">
      <w:pPr>
        <w:jc w:val="both"/>
        <w:rPr>
          <w:rFonts w:ascii="Times New Roman" w:hAnsi="Times New Roman" w:cs="Times New Roman"/>
          <w:sz w:val="24"/>
          <w:szCs w:val="24"/>
        </w:rPr>
      </w:pPr>
      <w:bookmarkStart w:id="2569" w:name="_Hlk182562041"/>
      <w:bookmarkEnd w:id="2560"/>
      <w:r w:rsidRPr="00BC6257">
        <w:rPr>
          <w:rFonts w:ascii="Times New Roman" w:hAnsi="Times New Roman" w:cs="Times New Roman"/>
          <w:sz w:val="24"/>
          <w:szCs w:val="24"/>
        </w:rPr>
        <w:t xml:space="preserve">4) kindlustusandja </w:t>
      </w:r>
      <w:bookmarkStart w:id="2570" w:name="_Hlk182556762"/>
      <w:r w:rsidRPr="00BC6257">
        <w:rPr>
          <w:rFonts w:ascii="Times New Roman" w:hAnsi="Times New Roman" w:cs="Times New Roman"/>
          <w:sz w:val="24"/>
          <w:szCs w:val="24"/>
        </w:rPr>
        <w:t xml:space="preserve">kapitalijuhtimise ja riskiprofiili kirjeldus </w:t>
      </w:r>
      <w:bookmarkEnd w:id="2570"/>
      <w:r w:rsidRPr="00BC6257">
        <w:rPr>
          <w:rFonts w:ascii="Times New Roman" w:hAnsi="Times New Roman" w:cs="Times New Roman"/>
          <w:sz w:val="24"/>
          <w:szCs w:val="24"/>
        </w:rPr>
        <w:t xml:space="preserve">vastavalt käesoleva paragrahvi lõikele 4; </w:t>
      </w:r>
    </w:p>
    <w:p w14:paraId="3F758463" w14:textId="6B76F566" w:rsidR="004C2170" w:rsidRPr="00BC6257" w:rsidRDefault="004C2170" w:rsidP="00DE04C8">
      <w:pPr>
        <w:autoSpaceDE w:val="0"/>
        <w:autoSpaceDN w:val="0"/>
        <w:adjustRightInd w:val="0"/>
        <w:jc w:val="both"/>
        <w:rPr>
          <w:rFonts w:cs="Calibri"/>
          <w:b/>
          <w:bCs/>
          <w:i/>
          <w:iCs/>
          <w:lang w:eastAsia="fr-BE"/>
        </w:rPr>
      </w:pPr>
      <w:r w:rsidRPr="00BC6257">
        <w:rPr>
          <w:rFonts w:ascii="Times New Roman" w:hAnsi="Times New Roman" w:cs="Times New Roman"/>
          <w:sz w:val="24"/>
          <w:szCs w:val="24"/>
        </w:rPr>
        <w:t xml:space="preserve">5) </w:t>
      </w:r>
      <w:r w:rsidR="00203BB3" w:rsidRPr="00BC6257">
        <w:rPr>
          <w:rFonts w:ascii="Times New Roman" w:hAnsi="Times New Roman" w:cs="Times New Roman"/>
          <w:sz w:val="24"/>
          <w:szCs w:val="24"/>
        </w:rPr>
        <w:t>viide</w:t>
      </w:r>
      <w:r w:rsidRPr="00BC6257">
        <w:rPr>
          <w:rFonts w:ascii="Times New Roman" w:hAnsi="Times New Roman" w:cs="Times New Roman"/>
          <w:sz w:val="24"/>
          <w:szCs w:val="24"/>
        </w:rPr>
        <w:t xml:space="preserve"> selle</w:t>
      </w:r>
      <w:r w:rsidR="00203BB3" w:rsidRPr="00BC6257">
        <w:rPr>
          <w:rFonts w:ascii="Times New Roman" w:hAnsi="Times New Roman" w:cs="Times New Roman"/>
          <w:sz w:val="24"/>
          <w:szCs w:val="24"/>
        </w:rPr>
        <w:t>le</w:t>
      </w:r>
      <w:r w:rsidRPr="00BC6257">
        <w:rPr>
          <w:rFonts w:ascii="Times New Roman" w:hAnsi="Times New Roman" w:cs="Times New Roman"/>
          <w:sz w:val="24"/>
          <w:szCs w:val="24"/>
        </w:rPr>
        <w:t xml:space="preserve">, </w:t>
      </w:r>
      <w:bookmarkStart w:id="2571" w:name="_Hlk182556138"/>
      <w:r w:rsidRPr="00BC6257">
        <w:rPr>
          <w:rFonts w:ascii="Times New Roman" w:hAnsi="Times New Roman" w:cs="Times New Roman"/>
          <w:sz w:val="24"/>
          <w:szCs w:val="24"/>
        </w:rPr>
        <w:t xml:space="preserve">kas käesoleva seaduse § 100 lõike 1 punkti 7 </w:t>
      </w:r>
      <w:r w:rsidR="00287BC3" w:rsidRPr="00BC6257">
        <w:rPr>
          <w:rFonts w:ascii="Times New Roman" w:hAnsi="Times New Roman" w:cs="Times New Roman"/>
          <w:sz w:val="24"/>
          <w:szCs w:val="24"/>
        </w:rPr>
        <w:t xml:space="preserve">alusel </w:t>
      </w:r>
      <w:r w:rsidRPr="00BC6257">
        <w:rPr>
          <w:rFonts w:ascii="Times New Roman" w:hAnsi="Times New Roman" w:cs="Times New Roman"/>
          <w:sz w:val="24"/>
          <w:szCs w:val="24"/>
        </w:rPr>
        <w:t>hinnatud kliimamuutustega seotud riskid mõjutavad kindlustusandjat oluliselt</w:t>
      </w:r>
      <w:r w:rsidR="00920C49" w:rsidRPr="00BC6257">
        <w:rPr>
          <w:rFonts w:ascii="Times New Roman" w:hAnsi="Times New Roman" w:cs="Times New Roman"/>
          <w:sz w:val="24"/>
          <w:szCs w:val="24"/>
        </w:rPr>
        <w:t>,</w:t>
      </w:r>
      <w:r w:rsidRPr="00BC6257">
        <w:rPr>
          <w:rFonts w:ascii="Times New Roman" w:hAnsi="Times New Roman" w:cs="Times New Roman"/>
          <w:sz w:val="24"/>
          <w:szCs w:val="24"/>
        </w:rPr>
        <w:t xml:space="preserve"> </w:t>
      </w:r>
      <w:r w:rsidR="001C0B48" w:rsidRPr="00BC6257">
        <w:rPr>
          <w:rFonts w:ascii="Times New Roman" w:hAnsi="Times New Roman" w:cs="Times New Roman"/>
          <w:sz w:val="24"/>
          <w:szCs w:val="24"/>
        </w:rPr>
        <w:t xml:space="preserve">ja </w:t>
      </w:r>
      <w:r w:rsidRPr="00BC6257">
        <w:rPr>
          <w:rFonts w:ascii="Times New Roman" w:hAnsi="Times New Roman" w:cs="Times New Roman"/>
          <w:sz w:val="24"/>
          <w:szCs w:val="24"/>
        </w:rPr>
        <w:t>asjakohasel juhul teave selle kohta, kas kindlustusandja on selle</w:t>
      </w:r>
      <w:r w:rsidR="00B95B32" w:rsidRPr="00BC6257">
        <w:rPr>
          <w:rFonts w:ascii="Times New Roman" w:hAnsi="Times New Roman" w:cs="Times New Roman"/>
          <w:sz w:val="24"/>
          <w:szCs w:val="24"/>
        </w:rPr>
        <w:t xml:space="preserve"> tõttu võtnud kasutusele</w:t>
      </w:r>
      <w:r w:rsidRPr="00BC6257">
        <w:rPr>
          <w:rFonts w:ascii="Times New Roman" w:hAnsi="Times New Roman" w:cs="Times New Roman"/>
          <w:sz w:val="24"/>
          <w:szCs w:val="24"/>
        </w:rPr>
        <w:t xml:space="preserve"> meetmeid;</w:t>
      </w:r>
      <w:r w:rsidRPr="00BC6257">
        <w:rPr>
          <w:rFonts w:cs="Calibri"/>
          <w:b/>
          <w:bCs/>
          <w:i/>
          <w:iCs/>
          <w:lang w:eastAsia="fr-BE"/>
        </w:rPr>
        <w:t xml:space="preserve"> </w:t>
      </w:r>
      <w:bookmarkEnd w:id="2571"/>
    </w:p>
    <w:bookmarkEnd w:id="2569"/>
    <w:p w14:paraId="1A649C17" w14:textId="77777777" w:rsidR="004C2170" w:rsidRPr="00BC6257" w:rsidRDefault="004C2170" w:rsidP="00DE04C8">
      <w:pPr>
        <w:jc w:val="both"/>
        <w:rPr>
          <w:rFonts w:ascii="Times New Roman" w:hAnsi="Times New Roman" w:cs="Times New Roman"/>
          <w:b/>
          <w:bCs/>
          <w:sz w:val="24"/>
          <w:szCs w:val="24"/>
          <w:lang w:eastAsia="fr-BE"/>
        </w:rPr>
      </w:pPr>
      <w:r w:rsidRPr="00BC6257">
        <w:rPr>
          <w:rFonts w:ascii="Times New Roman" w:hAnsi="Times New Roman" w:cs="Times New Roman"/>
          <w:sz w:val="24"/>
          <w:szCs w:val="24"/>
        </w:rPr>
        <w:lastRenderedPageBreak/>
        <w:t>6) teave selle kohta, kas kindlustusandja avalikustab oma üleminekukava kliimamuutuste leevendamiseks;</w:t>
      </w:r>
    </w:p>
    <w:p w14:paraId="20C4D4D5" w14:textId="77777777" w:rsidR="004C2170" w:rsidRPr="00BC6257" w:rsidRDefault="004C2170"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7) </w:t>
      </w:r>
      <w:bookmarkStart w:id="2572" w:name="_Hlk182556232"/>
      <w:r w:rsidRPr="00BC6257">
        <w:rPr>
          <w:rFonts w:ascii="Times New Roman" w:hAnsi="Times New Roman" w:cs="Times New Roman"/>
          <w:sz w:val="24"/>
          <w:szCs w:val="24"/>
        </w:rPr>
        <w:t xml:space="preserve">Euroopa Parlamendi ja nõukogu direktiivi 2009/138/EÜ artikli 44 lõike 2c punkti d alusel kehtestatud </w:t>
      </w:r>
      <w:r w:rsidRPr="00526AF9">
        <w:rPr>
          <w:rFonts w:ascii="Times New Roman" w:hAnsi="Times New Roman" w:cs="Times New Roman"/>
          <w:sz w:val="24"/>
          <w:szCs w:val="24"/>
        </w:rPr>
        <w:t>elemendid</w:t>
      </w:r>
      <w:r w:rsidRPr="00BC6257">
        <w:rPr>
          <w:rFonts w:ascii="Times New Roman" w:hAnsi="Times New Roman" w:cs="Times New Roman"/>
          <w:sz w:val="24"/>
          <w:szCs w:val="24"/>
        </w:rPr>
        <w:t>;</w:t>
      </w:r>
      <w:bookmarkEnd w:id="2572"/>
    </w:p>
    <w:p w14:paraId="3A25A4E1" w14:textId="7D0847B4" w:rsidR="004C2170" w:rsidRPr="00BC6257" w:rsidRDefault="004C2170" w:rsidP="00DE04C8">
      <w:pPr>
        <w:jc w:val="both"/>
        <w:rPr>
          <w:rFonts w:ascii="Times New Roman" w:hAnsi="Times New Roman" w:cs="Times New Roman"/>
          <w:sz w:val="24"/>
          <w:szCs w:val="24"/>
        </w:rPr>
      </w:pPr>
      <w:r w:rsidRPr="00BC6257">
        <w:rPr>
          <w:rFonts w:ascii="Times New Roman" w:hAnsi="Times New Roman" w:cs="Times New Roman"/>
          <w:sz w:val="24"/>
          <w:szCs w:val="24"/>
        </w:rPr>
        <w:t>8) asjakohasel juhul teave selle kohta, et kindlustusandja kasutab käesoleva seaduse §-s 267</w:t>
      </w:r>
      <w:r w:rsidR="005C1C25" w:rsidRPr="00BC6257">
        <w:rPr>
          <w:rFonts w:ascii="Times New Roman" w:hAnsi="Times New Roman" w:cs="Times New Roman"/>
          <w:sz w:val="24"/>
          <w:szCs w:val="24"/>
          <w:vertAlign w:val="superscript"/>
        </w:rPr>
        <w:t>2</w:t>
      </w:r>
      <w:r w:rsidRPr="00BC6257">
        <w:rPr>
          <w:rFonts w:ascii="Times New Roman" w:hAnsi="Times New Roman" w:cs="Times New Roman"/>
          <w:sz w:val="24"/>
          <w:szCs w:val="24"/>
        </w:rPr>
        <w:t xml:space="preserve"> sätestatud järkjärgulise kohaldamise mehhanismi</w:t>
      </w:r>
      <w:r w:rsidR="00832EEA" w:rsidRPr="00BC6257">
        <w:rPr>
          <w:rFonts w:ascii="Times New Roman" w:hAnsi="Times New Roman" w:cs="Times New Roman"/>
          <w:sz w:val="24"/>
          <w:szCs w:val="24"/>
        </w:rPr>
        <w:t>,</w:t>
      </w:r>
      <w:r w:rsidRPr="00BC6257">
        <w:rPr>
          <w:rFonts w:ascii="Times New Roman" w:hAnsi="Times New Roman" w:cs="Times New Roman"/>
          <w:sz w:val="24"/>
          <w:szCs w:val="24"/>
        </w:rPr>
        <w:t xml:space="preserve"> ja analüüs </w:t>
      </w:r>
      <w:r w:rsidR="00184471" w:rsidRPr="00BC6257">
        <w:rPr>
          <w:rFonts w:ascii="Times New Roman" w:hAnsi="Times New Roman" w:cs="Times New Roman"/>
          <w:sz w:val="24"/>
          <w:szCs w:val="24"/>
        </w:rPr>
        <w:t>kvantifitseeritud mõju kohta</w:t>
      </w:r>
      <w:del w:id="2573" w:author="Mari Koik - JUSTDIGI" w:date="2026-04-14T19:40:00Z" w16du:dateUtc="2026-04-14T16:40:00Z">
        <w:r w:rsidR="00184471" w:rsidRPr="00BC6257" w:rsidDel="00DC34D5">
          <w:rPr>
            <w:rFonts w:ascii="Times New Roman" w:hAnsi="Times New Roman" w:cs="Times New Roman"/>
            <w:sz w:val="24"/>
            <w:szCs w:val="24"/>
          </w:rPr>
          <w:delText xml:space="preserve"> </w:delText>
        </w:r>
        <w:r w:rsidRPr="00BC6257" w:rsidDel="00DC34D5">
          <w:rPr>
            <w:rFonts w:ascii="Times New Roman" w:hAnsi="Times New Roman" w:cs="Times New Roman"/>
            <w:sz w:val="24"/>
            <w:szCs w:val="24"/>
          </w:rPr>
          <w:delText>kindlustusandja finantsseisundile</w:delText>
        </w:r>
      </w:del>
      <w:r w:rsidRPr="00BC6257">
        <w:rPr>
          <w:rFonts w:ascii="Times New Roman" w:hAnsi="Times New Roman" w:cs="Times New Roman"/>
          <w:sz w:val="24"/>
          <w:szCs w:val="24"/>
        </w:rPr>
        <w:t>, mida mehhanismi rakendam</w:t>
      </w:r>
      <w:r w:rsidR="00C2465E" w:rsidRPr="00BC6257">
        <w:rPr>
          <w:rFonts w:ascii="Times New Roman" w:hAnsi="Times New Roman" w:cs="Times New Roman"/>
          <w:sz w:val="24"/>
          <w:szCs w:val="24"/>
        </w:rPr>
        <w:t>ata jätm</w:t>
      </w:r>
      <w:r w:rsidRPr="00BC6257">
        <w:rPr>
          <w:rFonts w:ascii="Times New Roman" w:hAnsi="Times New Roman" w:cs="Times New Roman"/>
          <w:sz w:val="24"/>
          <w:szCs w:val="24"/>
        </w:rPr>
        <w:t xml:space="preserve">ine võib </w:t>
      </w:r>
      <w:ins w:id="2574" w:author="Mari Koik - JUSTDIGI" w:date="2026-04-14T19:39:00Z" w16du:dateUtc="2026-04-14T16:39:00Z">
        <w:r w:rsidR="00DC34D5" w:rsidRPr="00BC6257">
          <w:rPr>
            <w:rFonts w:ascii="Times New Roman" w:hAnsi="Times New Roman" w:cs="Times New Roman"/>
            <w:sz w:val="24"/>
            <w:szCs w:val="24"/>
          </w:rPr>
          <w:t>kindlustusandja finants</w:t>
        </w:r>
      </w:ins>
      <w:ins w:id="2575" w:author="Mari Koik - JUSTDIGI" w:date="2026-04-17T20:01:00Z" w16du:dateUtc="2026-04-17T17:01:00Z">
        <w:r w:rsidR="00C238E2">
          <w:rPr>
            <w:rFonts w:ascii="Times New Roman" w:hAnsi="Times New Roman" w:cs="Times New Roman"/>
            <w:sz w:val="24"/>
            <w:szCs w:val="24"/>
          </w:rPr>
          <w:t>s</w:t>
        </w:r>
      </w:ins>
      <w:del w:id="2576" w:author="Mari Koik - JUSTDIGI" w:date="2026-04-14T19:38:00Z" w16du:dateUtc="2026-04-14T16:38:00Z">
        <w:r w:rsidR="00352F51" w:rsidRPr="00BC6257" w:rsidDel="001E186D">
          <w:rPr>
            <w:rFonts w:ascii="Times New Roman" w:hAnsi="Times New Roman" w:cs="Times New Roman"/>
            <w:sz w:val="24"/>
            <w:szCs w:val="24"/>
          </w:rPr>
          <w:delText xml:space="preserve">sellele </w:delText>
        </w:r>
      </w:del>
      <w:del w:id="2577" w:author="Mari Koik - JUSTDIGI" w:date="2026-04-14T19:40:00Z" w16du:dateUtc="2026-04-14T16:40:00Z">
        <w:r w:rsidR="003863F7" w:rsidRPr="00BC6257" w:rsidDel="00DC34D5">
          <w:rPr>
            <w:rFonts w:ascii="Times New Roman" w:hAnsi="Times New Roman" w:cs="Times New Roman"/>
            <w:sz w:val="24"/>
            <w:szCs w:val="24"/>
          </w:rPr>
          <w:delText>s</w:delText>
        </w:r>
      </w:del>
      <w:r w:rsidR="003863F7" w:rsidRPr="00BC6257">
        <w:rPr>
          <w:rFonts w:ascii="Times New Roman" w:hAnsi="Times New Roman" w:cs="Times New Roman"/>
          <w:sz w:val="24"/>
          <w:szCs w:val="24"/>
        </w:rPr>
        <w:t xml:space="preserve">eisundile </w:t>
      </w:r>
      <w:r w:rsidRPr="00BC6257">
        <w:rPr>
          <w:rFonts w:ascii="Times New Roman" w:hAnsi="Times New Roman" w:cs="Times New Roman"/>
          <w:sz w:val="24"/>
          <w:szCs w:val="24"/>
        </w:rPr>
        <w:t>avaldada;</w:t>
      </w:r>
    </w:p>
    <w:p w14:paraId="513319BD" w14:textId="19B5DA11" w:rsidR="004C2170" w:rsidRPr="00BC6257" w:rsidRDefault="004C2170" w:rsidP="00DE04C8">
      <w:pPr>
        <w:jc w:val="both"/>
        <w:rPr>
          <w:rFonts w:ascii="Times New Roman" w:hAnsi="Times New Roman" w:cs="Times New Roman"/>
          <w:i/>
          <w:iCs/>
          <w:sz w:val="24"/>
          <w:szCs w:val="24"/>
        </w:rPr>
      </w:pPr>
      <w:commentRangeStart w:id="2578"/>
      <w:r w:rsidRPr="00BC6257">
        <w:rPr>
          <w:rFonts w:ascii="Times New Roman" w:hAnsi="Times New Roman" w:cs="Times New Roman"/>
          <w:sz w:val="24"/>
          <w:szCs w:val="24"/>
          <w:lang w:eastAsia="fr-BE"/>
        </w:rPr>
        <w:t>9)</w:t>
      </w:r>
      <w:r w:rsidRPr="00BC6257">
        <w:rPr>
          <w:rFonts w:ascii="Times New Roman" w:hAnsi="Times New Roman" w:cs="Times New Roman"/>
          <w:i/>
          <w:iCs/>
          <w:sz w:val="24"/>
          <w:szCs w:val="24"/>
          <w:lang w:eastAsia="fr-BE"/>
        </w:rPr>
        <w:t xml:space="preserve"> </w:t>
      </w:r>
      <w:r w:rsidRPr="00BC6257">
        <w:rPr>
          <w:rFonts w:ascii="Times New Roman" w:hAnsi="Times New Roman" w:cs="Times New Roman"/>
          <w:sz w:val="24"/>
          <w:szCs w:val="24"/>
        </w:rPr>
        <w:t>käesoleva seaduse § 27</w:t>
      </w:r>
      <w:r w:rsidR="00A52025" w:rsidRPr="00BC6257">
        <w:rPr>
          <w:rFonts w:ascii="Times New Roman" w:hAnsi="Times New Roman" w:cs="Times New Roman"/>
          <w:sz w:val="24"/>
          <w:szCs w:val="24"/>
        </w:rPr>
        <w:t>1</w:t>
      </w:r>
      <w:r w:rsidRPr="00BC6257">
        <w:rPr>
          <w:rFonts w:ascii="Times New Roman" w:hAnsi="Times New Roman" w:cs="Times New Roman"/>
          <w:sz w:val="24"/>
          <w:szCs w:val="24"/>
        </w:rPr>
        <w:t xml:space="preserve"> lõikes 11 </w:t>
      </w:r>
      <w:commentRangeEnd w:id="2578"/>
      <w:r w:rsidR="00817ABB" w:rsidRPr="00BC6257">
        <w:rPr>
          <w:rStyle w:val="Kommentaariviide"/>
          <w:rFonts w:ascii="Times New Roman" w:hAnsi="Times New Roman" w:cs="Times New Roman"/>
          <w:sz w:val="24"/>
          <w:szCs w:val="24"/>
        </w:rPr>
        <w:commentReference w:id="2578"/>
      </w:r>
      <w:r w:rsidRPr="00BC6257">
        <w:rPr>
          <w:rFonts w:ascii="Times New Roman" w:hAnsi="Times New Roman" w:cs="Times New Roman"/>
          <w:sz w:val="24"/>
          <w:szCs w:val="24"/>
        </w:rPr>
        <w:t>sätestatu kohaldamise</w:t>
      </w:r>
      <w:r w:rsidR="00352F51" w:rsidRPr="00BC6257">
        <w:rPr>
          <w:rFonts w:ascii="Times New Roman" w:hAnsi="Times New Roman" w:cs="Times New Roman"/>
          <w:sz w:val="24"/>
          <w:szCs w:val="24"/>
        </w:rPr>
        <w:t xml:space="preserve"> korra</w:t>
      </w:r>
      <w:r w:rsidRPr="00BC6257">
        <w:rPr>
          <w:rFonts w:ascii="Times New Roman" w:hAnsi="Times New Roman" w:cs="Times New Roman"/>
          <w:sz w:val="24"/>
          <w:szCs w:val="24"/>
        </w:rPr>
        <w:t>l asjaolu, et kindlustusandja</w:t>
      </w:r>
      <w:r w:rsidRPr="00BC6257">
        <w:rPr>
          <w:rFonts w:ascii="Times New Roman" w:eastAsia="Times New Roman" w:hAnsi="Times New Roman" w:cs="Times New Roman"/>
          <w:sz w:val="24"/>
          <w:szCs w:val="24"/>
          <w:lang w:eastAsia="et-EE"/>
        </w:rPr>
        <w:t xml:space="preserve"> rakendab </w:t>
      </w:r>
      <w:bookmarkStart w:id="2579" w:name="_Hlk182556423"/>
      <w:r w:rsidRPr="00BC6257">
        <w:rPr>
          <w:rFonts w:ascii="Times New Roman" w:hAnsi="Times New Roman" w:cs="Times New Roman"/>
          <w:sz w:val="24"/>
          <w:szCs w:val="24"/>
          <w:lang w:eastAsia="fr-BE"/>
        </w:rPr>
        <w:t>intressimäära kapitalinõude muudatusi järk</w:t>
      </w:r>
      <w:ins w:id="2580" w:author="Mari Koik - JUSTDIGI" w:date="2026-04-14T19:40:00Z" w16du:dateUtc="2026-04-14T16:40:00Z">
        <w:r w:rsidR="00BC1D3B">
          <w:rPr>
            <w:rFonts w:ascii="Times New Roman" w:hAnsi="Times New Roman" w:cs="Times New Roman"/>
            <w:sz w:val="24"/>
            <w:szCs w:val="24"/>
            <w:lang w:eastAsia="fr-BE"/>
          </w:rPr>
          <w:t>-</w:t>
        </w:r>
      </w:ins>
      <w:r w:rsidRPr="00BC6257">
        <w:rPr>
          <w:rFonts w:ascii="Times New Roman" w:hAnsi="Times New Roman" w:cs="Times New Roman"/>
          <w:sz w:val="24"/>
          <w:szCs w:val="24"/>
          <w:lang w:eastAsia="fr-BE"/>
        </w:rPr>
        <w:t>järgu</w:t>
      </w:r>
      <w:del w:id="2581" w:author="Mari Koik - JUSTDIGI" w:date="2026-04-14T19:41:00Z" w16du:dateUtc="2026-04-14T16:41:00Z">
        <w:r w:rsidRPr="00BC6257" w:rsidDel="00BC1D3B">
          <w:rPr>
            <w:rFonts w:ascii="Times New Roman" w:hAnsi="Times New Roman" w:cs="Times New Roman"/>
            <w:sz w:val="24"/>
            <w:szCs w:val="24"/>
            <w:lang w:eastAsia="fr-BE"/>
          </w:rPr>
          <w:delText>lise</w:delText>
        </w:r>
      </w:del>
      <w:r w:rsidRPr="00BC6257">
        <w:rPr>
          <w:rFonts w:ascii="Times New Roman" w:hAnsi="Times New Roman" w:cs="Times New Roman"/>
          <w:sz w:val="24"/>
          <w:szCs w:val="24"/>
          <w:lang w:eastAsia="fr-BE"/>
        </w:rPr>
        <w:t>lt</w:t>
      </w:r>
      <w:r w:rsidR="003F0BD5" w:rsidRPr="00BC6257">
        <w:rPr>
          <w:rFonts w:ascii="Times New Roman" w:hAnsi="Times New Roman" w:cs="Times New Roman"/>
          <w:sz w:val="24"/>
          <w:szCs w:val="24"/>
          <w:lang w:eastAsia="fr-BE"/>
        </w:rPr>
        <w:t>,</w:t>
      </w:r>
      <w:r w:rsidRPr="00BC6257">
        <w:rPr>
          <w:rFonts w:ascii="Times New Roman" w:hAnsi="Times New Roman" w:cs="Times New Roman"/>
          <w:sz w:val="24"/>
          <w:szCs w:val="24"/>
          <w:lang w:eastAsia="fr-BE"/>
        </w:rPr>
        <w:t xml:space="preserve"> </w:t>
      </w:r>
      <w:bookmarkEnd w:id="2579"/>
      <w:r w:rsidRPr="00BC6257">
        <w:rPr>
          <w:rFonts w:ascii="Times New Roman" w:eastAsia="Times New Roman" w:hAnsi="Times New Roman" w:cs="Times New Roman"/>
          <w:sz w:val="24"/>
          <w:szCs w:val="24"/>
          <w:lang w:eastAsia="et-EE"/>
        </w:rPr>
        <w:t xml:space="preserve">ja </w:t>
      </w:r>
      <w:r w:rsidR="003A46A4" w:rsidRPr="00BC6257">
        <w:rPr>
          <w:rFonts w:ascii="Times New Roman" w:eastAsia="Times New Roman" w:hAnsi="Times New Roman" w:cs="Times New Roman"/>
          <w:sz w:val="24"/>
          <w:szCs w:val="24"/>
          <w:lang w:eastAsia="et-EE"/>
        </w:rPr>
        <w:t xml:space="preserve">analüüs </w:t>
      </w:r>
      <w:r w:rsidRPr="00BC6257">
        <w:rPr>
          <w:rFonts w:ascii="Times New Roman" w:hAnsi="Times New Roman" w:cs="Times New Roman"/>
          <w:sz w:val="24"/>
          <w:szCs w:val="24"/>
        </w:rPr>
        <w:t xml:space="preserve">kvantifitseeritud mõju </w:t>
      </w:r>
      <w:r w:rsidR="003A46A4" w:rsidRPr="00BC6257">
        <w:rPr>
          <w:rFonts w:ascii="Times New Roman" w:hAnsi="Times New Roman" w:cs="Times New Roman"/>
          <w:sz w:val="24"/>
          <w:szCs w:val="24"/>
        </w:rPr>
        <w:t>kohta</w:t>
      </w:r>
      <w:del w:id="2582" w:author="Mari Koik - JUSTDIGI" w:date="2026-04-14T19:41:00Z" w16du:dateUtc="2026-04-14T16:41:00Z">
        <w:r w:rsidR="003A46A4" w:rsidRPr="00BC6257" w:rsidDel="00846D91">
          <w:rPr>
            <w:rFonts w:ascii="Times New Roman" w:hAnsi="Times New Roman" w:cs="Times New Roman"/>
            <w:sz w:val="24"/>
            <w:szCs w:val="24"/>
          </w:rPr>
          <w:delText xml:space="preserve"> </w:delText>
        </w:r>
        <w:r w:rsidRPr="00BC6257" w:rsidDel="00846D91">
          <w:rPr>
            <w:rFonts w:ascii="Times New Roman" w:hAnsi="Times New Roman" w:cs="Times New Roman"/>
            <w:sz w:val="24"/>
            <w:szCs w:val="24"/>
          </w:rPr>
          <w:delText>kindlustusandja finantsseisundile</w:delText>
        </w:r>
      </w:del>
      <w:r w:rsidRPr="00BC6257">
        <w:rPr>
          <w:rFonts w:ascii="Times New Roman" w:hAnsi="Times New Roman" w:cs="Times New Roman"/>
          <w:sz w:val="24"/>
          <w:szCs w:val="24"/>
        </w:rPr>
        <w:t xml:space="preserve">, mida muudatuste </w:t>
      </w:r>
      <w:r w:rsidR="003D0658" w:rsidRPr="00BC6257">
        <w:rPr>
          <w:rFonts w:ascii="Times New Roman" w:hAnsi="Times New Roman" w:cs="Times New Roman"/>
          <w:sz w:val="24"/>
          <w:szCs w:val="24"/>
        </w:rPr>
        <w:t xml:space="preserve">selliselt </w:t>
      </w:r>
      <w:r w:rsidRPr="00BC6257">
        <w:rPr>
          <w:rFonts w:ascii="Times New Roman" w:hAnsi="Times New Roman" w:cs="Times New Roman"/>
          <w:sz w:val="24"/>
          <w:szCs w:val="24"/>
        </w:rPr>
        <w:t>rakendam</w:t>
      </w:r>
      <w:r w:rsidR="003A46A4" w:rsidRPr="00BC6257">
        <w:rPr>
          <w:rFonts w:ascii="Times New Roman" w:hAnsi="Times New Roman" w:cs="Times New Roman"/>
          <w:sz w:val="24"/>
          <w:szCs w:val="24"/>
        </w:rPr>
        <w:t>ata jätm</w:t>
      </w:r>
      <w:r w:rsidRPr="00BC6257">
        <w:rPr>
          <w:rFonts w:ascii="Times New Roman" w:hAnsi="Times New Roman" w:cs="Times New Roman"/>
          <w:sz w:val="24"/>
          <w:szCs w:val="24"/>
        </w:rPr>
        <w:t xml:space="preserve">ine võib </w:t>
      </w:r>
      <w:ins w:id="2583" w:author="Mari Koik - JUSTDIGI" w:date="2026-04-14T19:41:00Z" w16du:dateUtc="2026-04-14T16:41:00Z">
        <w:r w:rsidR="00846D91" w:rsidRPr="00BC6257">
          <w:rPr>
            <w:rFonts w:ascii="Times New Roman" w:hAnsi="Times New Roman" w:cs="Times New Roman"/>
            <w:sz w:val="24"/>
            <w:szCs w:val="24"/>
          </w:rPr>
          <w:t xml:space="preserve">kindlustusandja finantsseisundile </w:t>
        </w:r>
      </w:ins>
      <w:r w:rsidRPr="00BC6257">
        <w:rPr>
          <w:rFonts w:ascii="Times New Roman" w:hAnsi="Times New Roman" w:cs="Times New Roman"/>
          <w:sz w:val="24"/>
          <w:szCs w:val="24"/>
        </w:rPr>
        <w:t xml:space="preserve">avaldada; </w:t>
      </w:r>
    </w:p>
    <w:p w14:paraId="306F44DF" w14:textId="35C9925E" w:rsidR="004C2170" w:rsidRPr="00BC6257" w:rsidRDefault="004C2170" w:rsidP="00DE04C8">
      <w:pPr>
        <w:jc w:val="both"/>
        <w:rPr>
          <w:rFonts w:ascii="Times New Roman" w:hAnsi="Times New Roman" w:cs="Times New Roman"/>
          <w:sz w:val="24"/>
          <w:szCs w:val="24"/>
          <w:lang w:eastAsia="fr-BE"/>
        </w:rPr>
      </w:pPr>
      <w:r w:rsidRPr="00BC6257">
        <w:rPr>
          <w:rFonts w:ascii="Times New Roman" w:hAnsi="Times New Roman" w:cs="Times New Roman"/>
          <w:sz w:val="24"/>
          <w:szCs w:val="24"/>
        </w:rPr>
        <w:t xml:space="preserve">10) asjakohasel juhul teave selle kohta, et kindlustusandja kasutab käesoleva seaduse §-s 267 sätestatud üleminekuaja kohandust või üleminekuaja mahaarvamist, </w:t>
      </w:r>
      <w:r w:rsidR="00905AD0" w:rsidRPr="00BC6257">
        <w:rPr>
          <w:rFonts w:ascii="Times New Roman" w:hAnsi="Times New Roman" w:cs="Times New Roman"/>
          <w:sz w:val="24"/>
          <w:szCs w:val="24"/>
        </w:rPr>
        <w:t xml:space="preserve">analüüs </w:t>
      </w:r>
      <w:r w:rsidRPr="00BC6257">
        <w:rPr>
          <w:rFonts w:ascii="Times New Roman" w:hAnsi="Times New Roman" w:cs="Times New Roman"/>
          <w:sz w:val="24"/>
          <w:szCs w:val="24"/>
        </w:rPr>
        <w:t xml:space="preserve">kvantifitseeritud mõju </w:t>
      </w:r>
      <w:r w:rsidR="00905AD0" w:rsidRPr="00BC6257">
        <w:rPr>
          <w:rFonts w:ascii="Times New Roman" w:hAnsi="Times New Roman" w:cs="Times New Roman"/>
          <w:sz w:val="24"/>
          <w:szCs w:val="24"/>
        </w:rPr>
        <w:t>kohta</w:t>
      </w:r>
      <w:del w:id="2584" w:author="Mari Koik - JUSTDIGI" w:date="2026-04-14T19:42:00Z" w16du:dateUtc="2026-04-14T16:42:00Z">
        <w:r w:rsidR="00905AD0" w:rsidRPr="00BC6257" w:rsidDel="00A510F5">
          <w:rPr>
            <w:rFonts w:ascii="Times New Roman" w:hAnsi="Times New Roman" w:cs="Times New Roman"/>
            <w:sz w:val="24"/>
            <w:szCs w:val="24"/>
          </w:rPr>
          <w:delText xml:space="preserve"> </w:delText>
        </w:r>
        <w:r w:rsidRPr="00BC6257" w:rsidDel="00A510F5">
          <w:rPr>
            <w:rFonts w:ascii="Times New Roman" w:hAnsi="Times New Roman" w:cs="Times New Roman"/>
            <w:sz w:val="24"/>
            <w:szCs w:val="24"/>
          </w:rPr>
          <w:delText>kindlustusandja finantsseisundile</w:delText>
        </w:r>
      </w:del>
      <w:r w:rsidRPr="00BC6257">
        <w:rPr>
          <w:rFonts w:ascii="Times New Roman" w:hAnsi="Times New Roman" w:cs="Times New Roman"/>
          <w:sz w:val="24"/>
          <w:szCs w:val="24"/>
        </w:rPr>
        <w:t>, mida sellise meetme rakendam</w:t>
      </w:r>
      <w:r w:rsidR="00905AD0" w:rsidRPr="00BC6257">
        <w:rPr>
          <w:rFonts w:ascii="Times New Roman" w:hAnsi="Times New Roman" w:cs="Times New Roman"/>
          <w:sz w:val="24"/>
          <w:szCs w:val="24"/>
        </w:rPr>
        <w:t>ata jätm</w:t>
      </w:r>
      <w:r w:rsidRPr="00BC6257">
        <w:rPr>
          <w:rFonts w:ascii="Times New Roman" w:hAnsi="Times New Roman" w:cs="Times New Roman"/>
          <w:sz w:val="24"/>
          <w:szCs w:val="24"/>
        </w:rPr>
        <w:t xml:space="preserve">ine võib </w:t>
      </w:r>
      <w:ins w:id="2585" w:author="Mari Koik - JUSTDIGI" w:date="2026-04-14T19:42:00Z" w16du:dateUtc="2026-04-14T16:42:00Z">
        <w:r w:rsidR="00A510F5" w:rsidRPr="00BC6257">
          <w:rPr>
            <w:rFonts w:ascii="Times New Roman" w:hAnsi="Times New Roman" w:cs="Times New Roman"/>
            <w:sz w:val="24"/>
            <w:szCs w:val="24"/>
          </w:rPr>
          <w:t xml:space="preserve">kindlustusandja finantsseisundile </w:t>
        </w:r>
      </w:ins>
      <w:r w:rsidRPr="00BC6257">
        <w:rPr>
          <w:rFonts w:ascii="Times New Roman" w:hAnsi="Times New Roman" w:cs="Times New Roman"/>
          <w:sz w:val="24"/>
          <w:szCs w:val="24"/>
        </w:rPr>
        <w:t xml:space="preserve">avaldada, </w:t>
      </w:r>
      <w:r w:rsidR="00533628" w:rsidRPr="00BC6257">
        <w:rPr>
          <w:rFonts w:ascii="Times New Roman" w:hAnsi="Times New Roman" w:cs="Times New Roman"/>
          <w:sz w:val="24"/>
          <w:szCs w:val="24"/>
        </w:rPr>
        <w:t xml:space="preserve">ja </w:t>
      </w:r>
      <w:r w:rsidR="00B962AE" w:rsidRPr="00BC6257">
        <w:rPr>
          <w:rFonts w:ascii="Times New Roman" w:hAnsi="Times New Roman" w:cs="Times New Roman"/>
          <w:sz w:val="24"/>
          <w:szCs w:val="24"/>
        </w:rPr>
        <w:t xml:space="preserve">selle </w:t>
      </w:r>
      <w:r w:rsidRPr="00BC6257">
        <w:rPr>
          <w:rFonts w:ascii="Times New Roman" w:hAnsi="Times New Roman" w:cs="Times New Roman"/>
          <w:sz w:val="24"/>
          <w:szCs w:val="24"/>
        </w:rPr>
        <w:t>meetme rakendamise põhjused, kui kindlustusandja täidaks solventsuskapitalinõuet ka meedet rakendamata</w:t>
      </w:r>
      <w:r w:rsidR="00533628" w:rsidRPr="00BC6257">
        <w:rPr>
          <w:rFonts w:ascii="Times New Roman" w:hAnsi="Times New Roman" w:cs="Times New Roman"/>
          <w:sz w:val="24"/>
          <w:szCs w:val="24"/>
        </w:rPr>
        <w:t>,</w:t>
      </w:r>
      <w:r w:rsidRPr="00BC6257">
        <w:rPr>
          <w:rFonts w:ascii="Times New Roman" w:hAnsi="Times New Roman" w:cs="Times New Roman"/>
          <w:sz w:val="24"/>
          <w:szCs w:val="24"/>
        </w:rPr>
        <w:t xml:space="preserve"> ning hinnang </w:t>
      </w:r>
      <w:ins w:id="2586" w:author="Mari Koik - JUSTDIGI" w:date="2026-04-14T19:43:00Z" w16du:dateUtc="2026-04-14T16:43:00Z">
        <w:r w:rsidR="007D4AF7" w:rsidRPr="00BC6257">
          <w:rPr>
            <w:rFonts w:ascii="Times New Roman" w:hAnsi="Times New Roman" w:cs="Times New Roman"/>
            <w:sz w:val="24"/>
            <w:szCs w:val="24"/>
          </w:rPr>
          <w:t xml:space="preserve">üleminekumeetmest </w:t>
        </w:r>
      </w:ins>
      <w:r w:rsidRPr="00BC6257">
        <w:rPr>
          <w:rFonts w:ascii="Times New Roman" w:hAnsi="Times New Roman" w:cs="Times New Roman"/>
          <w:sz w:val="24"/>
          <w:szCs w:val="24"/>
        </w:rPr>
        <w:t xml:space="preserve">sõltuvuse kohta </w:t>
      </w:r>
      <w:del w:id="2587" w:author="Mari Koik - JUSTDIGI" w:date="2026-04-14T19:43:00Z" w16du:dateUtc="2026-04-14T16:43:00Z">
        <w:r w:rsidR="00CA0B31" w:rsidRPr="00BC6257" w:rsidDel="007D4AF7">
          <w:rPr>
            <w:rFonts w:ascii="Times New Roman" w:hAnsi="Times New Roman" w:cs="Times New Roman"/>
            <w:sz w:val="24"/>
            <w:szCs w:val="24"/>
          </w:rPr>
          <w:delText xml:space="preserve">üleminekumeetmest </w:delText>
        </w:r>
      </w:del>
      <w:r w:rsidRPr="00BC6257">
        <w:rPr>
          <w:rFonts w:ascii="Times New Roman" w:hAnsi="Times New Roman" w:cs="Times New Roman"/>
          <w:sz w:val="24"/>
          <w:szCs w:val="24"/>
        </w:rPr>
        <w:t xml:space="preserve">ja asjakohasel juhul </w:t>
      </w:r>
      <w:r w:rsidRPr="00BC6257">
        <w:rPr>
          <w:rFonts w:ascii="Times New Roman" w:hAnsi="Times New Roman" w:cs="Times New Roman"/>
          <w:sz w:val="24"/>
          <w:szCs w:val="24"/>
          <w:lang w:eastAsia="fr-BE"/>
        </w:rPr>
        <w:t xml:space="preserve">sõltuvuse vähendamiseks või kõrvaldamiseks </w:t>
      </w:r>
      <w:r w:rsidR="000E3241">
        <w:rPr>
          <w:rFonts w:ascii="Times New Roman" w:hAnsi="Times New Roman" w:cs="Times New Roman"/>
          <w:sz w:val="24"/>
          <w:szCs w:val="24"/>
          <w:lang w:eastAsia="fr-BE"/>
        </w:rPr>
        <w:t xml:space="preserve">kasutusele </w:t>
      </w:r>
      <w:r w:rsidRPr="00BC6257">
        <w:rPr>
          <w:rFonts w:ascii="Times New Roman" w:hAnsi="Times New Roman" w:cs="Times New Roman"/>
          <w:sz w:val="24"/>
          <w:szCs w:val="24"/>
          <w:lang w:eastAsia="fr-BE"/>
        </w:rPr>
        <w:t>võetud või kavandatud meetmete kirjeldus;</w:t>
      </w:r>
    </w:p>
    <w:p w14:paraId="37B1F75A" w14:textId="03A77FCF" w:rsidR="004C2170" w:rsidRPr="00DA12E7" w:rsidRDefault="004C2170" w:rsidP="00DE04C8">
      <w:pPr>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11</w:t>
      </w:r>
      <w:r w:rsidRPr="00DA12E7">
        <w:rPr>
          <w:rFonts w:ascii="Times New Roman" w:hAnsi="Times New Roman" w:cs="Times New Roman"/>
          <w:sz w:val="24"/>
          <w:szCs w:val="24"/>
          <w:lang w:eastAsia="fr-BE"/>
        </w:rPr>
        <w:t>) käesoleva paragrahvi punktides 8–10 sätestatud meetmete rakendam</w:t>
      </w:r>
      <w:r w:rsidR="000D2077" w:rsidRPr="00DA12E7">
        <w:rPr>
          <w:rFonts w:ascii="Times New Roman" w:hAnsi="Times New Roman" w:cs="Times New Roman"/>
          <w:sz w:val="24"/>
          <w:szCs w:val="24"/>
          <w:lang w:eastAsia="fr-BE"/>
        </w:rPr>
        <w:t>ata jätm</w:t>
      </w:r>
      <w:r w:rsidRPr="00DA12E7">
        <w:rPr>
          <w:rFonts w:ascii="Times New Roman" w:hAnsi="Times New Roman" w:cs="Times New Roman"/>
          <w:sz w:val="24"/>
          <w:szCs w:val="24"/>
          <w:lang w:eastAsia="fr-BE"/>
        </w:rPr>
        <w:t xml:space="preserve">ise korral finantsseisundile avalduv mõju kokku. </w:t>
      </w:r>
    </w:p>
    <w:p w14:paraId="416B1774" w14:textId="77777777" w:rsidR="004C2170" w:rsidRPr="00DA12E7" w:rsidRDefault="004C2170" w:rsidP="00DE04C8">
      <w:pPr>
        <w:jc w:val="both"/>
        <w:rPr>
          <w:rFonts w:ascii="Times New Roman" w:hAnsi="Times New Roman" w:cs="Times New Roman"/>
          <w:sz w:val="24"/>
          <w:szCs w:val="24"/>
          <w:lang w:eastAsia="fr-BE"/>
        </w:rPr>
      </w:pPr>
    </w:p>
    <w:p w14:paraId="446F9C3A" w14:textId="38BD6833" w:rsidR="004C2170" w:rsidRPr="00BC6257" w:rsidRDefault="004C2170"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(4) </w:t>
      </w:r>
      <w:r w:rsidR="00437390" w:rsidRPr="00BC6257">
        <w:rPr>
          <w:rFonts w:ascii="Times New Roman" w:hAnsi="Times New Roman" w:cs="Times New Roman"/>
          <w:sz w:val="24"/>
          <w:szCs w:val="24"/>
        </w:rPr>
        <w:t>K</w:t>
      </w:r>
      <w:r w:rsidR="004F088C" w:rsidRPr="00BC6257">
        <w:rPr>
          <w:rFonts w:ascii="Times New Roman" w:hAnsi="Times New Roman" w:cs="Times New Roman"/>
          <w:sz w:val="24"/>
          <w:szCs w:val="24"/>
        </w:rPr>
        <w:t xml:space="preserve">indlustusandja kapitalijuhtimise ja riskiprofiili </w:t>
      </w:r>
      <w:r w:rsidRPr="00BC6257">
        <w:rPr>
          <w:rFonts w:ascii="Times New Roman" w:hAnsi="Times New Roman" w:cs="Times New Roman"/>
          <w:sz w:val="24"/>
          <w:szCs w:val="24"/>
        </w:rPr>
        <w:t xml:space="preserve">kirjeldus </w:t>
      </w:r>
      <w:r w:rsidR="001306FE" w:rsidRPr="00BC6257">
        <w:rPr>
          <w:rFonts w:ascii="Times New Roman" w:hAnsi="Times New Roman" w:cs="Times New Roman"/>
          <w:sz w:val="24"/>
          <w:szCs w:val="24"/>
        </w:rPr>
        <w:t xml:space="preserve">sisaldab </w:t>
      </w:r>
      <w:r w:rsidRPr="00BC6257">
        <w:rPr>
          <w:rFonts w:ascii="Times New Roman" w:hAnsi="Times New Roman" w:cs="Times New Roman"/>
          <w:sz w:val="24"/>
          <w:szCs w:val="24"/>
        </w:rPr>
        <w:t>muu hulgas järgmist teavet:</w:t>
      </w:r>
    </w:p>
    <w:p w14:paraId="08C923CE" w14:textId="68C11643" w:rsidR="004C2170" w:rsidRPr="00BC6257" w:rsidRDefault="004C2170" w:rsidP="00DE04C8">
      <w:pPr>
        <w:jc w:val="both"/>
        <w:rPr>
          <w:rFonts w:ascii="Times New Roman" w:eastAsia="Times New Roman" w:hAnsi="Times New Roman" w:cs="Times New Roman"/>
          <w:sz w:val="24"/>
          <w:szCs w:val="24"/>
          <w:lang w:eastAsia="et-EE"/>
        </w:rPr>
      </w:pPr>
      <w:bookmarkStart w:id="2588" w:name="_Hlk182558198"/>
      <w:bookmarkStart w:id="2589" w:name="_Hlk182557208"/>
      <w:r w:rsidRPr="00BC6257">
        <w:rPr>
          <w:rFonts w:ascii="Times New Roman" w:hAnsi="Times New Roman" w:cs="Times New Roman"/>
          <w:sz w:val="24"/>
          <w:szCs w:val="24"/>
        </w:rPr>
        <w:t>1) omavahendite struktuur</w:t>
      </w:r>
      <w:del w:id="2590" w:author="Mari Koik - JUSTDIGI" w:date="2026-04-14T19:46:00Z" w16du:dateUtc="2026-04-14T16:46:00Z">
        <w:r w:rsidRPr="00BC6257" w:rsidDel="009B17F2">
          <w:rPr>
            <w:rFonts w:ascii="Times New Roman" w:hAnsi="Times New Roman" w:cs="Times New Roman"/>
            <w:sz w:val="24"/>
            <w:szCs w:val="24"/>
          </w:rPr>
          <w:delText>i</w:delText>
        </w:r>
      </w:del>
      <w:r w:rsidRPr="00BC6257">
        <w:rPr>
          <w:rFonts w:ascii="Times New Roman" w:hAnsi="Times New Roman" w:cs="Times New Roman"/>
          <w:sz w:val="24"/>
          <w:szCs w:val="24"/>
        </w:rPr>
        <w:t>, suurus</w:t>
      </w:r>
      <w:del w:id="2591" w:author="Mari Koik - JUSTDIGI" w:date="2026-04-14T19:46:00Z" w16du:dateUtc="2026-04-14T16:46:00Z">
        <w:r w:rsidRPr="00BC6257" w:rsidDel="009B17F2">
          <w:rPr>
            <w:rFonts w:ascii="Times New Roman" w:hAnsi="Times New Roman" w:cs="Times New Roman"/>
            <w:sz w:val="24"/>
            <w:szCs w:val="24"/>
          </w:rPr>
          <w:delText>e</w:delText>
        </w:r>
      </w:del>
      <w:r w:rsidRPr="00BC6257">
        <w:rPr>
          <w:rFonts w:ascii="Times New Roman" w:hAnsi="Times New Roman" w:cs="Times New Roman"/>
          <w:sz w:val="24"/>
          <w:szCs w:val="24"/>
        </w:rPr>
        <w:t xml:space="preserve"> ja kvalitee</w:t>
      </w:r>
      <w:ins w:id="2592" w:author="Mari Koik - JUSTDIGI" w:date="2026-04-14T19:46:00Z" w16du:dateUtc="2026-04-14T16:46:00Z">
        <w:r w:rsidR="009B17F2">
          <w:rPr>
            <w:rFonts w:ascii="Times New Roman" w:hAnsi="Times New Roman" w:cs="Times New Roman"/>
            <w:sz w:val="24"/>
            <w:szCs w:val="24"/>
          </w:rPr>
          <w:t>t</w:t>
        </w:r>
      </w:ins>
      <w:del w:id="2593" w:author="Mari Koik - JUSTDIGI" w:date="2026-04-14T19:46:00Z" w16du:dateUtc="2026-04-14T16:46:00Z">
        <w:r w:rsidRPr="00BC6257" w:rsidDel="009B17F2">
          <w:rPr>
            <w:rFonts w:ascii="Times New Roman" w:hAnsi="Times New Roman" w:cs="Times New Roman"/>
            <w:sz w:val="24"/>
            <w:szCs w:val="24"/>
          </w:rPr>
          <w:delText>di kirjeldus</w:delText>
        </w:r>
      </w:del>
      <w:r w:rsidRPr="00BC6257">
        <w:rPr>
          <w:rFonts w:ascii="Times New Roman" w:hAnsi="Times New Roman" w:cs="Times New Roman"/>
          <w:sz w:val="24"/>
          <w:szCs w:val="24"/>
        </w:rPr>
        <w:t>, sealhulgas eelmise aruandeperioodiga võrreldes toimunud o</w:t>
      </w:r>
      <w:r w:rsidRPr="00BC6257">
        <w:rPr>
          <w:rFonts w:ascii="Times New Roman" w:eastAsia="Times New Roman" w:hAnsi="Times New Roman" w:cs="Times New Roman"/>
          <w:sz w:val="24"/>
          <w:szCs w:val="24"/>
          <w:lang w:eastAsia="et-EE"/>
        </w:rPr>
        <w:t xml:space="preserve">luliste muutuste analüüs </w:t>
      </w:r>
      <w:r w:rsidR="000B6887" w:rsidRPr="00BC6257">
        <w:rPr>
          <w:rFonts w:ascii="Times New Roman" w:eastAsia="Times New Roman" w:hAnsi="Times New Roman" w:cs="Times New Roman"/>
          <w:sz w:val="24"/>
          <w:szCs w:val="24"/>
          <w:lang w:eastAsia="et-EE"/>
        </w:rPr>
        <w:t xml:space="preserve">ning </w:t>
      </w:r>
      <w:r w:rsidRPr="00BC6257">
        <w:rPr>
          <w:rFonts w:ascii="Times New Roman" w:eastAsia="Times New Roman" w:hAnsi="Times New Roman" w:cs="Times New Roman"/>
          <w:sz w:val="24"/>
          <w:szCs w:val="24"/>
          <w:lang w:eastAsia="et-EE"/>
        </w:rPr>
        <w:t>selgitus finantsaruannetes nende näitajate väärtuste olulise erinevuse kohta</w:t>
      </w:r>
      <w:r w:rsidR="00E54DB7" w:rsidRPr="00BC6257">
        <w:rPr>
          <w:rFonts w:ascii="Times New Roman" w:eastAsia="Times New Roman" w:hAnsi="Times New Roman" w:cs="Times New Roman"/>
          <w:sz w:val="24"/>
          <w:szCs w:val="24"/>
          <w:lang w:eastAsia="et-EE"/>
        </w:rPr>
        <w:t>,</w:t>
      </w:r>
      <w:r w:rsidRPr="00BC6257">
        <w:rPr>
          <w:rFonts w:ascii="Times New Roman" w:eastAsia="Times New Roman" w:hAnsi="Times New Roman" w:cs="Times New Roman"/>
          <w:sz w:val="24"/>
          <w:szCs w:val="24"/>
          <w:lang w:eastAsia="et-EE"/>
        </w:rPr>
        <w:t xml:space="preserve"> </w:t>
      </w:r>
      <w:r w:rsidR="008F58BD" w:rsidRPr="00BC6257">
        <w:rPr>
          <w:rFonts w:ascii="Times New Roman" w:eastAsia="Times New Roman" w:hAnsi="Times New Roman" w:cs="Times New Roman"/>
          <w:sz w:val="24"/>
          <w:szCs w:val="24"/>
          <w:lang w:eastAsia="et-EE"/>
        </w:rPr>
        <w:t xml:space="preserve">samuti </w:t>
      </w:r>
      <w:r w:rsidRPr="00BC6257">
        <w:rPr>
          <w:rFonts w:ascii="Times New Roman" w:eastAsia="Times New Roman" w:hAnsi="Times New Roman" w:cs="Times New Roman"/>
          <w:sz w:val="24"/>
          <w:szCs w:val="24"/>
          <w:lang w:eastAsia="et-EE"/>
        </w:rPr>
        <w:t>kapitali ülekantavuse lühikirjeldus;</w:t>
      </w:r>
    </w:p>
    <w:p w14:paraId="276F5B4C" w14:textId="7B592121" w:rsidR="004C2170" w:rsidRPr="00BC6257" w:rsidRDefault="004C2170" w:rsidP="00DE04C8">
      <w:pPr>
        <w:jc w:val="both"/>
        <w:rPr>
          <w:rFonts w:ascii="Times New Roman" w:hAnsi="Times New Roman" w:cs="Times New Roman"/>
          <w:sz w:val="24"/>
          <w:szCs w:val="24"/>
        </w:rPr>
      </w:pPr>
      <w:r w:rsidRPr="00BC6257">
        <w:rPr>
          <w:rFonts w:ascii="Times New Roman" w:hAnsi="Times New Roman" w:cs="Times New Roman"/>
          <w:sz w:val="24"/>
          <w:szCs w:val="24"/>
        </w:rPr>
        <w:t>2) solventsuskapitalinõude ja miinimumkapitalinõude suurus;</w:t>
      </w:r>
    </w:p>
    <w:bookmarkEnd w:id="2588"/>
    <w:p w14:paraId="760E34B1" w14:textId="77777777" w:rsidR="004C2170" w:rsidRPr="00BC6257" w:rsidRDefault="004C2170"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3) teave riskitundlikkuse kohta, kui kindlustusandja on Euroopa Liidu finantssüsteemide stabiilsuse seisukohast oluline; </w:t>
      </w:r>
    </w:p>
    <w:p w14:paraId="1A087273" w14:textId="4E7A8107" w:rsidR="004C2170" w:rsidRPr="00BC6257" w:rsidRDefault="004C2170" w:rsidP="00DE04C8">
      <w:pPr>
        <w:jc w:val="both"/>
        <w:rPr>
          <w:rFonts w:ascii="Times New Roman" w:hAnsi="Times New Roman" w:cs="Times New Roman"/>
          <w:sz w:val="24"/>
          <w:szCs w:val="24"/>
          <w:lang w:eastAsia="fr-BE"/>
        </w:rPr>
      </w:pPr>
      <w:r w:rsidRPr="00BC6257">
        <w:rPr>
          <w:rFonts w:ascii="Times New Roman" w:hAnsi="Times New Roman" w:cs="Times New Roman"/>
          <w:sz w:val="24"/>
          <w:szCs w:val="24"/>
          <w:lang w:eastAsia="fr-BE"/>
        </w:rPr>
        <w:t>4) solventsuskapitalinõude arvutamise</w:t>
      </w:r>
      <w:del w:id="2594" w:author="Mari Koik - JUSTDIGI" w:date="2026-04-14T19:52:00Z" w16du:dateUtc="2026-04-14T16:52:00Z">
        <w:r w:rsidR="00770A4E" w:rsidRPr="00BC6257" w:rsidDel="000918A2">
          <w:rPr>
            <w:rFonts w:ascii="Times New Roman" w:hAnsi="Times New Roman" w:cs="Times New Roman"/>
            <w:sz w:val="24"/>
            <w:szCs w:val="24"/>
            <w:lang w:eastAsia="fr-BE"/>
          </w:rPr>
          <w:delText xml:space="preserve"> korra</w:delText>
        </w:r>
      </w:del>
      <w:r w:rsidRPr="00BC6257">
        <w:rPr>
          <w:rFonts w:ascii="Times New Roman" w:hAnsi="Times New Roman" w:cs="Times New Roman"/>
          <w:sz w:val="24"/>
          <w:szCs w:val="24"/>
          <w:lang w:eastAsia="fr-BE"/>
        </w:rPr>
        <w:t xml:space="preserve">l kasutatud standardvalemi aluseks olevate eelduste ja sisemudeli eelduste peamiste erinevuste piisav ja põhjalik võrdlus; </w:t>
      </w:r>
    </w:p>
    <w:p w14:paraId="511B5AE7" w14:textId="6E7C7054" w:rsidR="004C2170" w:rsidRPr="00BC6257" w:rsidRDefault="004C2170" w:rsidP="00DE04C8">
      <w:pPr>
        <w:jc w:val="both"/>
        <w:rPr>
          <w:rFonts w:ascii="Times New Roman" w:hAnsi="Times New Roman" w:cs="Times New Roman"/>
          <w:sz w:val="24"/>
          <w:szCs w:val="24"/>
        </w:rPr>
      </w:pPr>
      <w:r w:rsidRPr="00BC6257">
        <w:rPr>
          <w:rFonts w:ascii="Times New Roman" w:hAnsi="Times New Roman" w:cs="Times New Roman"/>
          <w:sz w:val="24"/>
          <w:szCs w:val="24"/>
          <w:lang w:eastAsia="fr-BE"/>
        </w:rPr>
        <w:t xml:space="preserve">5) </w:t>
      </w:r>
      <w:r w:rsidRPr="00BC6257">
        <w:rPr>
          <w:rFonts w:ascii="Times New Roman" w:hAnsi="Times New Roman" w:cs="Times New Roman"/>
          <w:sz w:val="24"/>
          <w:szCs w:val="24"/>
        </w:rPr>
        <w:t>miinimu</w:t>
      </w:r>
      <w:r w:rsidR="00234858" w:rsidRPr="00BC6257">
        <w:rPr>
          <w:rFonts w:ascii="Times New Roman" w:hAnsi="Times New Roman" w:cs="Times New Roman"/>
          <w:sz w:val="24"/>
          <w:szCs w:val="24"/>
        </w:rPr>
        <w:t>m</w:t>
      </w:r>
      <w:r w:rsidRPr="00BC6257">
        <w:rPr>
          <w:rFonts w:ascii="Times New Roman" w:hAnsi="Times New Roman" w:cs="Times New Roman"/>
          <w:sz w:val="24"/>
          <w:szCs w:val="24"/>
        </w:rPr>
        <w:t xml:space="preserve">kapitalinõudele mittevastavuse või solventsuskapitalinõudele mittevastavuse suurus </w:t>
      </w:r>
      <w:r w:rsidR="00817582" w:rsidRPr="00BC6257">
        <w:rPr>
          <w:rFonts w:ascii="Times New Roman" w:hAnsi="Times New Roman" w:cs="Times New Roman"/>
          <w:sz w:val="24"/>
          <w:szCs w:val="24"/>
        </w:rPr>
        <w:t xml:space="preserve">olulise mittevastavuse korral </w:t>
      </w:r>
      <w:r w:rsidRPr="00BC6257">
        <w:rPr>
          <w:rFonts w:ascii="Times New Roman" w:hAnsi="Times New Roman" w:cs="Times New Roman"/>
          <w:sz w:val="24"/>
          <w:szCs w:val="24"/>
        </w:rPr>
        <w:t>aruandeperioodil</w:t>
      </w:r>
      <w:r w:rsidR="009C20CA" w:rsidRPr="00BC6257">
        <w:rPr>
          <w:rFonts w:ascii="Times New Roman" w:hAnsi="Times New Roman" w:cs="Times New Roman"/>
          <w:sz w:val="24"/>
          <w:szCs w:val="24"/>
        </w:rPr>
        <w:t>,</w:t>
      </w:r>
      <w:r w:rsidRPr="00BC6257">
        <w:rPr>
          <w:rFonts w:ascii="Times New Roman" w:hAnsi="Times New Roman" w:cs="Times New Roman"/>
          <w:sz w:val="24"/>
          <w:szCs w:val="24"/>
        </w:rPr>
        <w:t xml:space="preserve"> </w:t>
      </w:r>
      <w:del w:id="2595" w:author="Mari Koik - JUSTDIGI" w:date="2026-04-14T19:50:00Z" w16du:dateUtc="2026-04-14T16:50:00Z">
        <w:r w:rsidRPr="00BC6257" w:rsidDel="008D26B1">
          <w:rPr>
            <w:rFonts w:ascii="Times New Roman" w:hAnsi="Times New Roman" w:cs="Times New Roman"/>
            <w:sz w:val="24"/>
            <w:szCs w:val="24"/>
          </w:rPr>
          <w:delText xml:space="preserve">selgitused </w:delText>
        </w:r>
      </w:del>
      <w:r w:rsidRPr="00BC6257">
        <w:rPr>
          <w:rFonts w:ascii="Times New Roman" w:hAnsi="Times New Roman" w:cs="Times New Roman"/>
          <w:sz w:val="24"/>
          <w:szCs w:val="24"/>
        </w:rPr>
        <w:t>mittevastavuse põhjus</w:t>
      </w:r>
      <w:r w:rsidR="009C20CA" w:rsidRPr="00BC6257">
        <w:rPr>
          <w:rFonts w:ascii="Times New Roman" w:hAnsi="Times New Roman" w:cs="Times New Roman"/>
          <w:sz w:val="24"/>
          <w:szCs w:val="24"/>
        </w:rPr>
        <w:t>t</w:t>
      </w:r>
      <w:r w:rsidRPr="00BC6257">
        <w:rPr>
          <w:rFonts w:ascii="Times New Roman" w:hAnsi="Times New Roman" w:cs="Times New Roman"/>
          <w:sz w:val="24"/>
          <w:szCs w:val="24"/>
        </w:rPr>
        <w:t xml:space="preserve">e ja tagajärgede </w:t>
      </w:r>
      <w:ins w:id="2596" w:author="Mari Koik - JUSTDIGI" w:date="2026-04-14T19:50:00Z" w16du:dateUtc="2026-04-14T16:50:00Z">
        <w:r w:rsidR="008D26B1" w:rsidRPr="00BC6257">
          <w:rPr>
            <w:rFonts w:ascii="Times New Roman" w:hAnsi="Times New Roman" w:cs="Times New Roman"/>
            <w:sz w:val="24"/>
            <w:szCs w:val="24"/>
          </w:rPr>
          <w:t>selgitus</w:t>
        </w:r>
      </w:ins>
      <w:del w:id="2597" w:author="Mari Koik - JUSTDIGI" w:date="2026-04-14T19:50:00Z" w16du:dateUtc="2026-04-14T16:50:00Z">
        <w:r w:rsidRPr="00BC6257" w:rsidDel="008D26B1">
          <w:rPr>
            <w:rFonts w:ascii="Times New Roman" w:hAnsi="Times New Roman" w:cs="Times New Roman"/>
            <w:sz w:val="24"/>
            <w:szCs w:val="24"/>
          </w:rPr>
          <w:delText>kohta</w:delText>
        </w:r>
      </w:del>
      <w:r w:rsidRPr="00BC6257">
        <w:rPr>
          <w:rFonts w:ascii="Times New Roman" w:hAnsi="Times New Roman" w:cs="Times New Roman"/>
          <w:sz w:val="24"/>
          <w:szCs w:val="24"/>
        </w:rPr>
        <w:t xml:space="preserve"> ning võetud </w:t>
      </w:r>
      <w:del w:id="2598" w:author="Mari Koik - JUSTDIGI" w:date="2026-04-14T19:51:00Z" w16du:dateUtc="2026-04-14T16:51:00Z">
        <w:r w:rsidRPr="00BC6257" w:rsidDel="008D26B1">
          <w:rPr>
            <w:rFonts w:ascii="Times New Roman" w:hAnsi="Times New Roman" w:cs="Times New Roman"/>
            <w:sz w:val="24"/>
            <w:szCs w:val="24"/>
          </w:rPr>
          <w:delText>par</w:delText>
        </w:r>
        <w:r w:rsidR="00D24BE0" w:rsidRPr="00BC6257" w:rsidDel="008D26B1">
          <w:rPr>
            <w:rFonts w:ascii="Times New Roman" w:hAnsi="Times New Roman" w:cs="Times New Roman"/>
            <w:sz w:val="24"/>
            <w:szCs w:val="24"/>
          </w:rPr>
          <w:delText>e</w:delText>
        </w:r>
        <w:r w:rsidRPr="00BC6257" w:rsidDel="008D26B1">
          <w:rPr>
            <w:rFonts w:ascii="Times New Roman" w:hAnsi="Times New Roman" w:cs="Times New Roman"/>
            <w:sz w:val="24"/>
            <w:szCs w:val="24"/>
          </w:rPr>
          <w:delText xml:space="preserve">ndusmeetmed </w:delText>
        </w:r>
      </w:del>
      <w:ins w:id="2599" w:author="Mari Koik - JUSTDIGI" w:date="2026-04-14T19:51:00Z" w16du:dateUtc="2026-04-14T16:51:00Z">
        <w:r w:rsidR="008D26B1" w:rsidRPr="00BC6257">
          <w:rPr>
            <w:rFonts w:ascii="Times New Roman" w:hAnsi="Times New Roman" w:cs="Times New Roman"/>
            <w:sz w:val="24"/>
            <w:szCs w:val="24"/>
          </w:rPr>
          <w:t>par</w:t>
        </w:r>
        <w:r w:rsidR="008D26B1">
          <w:rPr>
            <w:rFonts w:ascii="Times New Roman" w:hAnsi="Times New Roman" w:cs="Times New Roman"/>
            <w:sz w:val="24"/>
            <w:szCs w:val="24"/>
          </w:rPr>
          <w:t>a</w:t>
        </w:r>
        <w:r w:rsidR="008D26B1" w:rsidRPr="00BC6257">
          <w:rPr>
            <w:rFonts w:ascii="Times New Roman" w:hAnsi="Times New Roman" w:cs="Times New Roman"/>
            <w:sz w:val="24"/>
            <w:szCs w:val="24"/>
          </w:rPr>
          <w:t xml:space="preserve">ndusmeetmed </w:t>
        </w:r>
      </w:ins>
      <w:r w:rsidRPr="00BC6257">
        <w:rPr>
          <w:rFonts w:ascii="Times New Roman" w:hAnsi="Times New Roman" w:cs="Times New Roman"/>
          <w:sz w:val="24"/>
          <w:szCs w:val="24"/>
        </w:rPr>
        <w:t>sõltumata mittevastavuse kõrvaldamisest.</w:t>
      </w:r>
    </w:p>
    <w:bookmarkEnd w:id="2589"/>
    <w:p w14:paraId="217B2171" w14:textId="77777777" w:rsidR="004C2170" w:rsidRPr="00BC6257" w:rsidRDefault="004C2170" w:rsidP="00DE04C8">
      <w:pPr>
        <w:jc w:val="both"/>
        <w:rPr>
          <w:rFonts w:ascii="Times New Roman" w:hAnsi="Times New Roman" w:cs="Times New Roman"/>
          <w:color w:val="657C9C" w:themeColor="text2" w:themeTint="BF"/>
          <w:sz w:val="24"/>
          <w:szCs w:val="24"/>
        </w:rPr>
      </w:pPr>
    </w:p>
    <w:p w14:paraId="0BBEB782" w14:textId="2FB48CED" w:rsidR="004C2170" w:rsidRPr="00BC6257" w:rsidRDefault="004C2170"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(5) Käesoleva paragrahvi lõike 3 punktis 3 ning lõike 4 punktides 1 ja 2 sätestatud teave </w:t>
      </w:r>
      <w:r w:rsidR="00FF1B5F" w:rsidRPr="00BC6257">
        <w:rPr>
          <w:rFonts w:ascii="Times New Roman" w:hAnsi="Times New Roman" w:cs="Times New Roman"/>
          <w:sz w:val="24"/>
          <w:szCs w:val="24"/>
        </w:rPr>
        <w:t xml:space="preserve">sisaldab </w:t>
      </w:r>
      <w:r w:rsidRPr="00BC6257">
        <w:rPr>
          <w:rFonts w:ascii="Times New Roman" w:hAnsi="Times New Roman" w:cs="Times New Roman"/>
          <w:sz w:val="24"/>
          <w:szCs w:val="24"/>
        </w:rPr>
        <w:t>muu hulgas</w:t>
      </w:r>
      <w:r w:rsidR="00770729" w:rsidRPr="00BC6257">
        <w:rPr>
          <w:rFonts w:ascii="Times New Roman" w:hAnsi="Times New Roman" w:cs="Times New Roman"/>
          <w:sz w:val="24"/>
          <w:szCs w:val="24"/>
        </w:rPr>
        <w:t xml:space="preserve"> järgmist teavet</w:t>
      </w:r>
      <w:r w:rsidRPr="00BC6257">
        <w:rPr>
          <w:rFonts w:ascii="Times New Roman" w:hAnsi="Times New Roman" w:cs="Times New Roman"/>
          <w:sz w:val="24"/>
          <w:szCs w:val="24"/>
        </w:rPr>
        <w:t>:</w:t>
      </w:r>
    </w:p>
    <w:p w14:paraId="2E92A655" w14:textId="36162BC6" w:rsidR="004C2170" w:rsidRPr="00BC6257" w:rsidRDefault="004C2170" w:rsidP="00DE04C8">
      <w:pPr>
        <w:jc w:val="both"/>
        <w:rPr>
          <w:rFonts w:ascii="Times New Roman" w:hAnsi="Times New Roman" w:cs="Times New Roman"/>
          <w:sz w:val="24"/>
          <w:szCs w:val="24"/>
        </w:rPr>
      </w:pPr>
      <w:bookmarkStart w:id="2600" w:name="_Hlk182558477"/>
      <w:r w:rsidRPr="00BC6257">
        <w:rPr>
          <w:rFonts w:ascii="Times New Roman" w:hAnsi="Times New Roman" w:cs="Times New Roman"/>
          <w:sz w:val="24"/>
          <w:szCs w:val="24"/>
        </w:rPr>
        <w:t xml:space="preserve">1) käesoleva seaduse §-s 47 sätestatud </w:t>
      </w:r>
      <w:commentRangeStart w:id="2601"/>
      <w:r w:rsidRPr="00BC6257">
        <w:rPr>
          <w:rFonts w:ascii="Times New Roman" w:hAnsi="Times New Roman" w:cs="Times New Roman"/>
          <w:sz w:val="24"/>
          <w:szCs w:val="24"/>
        </w:rPr>
        <w:t>kattuvuse kohandamise kasutamise</w:t>
      </w:r>
      <w:r w:rsidR="009441E6" w:rsidRPr="00BC6257">
        <w:rPr>
          <w:rFonts w:ascii="Times New Roman" w:hAnsi="Times New Roman" w:cs="Times New Roman"/>
          <w:sz w:val="24"/>
          <w:szCs w:val="24"/>
        </w:rPr>
        <w:t xml:space="preserve"> </w:t>
      </w:r>
      <w:r w:rsidR="00087CFF" w:rsidRPr="00BC6257">
        <w:rPr>
          <w:rFonts w:ascii="Times New Roman" w:hAnsi="Times New Roman" w:cs="Times New Roman"/>
          <w:sz w:val="24"/>
          <w:szCs w:val="24"/>
        </w:rPr>
        <w:t>korra</w:t>
      </w:r>
      <w:r w:rsidRPr="00BC6257">
        <w:rPr>
          <w:rFonts w:ascii="Times New Roman" w:hAnsi="Times New Roman" w:cs="Times New Roman"/>
          <w:sz w:val="24"/>
          <w:szCs w:val="24"/>
        </w:rPr>
        <w:t xml:space="preserve">l kirjeldus </w:t>
      </w:r>
      <w:r w:rsidR="004523B6" w:rsidRPr="00BC6257">
        <w:rPr>
          <w:rFonts w:ascii="Times New Roman" w:hAnsi="Times New Roman" w:cs="Times New Roman"/>
          <w:sz w:val="24"/>
          <w:szCs w:val="24"/>
        </w:rPr>
        <w:t xml:space="preserve">selle kohta, kas seda </w:t>
      </w:r>
      <w:r w:rsidRPr="00BC6257">
        <w:rPr>
          <w:rFonts w:ascii="Times New Roman" w:hAnsi="Times New Roman" w:cs="Times New Roman"/>
          <w:sz w:val="24"/>
          <w:szCs w:val="24"/>
        </w:rPr>
        <w:t>kohandamis</w:t>
      </w:r>
      <w:r w:rsidR="004523B6" w:rsidRPr="00BC6257">
        <w:rPr>
          <w:rFonts w:ascii="Times New Roman" w:hAnsi="Times New Roman" w:cs="Times New Roman"/>
          <w:sz w:val="24"/>
          <w:szCs w:val="24"/>
        </w:rPr>
        <w:t>t</w:t>
      </w:r>
      <w:r w:rsidRPr="00BC6257">
        <w:rPr>
          <w:rFonts w:ascii="Times New Roman" w:hAnsi="Times New Roman" w:cs="Times New Roman"/>
          <w:sz w:val="24"/>
          <w:szCs w:val="24"/>
        </w:rPr>
        <w:t xml:space="preserve"> rakenda</w:t>
      </w:r>
      <w:r w:rsidR="004523B6" w:rsidRPr="00BC6257">
        <w:rPr>
          <w:rFonts w:ascii="Times New Roman" w:hAnsi="Times New Roman" w:cs="Times New Roman"/>
          <w:sz w:val="24"/>
          <w:szCs w:val="24"/>
        </w:rPr>
        <w:t>takse</w:t>
      </w:r>
      <w:commentRangeEnd w:id="2601"/>
      <w:r w:rsidR="005212B2" w:rsidRPr="00BC6257">
        <w:rPr>
          <w:rStyle w:val="Kommentaariviide"/>
          <w:rFonts w:ascii="Times New Roman" w:hAnsi="Times New Roman" w:cs="Times New Roman"/>
          <w:sz w:val="24"/>
          <w:szCs w:val="24"/>
        </w:rPr>
        <w:commentReference w:id="2601"/>
      </w:r>
      <w:r w:rsidR="004523B6" w:rsidRPr="00BC6257">
        <w:rPr>
          <w:rFonts w:ascii="Times New Roman" w:hAnsi="Times New Roman" w:cs="Times New Roman"/>
          <w:sz w:val="24"/>
          <w:szCs w:val="24"/>
        </w:rPr>
        <w:t>,</w:t>
      </w:r>
      <w:r w:rsidR="00DD3233" w:rsidRPr="00BC6257">
        <w:rPr>
          <w:rFonts w:ascii="Times New Roman" w:hAnsi="Times New Roman" w:cs="Times New Roman"/>
          <w:sz w:val="24"/>
          <w:szCs w:val="24"/>
        </w:rPr>
        <w:t xml:space="preserve"> </w:t>
      </w:r>
      <w:r w:rsidRPr="00BC6257">
        <w:rPr>
          <w:rFonts w:ascii="Times New Roman" w:hAnsi="Times New Roman" w:cs="Times New Roman"/>
          <w:sz w:val="24"/>
          <w:szCs w:val="24"/>
        </w:rPr>
        <w:t>ning teave määratud kohustuste ja vara kohta, mille suhtes kattuvuse kohandamist kasutatakse</w:t>
      </w:r>
      <w:r w:rsidR="00520EF9" w:rsidRPr="00BC6257">
        <w:rPr>
          <w:rFonts w:ascii="Times New Roman" w:hAnsi="Times New Roman" w:cs="Times New Roman"/>
          <w:sz w:val="24"/>
          <w:szCs w:val="24"/>
        </w:rPr>
        <w:t>,</w:t>
      </w:r>
      <w:r w:rsidRPr="00BC6257">
        <w:rPr>
          <w:rFonts w:ascii="Times New Roman" w:hAnsi="Times New Roman" w:cs="Times New Roman"/>
          <w:sz w:val="24"/>
          <w:szCs w:val="24"/>
        </w:rPr>
        <w:t xml:space="preserve"> </w:t>
      </w:r>
      <w:r w:rsidR="00832ADC" w:rsidRPr="00BC6257">
        <w:rPr>
          <w:rFonts w:ascii="Times New Roman" w:hAnsi="Times New Roman" w:cs="Times New Roman"/>
          <w:sz w:val="24"/>
          <w:szCs w:val="24"/>
        </w:rPr>
        <w:t xml:space="preserve">sealhulgas </w:t>
      </w:r>
      <w:r w:rsidRPr="00BC6257">
        <w:rPr>
          <w:rFonts w:ascii="Times New Roman" w:hAnsi="Times New Roman" w:cs="Times New Roman"/>
          <w:sz w:val="24"/>
          <w:szCs w:val="24"/>
        </w:rPr>
        <w:t>kohandamise nullini vähendamise mõju kindlustusandja finantsseisundile;</w:t>
      </w:r>
    </w:p>
    <w:p w14:paraId="4B03D5E2" w14:textId="37FDFCEC" w:rsidR="004C2170" w:rsidRPr="00BC6257" w:rsidRDefault="004C2170" w:rsidP="00DE04C8">
      <w:pPr>
        <w:jc w:val="both"/>
        <w:rPr>
          <w:rFonts w:eastAsia="Calibri"/>
          <w:i/>
          <w:iCs/>
        </w:rPr>
      </w:pPr>
      <w:r w:rsidRPr="00BC6257">
        <w:rPr>
          <w:rFonts w:ascii="Times New Roman" w:hAnsi="Times New Roman" w:cs="Times New Roman"/>
          <w:sz w:val="24"/>
          <w:szCs w:val="24"/>
        </w:rPr>
        <w:t>2) teave selle kohta, kas kindlustusandja kasutab käesoleva seaduse §-s 46 sätestatud volatiilsuse kohandamist</w:t>
      </w:r>
      <w:r w:rsidR="004A524C" w:rsidRPr="00BC6257">
        <w:rPr>
          <w:rFonts w:ascii="Times New Roman" w:hAnsi="Times New Roman" w:cs="Times New Roman"/>
          <w:sz w:val="24"/>
          <w:szCs w:val="24"/>
        </w:rPr>
        <w:t>,</w:t>
      </w:r>
      <w:r w:rsidRPr="00BC6257">
        <w:rPr>
          <w:rFonts w:ascii="Times New Roman" w:hAnsi="Times New Roman" w:cs="Times New Roman"/>
          <w:sz w:val="24"/>
          <w:szCs w:val="24"/>
        </w:rPr>
        <w:t xml:space="preserve"> </w:t>
      </w:r>
      <w:bookmarkStart w:id="2602" w:name="_Hlk182558372"/>
      <w:r w:rsidR="004A524C" w:rsidRPr="00BC6257">
        <w:rPr>
          <w:rFonts w:ascii="Times New Roman" w:hAnsi="Times New Roman" w:cs="Times New Roman"/>
          <w:sz w:val="24"/>
          <w:szCs w:val="24"/>
        </w:rPr>
        <w:t>ja kui kasutab,</w:t>
      </w:r>
      <w:r w:rsidRPr="00BC6257">
        <w:rPr>
          <w:rFonts w:ascii="Times New Roman" w:hAnsi="Times New Roman" w:cs="Times New Roman"/>
          <w:sz w:val="24"/>
          <w:szCs w:val="24"/>
        </w:rPr>
        <w:t xml:space="preserve"> </w:t>
      </w:r>
      <w:r w:rsidR="00D32BCF" w:rsidRPr="00BC6257">
        <w:rPr>
          <w:rFonts w:ascii="Times New Roman" w:hAnsi="Times New Roman" w:cs="Times New Roman"/>
          <w:sz w:val="24"/>
          <w:szCs w:val="24"/>
        </w:rPr>
        <w:t xml:space="preserve">sellise </w:t>
      </w:r>
      <w:r w:rsidRPr="00BC6257">
        <w:rPr>
          <w:rFonts w:ascii="Times New Roman" w:hAnsi="Times New Roman" w:cs="Times New Roman"/>
          <w:sz w:val="24"/>
          <w:szCs w:val="24"/>
        </w:rPr>
        <w:t>kohandamise nullini vähendamise mõju kindlustusandja finantsseisundile</w:t>
      </w:r>
      <w:r w:rsidR="00CB21A6" w:rsidRPr="00BC6257">
        <w:rPr>
          <w:rFonts w:ascii="Times New Roman" w:hAnsi="Times New Roman" w:cs="Times New Roman"/>
          <w:sz w:val="24"/>
          <w:szCs w:val="24"/>
        </w:rPr>
        <w:t>,</w:t>
      </w:r>
      <w:r w:rsidRPr="00BC6257">
        <w:rPr>
          <w:rFonts w:ascii="Times New Roman" w:hAnsi="Times New Roman" w:cs="Times New Roman"/>
          <w:sz w:val="24"/>
          <w:szCs w:val="24"/>
        </w:rPr>
        <w:t xml:space="preserve"> </w:t>
      </w:r>
      <w:bookmarkEnd w:id="2602"/>
      <w:r w:rsidR="00CB21A6" w:rsidRPr="00BC6257">
        <w:rPr>
          <w:rFonts w:ascii="Times New Roman" w:hAnsi="Times New Roman" w:cs="Times New Roman"/>
          <w:sz w:val="24"/>
          <w:szCs w:val="24"/>
        </w:rPr>
        <w:t xml:space="preserve">samuti </w:t>
      </w:r>
      <w:r w:rsidR="00FA3B44" w:rsidRPr="00BC6257">
        <w:rPr>
          <w:rFonts w:ascii="Times New Roman" w:hAnsi="Times New Roman" w:cs="Times New Roman"/>
          <w:sz w:val="24"/>
          <w:szCs w:val="24"/>
        </w:rPr>
        <w:t xml:space="preserve">volatiilsuse kohandamise </w:t>
      </w:r>
      <w:r w:rsidR="00CB21A6" w:rsidRPr="00BC6257">
        <w:rPr>
          <w:rFonts w:ascii="Times New Roman" w:hAnsi="Times New Roman" w:cs="Times New Roman"/>
          <w:sz w:val="24"/>
          <w:szCs w:val="24"/>
        </w:rPr>
        <w:t xml:space="preserve">arvutus </w:t>
      </w:r>
      <w:r w:rsidRPr="00BC6257">
        <w:rPr>
          <w:rFonts w:ascii="Times New Roman" w:hAnsi="Times New Roman" w:cs="Times New Roman"/>
          <w:sz w:val="24"/>
          <w:szCs w:val="24"/>
        </w:rPr>
        <w:t xml:space="preserve">iga valuuta ja asjakohasel juhul riigi kohta </w:t>
      </w:r>
      <w:r w:rsidR="00F459F8" w:rsidRPr="00BC6257">
        <w:rPr>
          <w:rFonts w:ascii="Times New Roman" w:hAnsi="Times New Roman" w:cs="Times New Roman"/>
          <w:sz w:val="24"/>
          <w:szCs w:val="24"/>
        </w:rPr>
        <w:t xml:space="preserve">ning </w:t>
      </w:r>
      <w:del w:id="2603" w:author="Mari Koik - JUSTDIGI" w:date="2026-04-14T20:03:00Z" w16du:dateUtc="2026-04-14T17:03:00Z">
        <w:r w:rsidR="00FA3B44" w:rsidRPr="00BC6257" w:rsidDel="00EA25A8">
          <w:rPr>
            <w:rFonts w:ascii="Times New Roman" w:hAnsi="Times New Roman" w:cs="Times New Roman"/>
            <w:sz w:val="24"/>
            <w:szCs w:val="24"/>
          </w:rPr>
          <w:delText xml:space="preserve">asjakohased </w:delText>
        </w:r>
      </w:del>
      <w:r w:rsidRPr="00BC6257">
        <w:rPr>
          <w:rFonts w:ascii="Times New Roman" w:hAnsi="Times New Roman" w:cs="Times New Roman"/>
          <w:sz w:val="24"/>
          <w:szCs w:val="24"/>
        </w:rPr>
        <w:t xml:space="preserve">kindlustuslepingutest tulenevate kohustuste </w:t>
      </w:r>
      <w:ins w:id="2604" w:author="Mari Koik - JUSTDIGI" w:date="2026-04-14T20:03:00Z" w16du:dateUtc="2026-04-14T17:03:00Z">
        <w:r w:rsidR="00EA25A8" w:rsidRPr="00BC6257">
          <w:rPr>
            <w:rFonts w:ascii="Times New Roman" w:hAnsi="Times New Roman" w:cs="Times New Roman"/>
            <w:sz w:val="24"/>
            <w:szCs w:val="24"/>
          </w:rPr>
          <w:t xml:space="preserve">asjakohased </w:t>
        </w:r>
      </w:ins>
      <w:r w:rsidRPr="00BC6257">
        <w:rPr>
          <w:rFonts w:ascii="Times New Roman" w:hAnsi="Times New Roman" w:cs="Times New Roman"/>
          <w:sz w:val="24"/>
          <w:szCs w:val="24"/>
        </w:rPr>
        <w:t>parimad hinnangud.</w:t>
      </w:r>
      <w:r w:rsidRPr="00BC6257">
        <w:rPr>
          <w:rFonts w:eastAsia="Calibri"/>
          <w:i/>
          <w:iCs/>
        </w:rPr>
        <w:t xml:space="preserve"> </w:t>
      </w:r>
    </w:p>
    <w:bookmarkEnd w:id="2600"/>
    <w:p w14:paraId="6D31121F" w14:textId="77777777" w:rsidR="004C2170" w:rsidRPr="00BC6257" w:rsidRDefault="004C2170" w:rsidP="00DE04C8">
      <w:pPr>
        <w:jc w:val="both"/>
        <w:rPr>
          <w:rFonts w:ascii="Times New Roman" w:hAnsi="Times New Roman" w:cs="Times New Roman"/>
          <w:color w:val="657C9C" w:themeColor="text2" w:themeTint="BF"/>
          <w:sz w:val="24"/>
          <w:szCs w:val="24"/>
        </w:rPr>
      </w:pPr>
    </w:p>
    <w:p w14:paraId="0E9112FF" w14:textId="3B37C5EC" w:rsidR="004C2170" w:rsidRPr="00BC6257" w:rsidRDefault="004C2170"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(6) Kui Finantsinspektsioon on </w:t>
      </w:r>
      <w:r w:rsidR="00F459F8" w:rsidRPr="00BC6257">
        <w:rPr>
          <w:rFonts w:ascii="Times New Roman" w:hAnsi="Times New Roman" w:cs="Times New Roman"/>
          <w:sz w:val="24"/>
          <w:szCs w:val="24"/>
        </w:rPr>
        <w:t xml:space="preserve">määranud </w:t>
      </w:r>
      <w:r w:rsidRPr="00BC6257">
        <w:rPr>
          <w:rFonts w:ascii="Times New Roman" w:hAnsi="Times New Roman" w:cs="Times New Roman"/>
          <w:sz w:val="24"/>
          <w:szCs w:val="24"/>
        </w:rPr>
        <w:t xml:space="preserve">kindlustusandjale lisakapitalinõude, tuleb käesoleva paragrahvi lõike 4 punkti 2 </w:t>
      </w:r>
      <w:r w:rsidR="00361221" w:rsidRPr="00BC6257">
        <w:rPr>
          <w:rFonts w:ascii="Times New Roman" w:hAnsi="Times New Roman" w:cs="Times New Roman"/>
          <w:sz w:val="24"/>
          <w:szCs w:val="24"/>
        </w:rPr>
        <w:t xml:space="preserve">alusel esitatavas </w:t>
      </w:r>
      <w:r w:rsidRPr="00BC6257">
        <w:rPr>
          <w:rFonts w:ascii="Times New Roman" w:hAnsi="Times New Roman" w:cs="Times New Roman"/>
          <w:sz w:val="24"/>
          <w:szCs w:val="24"/>
        </w:rPr>
        <w:t>teabe</w:t>
      </w:r>
      <w:r w:rsidR="00361221" w:rsidRPr="00BC6257">
        <w:rPr>
          <w:rFonts w:ascii="Times New Roman" w:hAnsi="Times New Roman" w:cs="Times New Roman"/>
          <w:sz w:val="24"/>
          <w:szCs w:val="24"/>
        </w:rPr>
        <w:t>s</w:t>
      </w:r>
      <w:r w:rsidRPr="00BC6257">
        <w:rPr>
          <w:rFonts w:ascii="Times New Roman" w:hAnsi="Times New Roman" w:cs="Times New Roman"/>
          <w:sz w:val="24"/>
          <w:szCs w:val="24"/>
        </w:rPr>
        <w:t xml:space="preserve"> esitada </w:t>
      </w:r>
      <w:ins w:id="2605" w:author="Mari Koik - JUSTDIGI" w:date="2026-04-14T20:26:00Z" w16du:dateUtc="2026-04-14T17:26:00Z">
        <w:r w:rsidR="00C22662" w:rsidRPr="00BC6257">
          <w:rPr>
            <w:rFonts w:ascii="Times New Roman" w:hAnsi="Times New Roman" w:cs="Times New Roman"/>
            <w:sz w:val="24"/>
            <w:szCs w:val="24"/>
          </w:rPr>
          <w:t xml:space="preserve">eraldi </w:t>
        </w:r>
      </w:ins>
      <w:r w:rsidRPr="00BC6257">
        <w:rPr>
          <w:rFonts w:ascii="Times New Roman" w:hAnsi="Times New Roman" w:cs="Times New Roman"/>
          <w:sz w:val="24"/>
          <w:szCs w:val="24"/>
        </w:rPr>
        <w:t>käesoleva seaduse §</w:t>
      </w:r>
      <w:r w:rsidR="00E66087" w:rsidRPr="00BC6257">
        <w:rPr>
          <w:rFonts w:ascii="Times New Roman" w:hAnsi="Times New Roman" w:cs="Times New Roman"/>
          <w:sz w:val="24"/>
          <w:szCs w:val="24"/>
        </w:rPr>
        <w:t> </w:t>
      </w:r>
      <w:r w:rsidRPr="00BC6257">
        <w:rPr>
          <w:rFonts w:ascii="Times New Roman" w:hAnsi="Times New Roman" w:cs="Times New Roman"/>
          <w:sz w:val="24"/>
          <w:szCs w:val="24"/>
        </w:rPr>
        <w:t xml:space="preserve">61 lõike 1 </w:t>
      </w:r>
      <w:r w:rsidR="00E66087" w:rsidRPr="00BC6257">
        <w:rPr>
          <w:rFonts w:ascii="Times New Roman" w:hAnsi="Times New Roman" w:cs="Times New Roman"/>
          <w:sz w:val="24"/>
          <w:szCs w:val="24"/>
        </w:rPr>
        <w:t xml:space="preserve">alusel </w:t>
      </w:r>
      <w:r w:rsidRPr="00BC6257">
        <w:rPr>
          <w:rFonts w:ascii="Times New Roman" w:hAnsi="Times New Roman" w:cs="Times New Roman"/>
          <w:sz w:val="24"/>
          <w:szCs w:val="24"/>
        </w:rPr>
        <w:t xml:space="preserve">arvutatud solventsuskapitalinõude suurus ja §-s 234 sätestatu kohaselt määratud lisakapitalinõude suurus </w:t>
      </w:r>
      <w:del w:id="2606" w:author="Mari Koik - JUSTDIGI" w:date="2026-04-14T20:26:00Z" w16du:dateUtc="2026-04-14T17:26:00Z">
        <w:r w:rsidRPr="00BC6257" w:rsidDel="00C22662">
          <w:rPr>
            <w:rFonts w:ascii="Times New Roman" w:hAnsi="Times New Roman" w:cs="Times New Roman"/>
            <w:sz w:val="24"/>
            <w:szCs w:val="24"/>
          </w:rPr>
          <w:delText>eraldi</w:delText>
        </w:r>
        <w:r w:rsidR="00D80EE9" w:rsidRPr="00BC6257" w:rsidDel="00C22662">
          <w:rPr>
            <w:rFonts w:ascii="Times New Roman" w:hAnsi="Times New Roman" w:cs="Times New Roman"/>
            <w:sz w:val="24"/>
            <w:szCs w:val="24"/>
          </w:rPr>
          <w:delText xml:space="preserve"> </w:delText>
        </w:r>
      </w:del>
      <w:r w:rsidR="00D80EE9" w:rsidRPr="00BC6257">
        <w:rPr>
          <w:rFonts w:ascii="Times New Roman" w:hAnsi="Times New Roman" w:cs="Times New Roman"/>
          <w:sz w:val="24"/>
          <w:szCs w:val="24"/>
        </w:rPr>
        <w:t xml:space="preserve">ning </w:t>
      </w:r>
      <w:del w:id="2607" w:author="Mari Koik - JUSTDIGI" w:date="2026-04-14T20:05:00Z" w16du:dateUtc="2026-04-14T17:05:00Z">
        <w:r w:rsidR="00D620DE" w:rsidRPr="00BC6257" w:rsidDel="00B92F95">
          <w:rPr>
            <w:rFonts w:ascii="Times New Roman" w:hAnsi="Times New Roman" w:cs="Times New Roman"/>
            <w:sz w:val="24"/>
            <w:szCs w:val="24"/>
          </w:rPr>
          <w:delText xml:space="preserve">kokkuvõtlik </w:delText>
        </w:r>
        <w:r w:rsidR="00D80EE9" w:rsidRPr="00BC6257" w:rsidDel="00B92F95">
          <w:rPr>
            <w:rFonts w:ascii="Times New Roman" w:hAnsi="Times New Roman" w:cs="Times New Roman"/>
            <w:sz w:val="24"/>
            <w:szCs w:val="24"/>
          </w:rPr>
          <w:delText xml:space="preserve">teave </w:delText>
        </w:r>
      </w:del>
      <w:r w:rsidR="00D620DE" w:rsidRPr="00BC6257">
        <w:rPr>
          <w:rFonts w:ascii="Times New Roman" w:hAnsi="Times New Roman" w:cs="Times New Roman"/>
          <w:sz w:val="24"/>
          <w:szCs w:val="24"/>
        </w:rPr>
        <w:t xml:space="preserve">lisakapitalinõude määramise vajalikkuse </w:t>
      </w:r>
      <w:r w:rsidR="005F7984" w:rsidRPr="00BC6257">
        <w:rPr>
          <w:rFonts w:ascii="Times New Roman" w:hAnsi="Times New Roman" w:cs="Times New Roman"/>
          <w:sz w:val="24"/>
          <w:szCs w:val="24"/>
        </w:rPr>
        <w:t xml:space="preserve">põhjenduste </w:t>
      </w:r>
      <w:del w:id="2608" w:author="Mari Koik - JUSTDIGI" w:date="2026-04-14T20:05:00Z" w16du:dateUtc="2026-04-14T17:05:00Z">
        <w:r w:rsidR="00D620DE" w:rsidRPr="00BC6257" w:rsidDel="00B92F95">
          <w:rPr>
            <w:rFonts w:ascii="Times New Roman" w:hAnsi="Times New Roman" w:cs="Times New Roman"/>
            <w:sz w:val="24"/>
            <w:szCs w:val="24"/>
          </w:rPr>
          <w:delText>kohta</w:delText>
        </w:r>
      </w:del>
      <w:ins w:id="2609" w:author="Mari Koik - JUSTDIGI" w:date="2026-04-14T20:05:00Z" w16du:dateUtc="2026-04-14T17:05:00Z">
        <w:r w:rsidR="00B92F95">
          <w:rPr>
            <w:rFonts w:ascii="Times New Roman" w:hAnsi="Times New Roman" w:cs="Times New Roman"/>
            <w:sz w:val="24"/>
            <w:szCs w:val="24"/>
          </w:rPr>
          <w:t>kokkuvõte</w:t>
        </w:r>
      </w:ins>
      <w:r w:rsidR="00D620DE" w:rsidRPr="00BC6257">
        <w:rPr>
          <w:rFonts w:ascii="Times New Roman" w:hAnsi="Times New Roman" w:cs="Times New Roman"/>
          <w:sz w:val="24"/>
          <w:szCs w:val="24"/>
        </w:rPr>
        <w:t>.</w:t>
      </w:r>
    </w:p>
    <w:p w14:paraId="6E926B1E" w14:textId="77777777" w:rsidR="004C2170" w:rsidRPr="00BC6257" w:rsidRDefault="004C2170" w:rsidP="00DE04C8">
      <w:pPr>
        <w:jc w:val="both"/>
        <w:rPr>
          <w:rFonts w:ascii="Times New Roman" w:hAnsi="Times New Roman" w:cs="Times New Roman"/>
          <w:color w:val="657C9C" w:themeColor="text2" w:themeTint="BF"/>
          <w:sz w:val="24"/>
          <w:szCs w:val="24"/>
        </w:rPr>
      </w:pPr>
    </w:p>
    <w:p w14:paraId="02245DBB" w14:textId="38E3E9D8" w:rsidR="004C2170" w:rsidRPr="00BC6257" w:rsidRDefault="004C2170" w:rsidP="00DE04C8">
      <w:pPr>
        <w:jc w:val="both"/>
        <w:rPr>
          <w:rFonts w:ascii="Times New Roman" w:hAnsi="Times New Roman" w:cs="Times New Roman"/>
          <w:i/>
          <w:iCs/>
          <w:sz w:val="24"/>
          <w:szCs w:val="24"/>
        </w:rPr>
      </w:pPr>
      <w:r w:rsidRPr="00BC6257">
        <w:rPr>
          <w:rFonts w:ascii="Times New Roman" w:hAnsi="Times New Roman" w:cs="Times New Roman"/>
          <w:sz w:val="24"/>
          <w:szCs w:val="24"/>
        </w:rPr>
        <w:lastRenderedPageBreak/>
        <w:t>(7) Kui Finantsinspektsioon nõuab kindlustusandjalt</w:t>
      </w:r>
      <w:r w:rsidR="00487D72" w:rsidRPr="00BC6257">
        <w:rPr>
          <w:rFonts w:ascii="Times New Roman" w:hAnsi="Times New Roman" w:cs="Times New Roman"/>
          <w:sz w:val="24"/>
          <w:szCs w:val="24"/>
        </w:rPr>
        <w:t xml:space="preserve"> </w:t>
      </w:r>
      <w:r w:rsidRPr="00BC6257">
        <w:rPr>
          <w:rFonts w:ascii="Times New Roman" w:hAnsi="Times New Roman" w:cs="Times New Roman"/>
          <w:sz w:val="24"/>
          <w:szCs w:val="24"/>
        </w:rPr>
        <w:t>spetsiifiliste parameetrite kasutamist</w:t>
      </w:r>
      <w:r w:rsidR="00487D72" w:rsidRPr="00BC6257">
        <w:rPr>
          <w:rFonts w:ascii="Times New Roman" w:hAnsi="Times New Roman" w:cs="Times New Roman"/>
          <w:sz w:val="24"/>
          <w:szCs w:val="24"/>
        </w:rPr>
        <w:t xml:space="preserve"> käesoleva seaduse § 63 lõike 7 kohaselt</w:t>
      </w:r>
      <w:r w:rsidRPr="00BC6257">
        <w:rPr>
          <w:rFonts w:ascii="Times New Roman" w:hAnsi="Times New Roman" w:cs="Times New Roman"/>
          <w:sz w:val="24"/>
          <w:szCs w:val="24"/>
        </w:rPr>
        <w:t xml:space="preserve">, tuleb käesoleva paragrahvi lõike 4 punkti 2 </w:t>
      </w:r>
      <w:r w:rsidR="002220EF" w:rsidRPr="00BC6257">
        <w:rPr>
          <w:rFonts w:ascii="Times New Roman" w:hAnsi="Times New Roman" w:cs="Times New Roman"/>
          <w:sz w:val="24"/>
          <w:szCs w:val="24"/>
        </w:rPr>
        <w:t>alus</w:t>
      </w:r>
      <w:r w:rsidR="00F43A1F" w:rsidRPr="00BC6257">
        <w:rPr>
          <w:rFonts w:ascii="Times New Roman" w:hAnsi="Times New Roman" w:cs="Times New Roman"/>
          <w:sz w:val="24"/>
          <w:szCs w:val="24"/>
        </w:rPr>
        <w:t xml:space="preserve">el esitatavas </w:t>
      </w:r>
      <w:r w:rsidRPr="00BC6257">
        <w:rPr>
          <w:rFonts w:ascii="Times New Roman" w:hAnsi="Times New Roman" w:cs="Times New Roman"/>
          <w:sz w:val="24"/>
          <w:szCs w:val="24"/>
        </w:rPr>
        <w:t>teabes esitada nende kasutamise mõju</w:t>
      </w:r>
      <w:r w:rsidR="00FE6D8C" w:rsidRPr="00BC6257">
        <w:rPr>
          <w:rFonts w:ascii="Times New Roman" w:hAnsi="Times New Roman" w:cs="Times New Roman"/>
          <w:sz w:val="24"/>
          <w:szCs w:val="24"/>
        </w:rPr>
        <w:t xml:space="preserve"> ja </w:t>
      </w:r>
      <w:r w:rsidRPr="00BC6257">
        <w:rPr>
          <w:rFonts w:ascii="Times New Roman" w:hAnsi="Times New Roman" w:cs="Times New Roman"/>
          <w:sz w:val="24"/>
          <w:szCs w:val="24"/>
        </w:rPr>
        <w:t>Finantsinspektsiooni kokkuvõt</w:t>
      </w:r>
      <w:del w:id="2610" w:author="Mari Koik - JUSTDIGI" w:date="2026-04-14T20:07:00Z" w16du:dateUtc="2026-04-14T17:07:00Z">
        <w:r w:rsidRPr="00BC6257" w:rsidDel="00200B7C">
          <w:rPr>
            <w:rFonts w:ascii="Times New Roman" w:hAnsi="Times New Roman" w:cs="Times New Roman"/>
            <w:sz w:val="24"/>
            <w:szCs w:val="24"/>
          </w:rPr>
          <w:delText>lik tea</w:delText>
        </w:r>
        <w:r w:rsidR="00FE6D8C" w:rsidRPr="00BC6257" w:rsidDel="00200B7C">
          <w:rPr>
            <w:rFonts w:ascii="Times New Roman" w:hAnsi="Times New Roman" w:cs="Times New Roman"/>
            <w:sz w:val="24"/>
            <w:szCs w:val="24"/>
          </w:rPr>
          <w:delText>v</w:delText>
        </w:r>
      </w:del>
      <w:r w:rsidR="00FE6D8C" w:rsidRPr="00BC6257">
        <w:rPr>
          <w:rFonts w:ascii="Times New Roman" w:hAnsi="Times New Roman" w:cs="Times New Roman"/>
          <w:sz w:val="24"/>
          <w:szCs w:val="24"/>
        </w:rPr>
        <w:t>e</w:t>
      </w:r>
      <w:r w:rsidRPr="00BC6257">
        <w:rPr>
          <w:rFonts w:ascii="Times New Roman" w:hAnsi="Times New Roman" w:cs="Times New Roman"/>
          <w:sz w:val="24"/>
          <w:szCs w:val="24"/>
        </w:rPr>
        <w:t xml:space="preserve"> parameetrite </w:t>
      </w:r>
      <w:del w:id="2611" w:author="Mari Koik - JUSTDIGI" w:date="2026-04-14T20:07:00Z" w16du:dateUtc="2026-04-14T17:07:00Z">
        <w:r w:rsidRPr="00BC6257" w:rsidDel="00200B7C">
          <w:rPr>
            <w:rFonts w:ascii="Times New Roman" w:hAnsi="Times New Roman" w:cs="Times New Roman"/>
            <w:sz w:val="24"/>
            <w:szCs w:val="24"/>
          </w:rPr>
          <w:delText xml:space="preserve">kasutamise </w:delText>
        </w:r>
      </w:del>
      <w:r w:rsidRPr="00BC6257">
        <w:rPr>
          <w:rFonts w:ascii="Times New Roman" w:hAnsi="Times New Roman" w:cs="Times New Roman"/>
          <w:sz w:val="24"/>
          <w:szCs w:val="24"/>
        </w:rPr>
        <w:t>vajalikkuse põhjenduste</w:t>
      </w:r>
      <w:ins w:id="2612" w:author="Mari Koik - JUSTDIGI" w:date="2026-04-14T20:07:00Z" w16du:dateUtc="2026-04-14T17:07:00Z">
        <w:r w:rsidR="00200B7C">
          <w:rPr>
            <w:rFonts w:ascii="Times New Roman" w:hAnsi="Times New Roman" w:cs="Times New Roman"/>
            <w:sz w:val="24"/>
            <w:szCs w:val="24"/>
          </w:rPr>
          <w:t>st</w:t>
        </w:r>
      </w:ins>
      <w:del w:id="2613" w:author="Mari Koik - JUSTDIGI" w:date="2026-04-14T20:07:00Z" w16du:dateUtc="2026-04-14T17:07:00Z">
        <w:r w:rsidRPr="00BC6257" w:rsidDel="00200B7C">
          <w:rPr>
            <w:rFonts w:ascii="Times New Roman" w:hAnsi="Times New Roman" w:cs="Times New Roman"/>
            <w:sz w:val="24"/>
            <w:szCs w:val="24"/>
          </w:rPr>
          <w:delText xml:space="preserve"> kohta</w:delText>
        </w:r>
      </w:del>
      <w:r w:rsidRPr="00BC6257">
        <w:rPr>
          <w:rFonts w:ascii="Times New Roman" w:hAnsi="Times New Roman" w:cs="Times New Roman"/>
          <w:sz w:val="24"/>
          <w:szCs w:val="24"/>
        </w:rPr>
        <w:t xml:space="preserve">. </w:t>
      </w:r>
    </w:p>
    <w:p w14:paraId="482C7DEA" w14:textId="77777777" w:rsidR="004C2170" w:rsidRPr="00BC6257" w:rsidRDefault="004C2170" w:rsidP="00DE04C8">
      <w:pPr>
        <w:jc w:val="both"/>
        <w:rPr>
          <w:rFonts w:ascii="Times New Roman" w:hAnsi="Times New Roman" w:cs="Times New Roman"/>
          <w:color w:val="657C9C" w:themeColor="text2" w:themeTint="BF"/>
          <w:sz w:val="24"/>
          <w:szCs w:val="24"/>
        </w:rPr>
      </w:pPr>
    </w:p>
    <w:p w14:paraId="6DE74F93" w14:textId="21B645B5" w:rsidR="004C2170" w:rsidRPr="00BC6257" w:rsidRDefault="004C2170" w:rsidP="00DE04C8">
      <w:pPr>
        <w:jc w:val="both"/>
        <w:rPr>
          <w:rFonts w:ascii="Times New Roman" w:hAnsi="Times New Roman" w:cs="Times New Roman"/>
          <w:sz w:val="24"/>
          <w:szCs w:val="24"/>
        </w:rPr>
      </w:pPr>
      <w:bookmarkStart w:id="2614" w:name="_Hlk182471069"/>
      <w:r w:rsidRPr="00BC6257">
        <w:rPr>
          <w:rFonts w:ascii="Times New Roman" w:hAnsi="Times New Roman" w:cs="Times New Roman"/>
          <w:sz w:val="24"/>
          <w:szCs w:val="24"/>
        </w:rPr>
        <w:t>(8) Käesoleva paragrahvi lõike 4 punktis 2 sätestatud teabesse lisatakse asjakohasel juhul viide asjaolule, et solventsuskapitalinõude lõplik suurus sõltub Finantsinspektsiooni hinnangust.</w:t>
      </w:r>
    </w:p>
    <w:p w14:paraId="5DE4BBE0" w14:textId="77777777" w:rsidR="004C2170" w:rsidRPr="00BC6257" w:rsidRDefault="004C2170" w:rsidP="00DE04C8">
      <w:pPr>
        <w:jc w:val="both"/>
        <w:rPr>
          <w:rFonts w:ascii="Times New Roman" w:hAnsi="Times New Roman" w:cs="Times New Roman"/>
          <w:color w:val="657C9C" w:themeColor="text2" w:themeTint="BF"/>
          <w:sz w:val="24"/>
          <w:szCs w:val="24"/>
        </w:rPr>
      </w:pPr>
    </w:p>
    <w:p w14:paraId="2B087BC9" w14:textId="436296E1" w:rsidR="004C2170" w:rsidRPr="00BC6257" w:rsidRDefault="004C2170" w:rsidP="00DE04C8">
      <w:pPr>
        <w:jc w:val="both"/>
        <w:rPr>
          <w:rFonts w:ascii="Times New Roman" w:hAnsi="Times New Roman" w:cs="Times New Roman"/>
          <w:color w:val="657C9C" w:themeColor="text2" w:themeTint="BF"/>
          <w:sz w:val="24"/>
          <w:szCs w:val="24"/>
        </w:rPr>
      </w:pPr>
      <w:bookmarkStart w:id="2615" w:name="_Hlk182471039"/>
      <w:bookmarkEnd w:id="2614"/>
      <w:r w:rsidRPr="00BC6257">
        <w:rPr>
          <w:rFonts w:ascii="Times New Roman" w:hAnsi="Times New Roman" w:cs="Times New Roman"/>
          <w:sz w:val="24"/>
          <w:szCs w:val="24"/>
        </w:rPr>
        <w:t>(9) Kindlustusandja avalikustab solventsus</w:t>
      </w:r>
      <w:r w:rsidR="00F03590" w:rsidRPr="00BC6257">
        <w:rPr>
          <w:rFonts w:ascii="Times New Roman" w:hAnsi="Times New Roman" w:cs="Times New Roman"/>
          <w:sz w:val="24"/>
          <w:szCs w:val="24"/>
        </w:rPr>
        <w:t>e</w:t>
      </w:r>
      <w:r w:rsidRPr="00BC6257">
        <w:rPr>
          <w:rFonts w:ascii="Times New Roman" w:hAnsi="Times New Roman" w:cs="Times New Roman"/>
          <w:sz w:val="24"/>
          <w:szCs w:val="24"/>
        </w:rPr>
        <w:t xml:space="preserve"> ja finantsseisundi aruandes käesoleva seaduse §</w:t>
      </w:r>
      <w:r w:rsidR="003A145B" w:rsidRPr="00BC6257">
        <w:rPr>
          <w:rFonts w:ascii="Times New Roman" w:hAnsi="Times New Roman" w:cs="Times New Roman"/>
          <w:sz w:val="24"/>
          <w:szCs w:val="24"/>
        </w:rPr>
        <w:noBreakHyphen/>
      </w:r>
      <w:r w:rsidRPr="00BC6257">
        <w:rPr>
          <w:rFonts w:ascii="Times New Roman" w:hAnsi="Times New Roman" w:cs="Times New Roman"/>
          <w:sz w:val="24"/>
          <w:szCs w:val="24"/>
        </w:rPr>
        <w:t>s</w:t>
      </w:r>
      <w:r w:rsidR="003A145B" w:rsidRPr="00BC6257">
        <w:rPr>
          <w:rFonts w:ascii="Times New Roman" w:hAnsi="Times New Roman" w:cs="Times New Roman"/>
          <w:sz w:val="24"/>
          <w:szCs w:val="24"/>
        </w:rPr>
        <w:t> </w:t>
      </w:r>
      <w:r w:rsidRPr="00BC6257">
        <w:rPr>
          <w:rFonts w:ascii="Times New Roman" w:hAnsi="Times New Roman" w:cs="Times New Roman"/>
          <w:sz w:val="24"/>
          <w:szCs w:val="24"/>
        </w:rPr>
        <w:t>46 sätestatud tehniliste eraldiste suurusele avalduva mõju, kui kindlustusandja kasutab Euroopa Parlamendi ja nõukogu direktiivi 2009/138/EÜ artikli 77e lõike 1 punkti aa alusel avaldatud riskivaba intressikõverat.</w:t>
      </w:r>
      <w:r w:rsidRPr="00BC6257">
        <w:rPr>
          <w:rFonts w:ascii="Times New Roman" w:hAnsi="Times New Roman" w:cs="Times New Roman"/>
          <w:color w:val="657C9C"/>
          <w:sz w:val="24"/>
          <w:szCs w:val="24"/>
        </w:rPr>
        <w:t xml:space="preserve"> </w:t>
      </w:r>
    </w:p>
    <w:p w14:paraId="7F8187B6" w14:textId="77777777" w:rsidR="004C2170" w:rsidRPr="00BC6257" w:rsidRDefault="004C2170" w:rsidP="00DE04C8">
      <w:pPr>
        <w:jc w:val="both"/>
        <w:rPr>
          <w:rFonts w:ascii="Times New Roman" w:hAnsi="Times New Roman" w:cs="Times New Roman"/>
          <w:i/>
          <w:iCs/>
          <w:color w:val="657C9C" w:themeColor="text2" w:themeTint="BF"/>
          <w:sz w:val="24"/>
          <w:szCs w:val="24"/>
        </w:rPr>
      </w:pPr>
    </w:p>
    <w:bookmarkEnd w:id="2615"/>
    <w:p w14:paraId="27404C14" w14:textId="55A14B3C" w:rsidR="004C2170" w:rsidRPr="00BC6257" w:rsidRDefault="004C2170" w:rsidP="00DE04C8">
      <w:pPr>
        <w:jc w:val="both"/>
        <w:rPr>
          <w:rFonts w:ascii="Times New Roman" w:hAnsi="Times New Roman" w:cs="Times New Roman"/>
          <w:sz w:val="24"/>
          <w:szCs w:val="24"/>
        </w:rPr>
      </w:pPr>
      <w:r w:rsidRPr="00BC6257">
        <w:rPr>
          <w:rFonts w:ascii="Times New Roman" w:hAnsi="Times New Roman" w:cs="Times New Roman"/>
          <w:sz w:val="24"/>
          <w:szCs w:val="24"/>
        </w:rPr>
        <w:t>(10) Käesoleva paragrahvi lõikes 9 sätestatut ei kohaldata</w:t>
      </w:r>
      <w:r w:rsidR="00695297" w:rsidRPr="00BC6257">
        <w:rPr>
          <w:rFonts w:ascii="Times New Roman" w:hAnsi="Times New Roman" w:cs="Times New Roman"/>
          <w:sz w:val="24"/>
          <w:szCs w:val="24"/>
        </w:rPr>
        <w:t xml:space="preserve"> </w:t>
      </w:r>
      <w:r w:rsidRPr="00BC6257">
        <w:rPr>
          <w:rFonts w:ascii="Times New Roman" w:hAnsi="Times New Roman" w:cs="Times New Roman"/>
          <w:sz w:val="24"/>
          <w:szCs w:val="24"/>
        </w:rPr>
        <w:t xml:space="preserve">sellise valuuta </w:t>
      </w:r>
      <w:r w:rsidR="00695297" w:rsidRPr="00BC6257">
        <w:rPr>
          <w:rFonts w:ascii="Times New Roman" w:hAnsi="Times New Roman" w:cs="Times New Roman"/>
          <w:sz w:val="24"/>
          <w:szCs w:val="24"/>
        </w:rPr>
        <w:t>suhtes</w:t>
      </w:r>
      <w:r w:rsidRPr="00BC6257">
        <w:rPr>
          <w:rFonts w:ascii="Times New Roman" w:hAnsi="Times New Roman" w:cs="Times New Roman"/>
          <w:sz w:val="24"/>
          <w:szCs w:val="24"/>
        </w:rPr>
        <w:t xml:space="preserve">, </w:t>
      </w:r>
      <w:r w:rsidR="00695297" w:rsidRPr="00BC6257">
        <w:rPr>
          <w:rFonts w:ascii="Times New Roman" w:hAnsi="Times New Roman" w:cs="Times New Roman"/>
          <w:sz w:val="24"/>
          <w:szCs w:val="24"/>
        </w:rPr>
        <w:t>mille korral</w:t>
      </w:r>
      <w:r w:rsidRPr="00BC6257">
        <w:rPr>
          <w:rFonts w:ascii="Times New Roman" w:hAnsi="Times New Roman" w:cs="Times New Roman"/>
          <w:sz w:val="24"/>
          <w:szCs w:val="24"/>
        </w:rPr>
        <w:t>:</w:t>
      </w:r>
    </w:p>
    <w:p w14:paraId="68B35196" w14:textId="6A45C2D6" w:rsidR="004C2170" w:rsidRPr="00BC6257" w:rsidRDefault="004C2170"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 </w:t>
      </w:r>
      <w:commentRangeStart w:id="2616"/>
      <w:r w:rsidRPr="00BC6257">
        <w:rPr>
          <w:rFonts w:ascii="Times New Roman" w:hAnsi="Times New Roman" w:cs="Times New Roman"/>
          <w:sz w:val="24"/>
          <w:szCs w:val="24"/>
        </w:rPr>
        <w:t xml:space="preserve">kindlustuslepingutest tulenevate kohustustega seotud tulevaste rahavoogude osakaal selles valuutas ei ole üle viie protsendi kindlustuslepingutest tulenevate kohustustega seotud kõigist tulevastest rahavoogudest </w:t>
      </w:r>
      <w:commentRangeEnd w:id="2616"/>
      <w:r w:rsidR="00DD41A7" w:rsidRPr="00BC6257">
        <w:rPr>
          <w:rStyle w:val="Kommentaariviide"/>
          <w:rFonts w:ascii="Times New Roman" w:hAnsi="Times New Roman" w:cs="Times New Roman"/>
          <w:sz w:val="24"/>
          <w:szCs w:val="24"/>
        </w:rPr>
        <w:commentReference w:id="2616"/>
      </w:r>
      <w:r w:rsidRPr="00BC6257">
        <w:rPr>
          <w:rFonts w:ascii="Times New Roman" w:hAnsi="Times New Roman" w:cs="Times New Roman"/>
          <w:sz w:val="24"/>
          <w:szCs w:val="24"/>
        </w:rPr>
        <w:t xml:space="preserve">või </w:t>
      </w:r>
    </w:p>
    <w:p w14:paraId="424DDBC8" w14:textId="15BC3567" w:rsidR="004C2170" w:rsidRPr="00BC6257" w:rsidRDefault="004C2170"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2) selliste kindlustuslepingutest tulenevate </w:t>
      </w:r>
      <w:del w:id="2617" w:author="Mari Koik - JUSTDIGI" w:date="2026-04-14T20:29:00Z" w16du:dateUtc="2026-04-14T17:29:00Z">
        <w:r w:rsidRPr="00BC6257" w:rsidDel="00B1258C">
          <w:rPr>
            <w:rFonts w:ascii="Times New Roman" w:hAnsi="Times New Roman" w:cs="Times New Roman"/>
            <w:sz w:val="24"/>
            <w:szCs w:val="24"/>
          </w:rPr>
          <w:delText xml:space="preserve">kohustiste </w:delText>
        </w:r>
      </w:del>
      <w:ins w:id="2618" w:author="Mari Koik - JUSTDIGI" w:date="2026-04-14T20:29:00Z" w16du:dateUtc="2026-04-14T17:29:00Z">
        <w:r w:rsidR="00B1258C" w:rsidRPr="00BC6257">
          <w:rPr>
            <w:rFonts w:ascii="Times New Roman" w:hAnsi="Times New Roman" w:cs="Times New Roman"/>
            <w:sz w:val="24"/>
            <w:szCs w:val="24"/>
          </w:rPr>
          <w:t>kohust</w:t>
        </w:r>
        <w:r w:rsidR="00B1258C">
          <w:rPr>
            <w:rFonts w:ascii="Times New Roman" w:hAnsi="Times New Roman" w:cs="Times New Roman"/>
            <w:sz w:val="24"/>
            <w:szCs w:val="24"/>
          </w:rPr>
          <w:t>u</w:t>
        </w:r>
        <w:r w:rsidR="00B1258C" w:rsidRPr="00BC6257">
          <w:rPr>
            <w:rFonts w:ascii="Times New Roman" w:hAnsi="Times New Roman" w:cs="Times New Roman"/>
            <w:sz w:val="24"/>
            <w:szCs w:val="24"/>
          </w:rPr>
          <w:t xml:space="preserve">ste </w:t>
        </w:r>
      </w:ins>
      <w:r w:rsidRPr="00BC6257">
        <w:rPr>
          <w:rFonts w:ascii="Times New Roman" w:hAnsi="Times New Roman" w:cs="Times New Roman"/>
          <w:sz w:val="24"/>
          <w:szCs w:val="24"/>
        </w:rPr>
        <w:t xml:space="preserve">ja tähtaegadega seotud rahavoogude osakaal selles valuutas, mille korral </w:t>
      </w:r>
      <w:r w:rsidRPr="00BC6257">
        <w:rPr>
          <w:rFonts w:ascii="Times New Roman" w:hAnsi="Times New Roman" w:cs="Times New Roman"/>
          <w:sz w:val="24"/>
          <w:szCs w:val="24"/>
          <w:lang w:eastAsia="fr-BE"/>
        </w:rPr>
        <w:t>riskivaba intressikõverat ekstrapoleeritakse, ei ole üle kümne protsendi</w:t>
      </w:r>
      <w:r w:rsidRPr="00BC6257">
        <w:rPr>
          <w:rFonts w:ascii="Times New Roman" w:hAnsi="Times New Roman" w:cs="Times New Roman"/>
          <w:i/>
          <w:iCs/>
          <w:sz w:val="24"/>
          <w:szCs w:val="24"/>
          <w:lang w:eastAsia="fr-BE"/>
        </w:rPr>
        <w:t xml:space="preserve"> </w:t>
      </w:r>
      <w:r w:rsidRPr="00BC6257">
        <w:rPr>
          <w:rFonts w:ascii="Times New Roman" w:hAnsi="Times New Roman" w:cs="Times New Roman"/>
          <w:sz w:val="24"/>
          <w:szCs w:val="24"/>
        </w:rPr>
        <w:t xml:space="preserve">kindlustuslepingutest tulenevate </w:t>
      </w:r>
      <w:commentRangeStart w:id="2619"/>
      <w:r w:rsidRPr="00BC6257">
        <w:rPr>
          <w:rFonts w:ascii="Times New Roman" w:hAnsi="Times New Roman" w:cs="Times New Roman"/>
          <w:sz w:val="24"/>
          <w:szCs w:val="24"/>
        </w:rPr>
        <w:t xml:space="preserve">kohustustega </w:t>
      </w:r>
      <w:commentRangeEnd w:id="2619"/>
      <w:r w:rsidR="00D40C2A" w:rsidRPr="00BC6257">
        <w:rPr>
          <w:rStyle w:val="Kommentaariviide"/>
          <w:rFonts w:ascii="Times New Roman" w:hAnsi="Times New Roman" w:cs="Times New Roman"/>
          <w:sz w:val="24"/>
          <w:szCs w:val="24"/>
        </w:rPr>
        <w:commentReference w:id="2619"/>
      </w:r>
      <w:r w:rsidRPr="00BC6257">
        <w:rPr>
          <w:rFonts w:ascii="Times New Roman" w:hAnsi="Times New Roman" w:cs="Times New Roman"/>
          <w:sz w:val="24"/>
          <w:szCs w:val="24"/>
        </w:rPr>
        <w:t>seotud kõigist tulevastest rahavoogudest.</w:t>
      </w:r>
      <w:r w:rsidR="00B11758" w:rsidRPr="00BC6257">
        <w:rPr>
          <w:rFonts w:ascii="Times New Roman" w:hAnsi="Times New Roman" w:cs="Times New Roman"/>
          <w:sz w:val="24"/>
          <w:szCs w:val="24"/>
        </w:rPr>
        <w:t>“;</w:t>
      </w:r>
    </w:p>
    <w:p w14:paraId="1B940099" w14:textId="77777777" w:rsidR="00F83586" w:rsidRPr="00BC6257" w:rsidRDefault="00F83586" w:rsidP="00DE04C8">
      <w:pPr>
        <w:jc w:val="both"/>
        <w:rPr>
          <w:rFonts w:ascii="Times New Roman" w:hAnsi="Times New Roman" w:cs="Times New Roman"/>
          <w:sz w:val="24"/>
          <w:szCs w:val="24"/>
        </w:rPr>
      </w:pPr>
    </w:p>
    <w:p w14:paraId="41EDB5B7" w14:textId="7850D201" w:rsidR="00F83586" w:rsidRPr="00BC6257" w:rsidRDefault="00D45B49"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118</w:t>
      </w:r>
      <w:r w:rsidR="68951DD7" w:rsidRPr="00BC6257">
        <w:rPr>
          <w:rFonts w:ascii="Times New Roman" w:hAnsi="Times New Roman" w:cs="Times New Roman"/>
          <w:b/>
          <w:bCs/>
          <w:sz w:val="24"/>
          <w:szCs w:val="24"/>
        </w:rPr>
        <w:t>)</w:t>
      </w:r>
      <w:r w:rsidR="68951DD7" w:rsidRPr="00BC6257">
        <w:rPr>
          <w:rFonts w:ascii="Times New Roman" w:hAnsi="Times New Roman" w:cs="Times New Roman"/>
          <w:sz w:val="24"/>
          <w:szCs w:val="24"/>
        </w:rPr>
        <w:t xml:space="preserve"> </w:t>
      </w:r>
      <w:r w:rsidR="00F83586" w:rsidRPr="009F3AC2">
        <w:rPr>
          <w:rFonts w:ascii="Times New Roman" w:hAnsi="Times New Roman" w:cs="Times New Roman"/>
          <w:sz w:val="24"/>
          <w:szCs w:val="24"/>
        </w:rPr>
        <w:t>paragrahvi</w:t>
      </w:r>
      <w:r w:rsidR="00F83586" w:rsidRPr="00BC6257">
        <w:rPr>
          <w:rFonts w:ascii="Times New Roman" w:hAnsi="Times New Roman" w:cs="Times New Roman"/>
          <w:sz w:val="24"/>
          <w:szCs w:val="24"/>
        </w:rPr>
        <w:t xml:space="preserve"> 125 lõige 6 muudetakse ja sõnastatakse järgmiselt:</w:t>
      </w:r>
    </w:p>
    <w:p w14:paraId="635B6458" w14:textId="646A618C" w:rsidR="00F83586" w:rsidRPr="00BC6257" w:rsidRDefault="00F83586" w:rsidP="00DE04C8">
      <w:pPr>
        <w:pStyle w:val="Normaallaadveeb"/>
        <w:shd w:val="clear" w:color="auto" w:fill="FFFFFF" w:themeFill="background1"/>
        <w:spacing w:before="0" w:after="0" w:afterAutospacing="0"/>
        <w:jc w:val="both"/>
      </w:pPr>
      <w:r w:rsidRPr="00BC6257">
        <w:t xml:space="preserve">„(6) </w:t>
      </w:r>
      <w:bookmarkStart w:id="2620" w:name="_Hlk182561592"/>
      <w:r w:rsidRPr="00BC6257">
        <w:t xml:space="preserve">Käesoleva paragrahvi </w:t>
      </w:r>
      <w:r w:rsidRPr="00BC6257">
        <w:rPr>
          <w:rFonts w:eastAsiaTheme="minorEastAsia"/>
          <w:lang w:eastAsia="en-US"/>
        </w:rPr>
        <w:t>lõikeid 4 ja 5</w:t>
      </w:r>
      <w:r w:rsidRPr="00BC6257">
        <w:t xml:space="preserve"> ei kohaldata käesoleva seaduse § 124</w:t>
      </w:r>
      <w:r w:rsidRPr="00BC6257">
        <w:rPr>
          <w:vertAlign w:val="superscript"/>
        </w:rPr>
        <w:t>1</w:t>
      </w:r>
      <w:r w:rsidRPr="00BC6257">
        <w:t xml:space="preserve"> lõike 2 punktis</w:t>
      </w:r>
      <w:r w:rsidR="00055DEE" w:rsidRPr="00BC6257">
        <w:t> </w:t>
      </w:r>
      <w:r w:rsidRPr="00BC6257">
        <w:t xml:space="preserve">2, lõike 3 punktides 4 ja 5 ning lõikes 4 </w:t>
      </w:r>
      <w:r w:rsidR="00416CF6" w:rsidRPr="00BC6257">
        <w:t xml:space="preserve">loetletud </w:t>
      </w:r>
      <w:r w:rsidRPr="00BC6257">
        <w:t>teabe avalikustamise</w:t>
      </w:r>
      <w:r w:rsidR="00055DEE" w:rsidRPr="00BC6257">
        <w:t xml:space="preserve"> suhtes</w:t>
      </w:r>
      <w:r w:rsidRPr="00BC6257">
        <w:t>.</w:t>
      </w:r>
      <w:bookmarkEnd w:id="2620"/>
      <w:r w:rsidRPr="00BC6257">
        <w:t>“;</w:t>
      </w:r>
    </w:p>
    <w:p w14:paraId="41445145" w14:textId="77777777" w:rsidR="00B11758" w:rsidRPr="00BC6257" w:rsidRDefault="00B11758" w:rsidP="00DE04C8">
      <w:pPr>
        <w:jc w:val="both"/>
        <w:rPr>
          <w:rFonts w:ascii="Times New Roman" w:hAnsi="Times New Roman" w:cs="Times New Roman"/>
          <w:sz w:val="24"/>
          <w:szCs w:val="24"/>
        </w:rPr>
      </w:pPr>
    </w:p>
    <w:p w14:paraId="38B3336A" w14:textId="1E738AE9" w:rsidR="00233DCD" w:rsidRPr="00BC6257" w:rsidRDefault="00D45B49"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119</w:t>
      </w:r>
      <w:r w:rsidR="48E7A528" w:rsidRPr="00BC6257">
        <w:rPr>
          <w:rFonts w:ascii="Times New Roman" w:hAnsi="Times New Roman" w:cs="Times New Roman"/>
          <w:b/>
          <w:bCs/>
          <w:sz w:val="24"/>
          <w:szCs w:val="24"/>
        </w:rPr>
        <w:t>)</w:t>
      </w:r>
      <w:r w:rsidR="48E7A528" w:rsidRPr="00BC6257">
        <w:rPr>
          <w:rFonts w:ascii="Times New Roman" w:hAnsi="Times New Roman" w:cs="Times New Roman"/>
          <w:sz w:val="24"/>
          <w:szCs w:val="24"/>
        </w:rPr>
        <w:t xml:space="preserve"> </w:t>
      </w:r>
      <w:r w:rsidR="00233DCD" w:rsidRPr="00BC6257">
        <w:rPr>
          <w:rFonts w:ascii="Times New Roman" w:hAnsi="Times New Roman" w:cs="Times New Roman"/>
          <w:sz w:val="24"/>
          <w:szCs w:val="24"/>
        </w:rPr>
        <w:t>seadust täiendatakse §-ga 125</w:t>
      </w:r>
      <w:r w:rsidR="00233DCD" w:rsidRPr="00BC6257">
        <w:rPr>
          <w:rFonts w:ascii="Times New Roman" w:hAnsi="Times New Roman" w:cs="Times New Roman"/>
          <w:sz w:val="24"/>
          <w:szCs w:val="24"/>
          <w:vertAlign w:val="superscript"/>
        </w:rPr>
        <w:t>1</w:t>
      </w:r>
      <w:r w:rsidR="00233DCD" w:rsidRPr="00BC6257">
        <w:rPr>
          <w:rFonts w:ascii="Times New Roman" w:hAnsi="Times New Roman" w:cs="Times New Roman"/>
          <w:sz w:val="24"/>
          <w:szCs w:val="24"/>
        </w:rPr>
        <w:t xml:space="preserve"> järgmises sõnastuses:</w:t>
      </w:r>
    </w:p>
    <w:p w14:paraId="32822E2C" w14:textId="0A77F747" w:rsidR="00233DCD" w:rsidRPr="00BC6257" w:rsidRDefault="00233DCD" w:rsidP="00DE04C8">
      <w:pPr>
        <w:jc w:val="both"/>
        <w:rPr>
          <w:rFonts w:ascii="Times New Roman" w:hAnsi="Times New Roman" w:cs="Times New Roman"/>
          <w:b/>
          <w:bCs/>
          <w:sz w:val="24"/>
          <w:szCs w:val="24"/>
        </w:rPr>
      </w:pPr>
      <w:r w:rsidRPr="00BC6257">
        <w:rPr>
          <w:rFonts w:ascii="Times New Roman" w:hAnsi="Times New Roman" w:cs="Times New Roman"/>
          <w:sz w:val="24"/>
          <w:szCs w:val="24"/>
        </w:rPr>
        <w:t>„</w:t>
      </w:r>
      <w:r w:rsidRPr="00BC6257">
        <w:rPr>
          <w:rFonts w:ascii="Times New Roman" w:hAnsi="Times New Roman" w:cs="Times New Roman"/>
          <w:b/>
          <w:bCs/>
          <w:sz w:val="24"/>
          <w:szCs w:val="24"/>
        </w:rPr>
        <w:t xml:space="preserve">§ </w:t>
      </w:r>
      <w:bookmarkStart w:id="2621" w:name="_Hlk168405729"/>
      <w:r w:rsidRPr="00BC6257">
        <w:rPr>
          <w:rFonts w:ascii="Times New Roman" w:hAnsi="Times New Roman" w:cs="Times New Roman"/>
          <w:b/>
          <w:bCs/>
          <w:sz w:val="24"/>
          <w:szCs w:val="24"/>
        </w:rPr>
        <w:t>125</w:t>
      </w:r>
      <w:r w:rsidRPr="00BC6257">
        <w:rPr>
          <w:rFonts w:ascii="Times New Roman" w:hAnsi="Times New Roman" w:cs="Times New Roman"/>
          <w:b/>
          <w:bCs/>
          <w:sz w:val="24"/>
          <w:szCs w:val="24"/>
          <w:vertAlign w:val="superscript"/>
        </w:rPr>
        <w:t>1</w:t>
      </w:r>
      <w:r w:rsidRPr="00BC6257">
        <w:rPr>
          <w:rFonts w:ascii="Times New Roman" w:hAnsi="Times New Roman" w:cs="Times New Roman"/>
          <w:b/>
          <w:bCs/>
          <w:sz w:val="24"/>
          <w:szCs w:val="24"/>
        </w:rPr>
        <w:t>. Kindlustusandja solventsuse ja finantsseisundi aruande avalikustamise erisused</w:t>
      </w:r>
      <w:bookmarkEnd w:id="2621"/>
    </w:p>
    <w:p w14:paraId="1792AE6F" w14:textId="77777777" w:rsidR="00233DCD" w:rsidRPr="00BC6257" w:rsidRDefault="00233DCD" w:rsidP="00DE04C8">
      <w:pPr>
        <w:jc w:val="both"/>
        <w:rPr>
          <w:rFonts w:ascii="Times New Roman" w:hAnsi="Times New Roman" w:cs="Times New Roman"/>
          <w:sz w:val="24"/>
          <w:szCs w:val="24"/>
        </w:rPr>
      </w:pPr>
    </w:p>
    <w:p w14:paraId="47322161" w14:textId="0A026AD7" w:rsidR="00233DCD" w:rsidRPr="00BC6257" w:rsidRDefault="00233DCD" w:rsidP="00DE04C8">
      <w:pPr>
        <w:jc w:val="both"/>
        <w:rPr>
          <w:rFonts w:ascii="Times New Roman" w:hAnsi="Times New Roman" w:cs="Times New Roman"/>
          <w:sz w:val="24"/>
          <w:szCs w:val="24"/>
        </w:rPr>
      </w:pPr>
      <w:r w:rsidRPr="00BC6257">
        <w:rPr>
          <w:rFonts w:ascii="Times New Roman" w:hAnsi="Times New Roman" w:cs="Times New Roman"/>
          <w:sz w:val="24"/>
          <w:szCs w:val="24"/>
        </w:rPr>
        <w:t>(1) Kaptiivkindlustusandja ei ole kohustatud avalikustama käesoleva seaduse § 124</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lõike 1 punktis 1 nimetatud aruannet, kui ta vastab </w:t>
      </w:r>
      <w:del w:id="2622" w:author="Helen Uustalu - JUSTDIGI" w:date="2026-04-04T10:16:00Z" w16du:dateUtc="2026-04-04T07:16:00Z">
        <w:r w:rsidRPr="00BC6257" w:rsidDel="00D57A67">
          <w:rPr>
            <w:rFonts w:ascii="Times New Roman" w:hAnsi="Times New Roman" w:cs="Times New Roman"/>
            <w:sz w:val="24"/>
            <w:szCs w:val="24"/>
          </w:rPr>
          <w:delText xml:space="preserve">käesoleva seaduse </w:delText>
        </w:r>
      </w:del>
      <w:r w:rsidRPr="00BC6257">
        <w:rPr>
          <w:rFonts w:ascii="Times New Roman" w:hAnsi="Times New Roman" w:cs="Times New Roman"/>
          <w:sz w:val="24"/>
          <w:szCs w:val="24"/>
        </w:rPr>
        <w:t>§ 42</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lõike </w:t>
      </w:r>
      <w:r w:rsidR="005C13CB" w:rsidRPr="00BC6257">
        <w:rPr>
          <w:rFonts w:ascii="Times New Roman" w:hAnsi="Times New Roman" w:cs="Times New Roman"/>
          <w:sz w:val="24"/>
          <w:szCs w:val="24"/>
        </w:rPr>
        <w:t xml:space="preserve">9 </w:t>
      </w:r>
      <w:r w:rsidRPr="00BC6257">
        <w:rPr>
          <w:rFonts w:ascii="Times New Roman" w:hAnsi="Times New Roman" w:cs="Times New Roman"/>
          <w:sz w:val="24"/>
          <w:szCs w:val="24"/>
        </w:rPr>
        <w:t xml:space="preserve">punktide 1 ja 2 tingimustele. </w:t>
      </w:r>
    </w:p>
    <w:p w14:paraId="69376672" w14:textId="77777777" w:rsidR="00233DCD" w:rsidRPr="00BC6257" w:rsidRDefault="00233DCD" w:rsidP="00DE04C8">
      <w:pPr>
        <w:jc w:val="both"/>
        <w:rPr>
          <w:rFonts w:ascii="Times New Roman" w:hAnsi="Times New Roman" w:cs="Times New Roman"/>
          <w:sz w:val="24"/>
          <w:szCs w:val="24"/>
        </w:rPr>
      </w:pPr>
    </w:p>
    <w:p w14:paraId="0D6205F3" w14:textId="4E16C2E2" w:rsidR="00233DCD" w:rsidRPr="00BC6257" w:rsidRDefault="00233DCD" w:rsidP="00DE04C8">
      <w:pPr>
        <w:jc w:val="both"/>
        <w:rPr>
          <w:rFonts w:ascii="Times New Roman" w:hAnsi="Times New Roman" w:cs="Times New Roman"/>
          <w:sz w:val="24"/>
          <w:szCs w:val="24"/>
        </w:rPr>
      </w:pPr>
      <w:r w:rsidRPr="00BC6257">
        <w:rPr>
          <w:rFonts w:ascii="Times New Roman" w:hAnsi="Times New Roman" w:cs="Times New Roman"/>
          <w:sz w:val="24"/>
          <w:szCs w:val="24"/>
        </w:rPr>
        <w:t>(2) Kaptiivedasikindlustusandja ei ole kohustatud avalikustama käesoleva seaduse § 124</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lõike</w:t>
      </w:r>
      <w:r w:rsidR="00564EB1" w:rsidRPr="00BC6257">
        <w:rPr>
          <w:rFonts w:ascii="Times New Roman" w:hAnsi="Times New Roman" w:cs="Times New Roman"/>
          <w:sz w:val="24"/>
          <w:szCs w:val="24"/>
        </w:rPr>
        <w:t> </w:t>
      </w:r>
      <w:r w:rsidRPr="00BC6257">
        <w:rPr>
          <w:rFonts w:ascii="Times New Roman" w:hAnsi="Times New Roman" w:cs="Times New Roman"/>
          <w:sz w:val="24"/>
          <w:szCs w:val="24"/>
        </w:rPr>
        <w:t xml:space="preserve">1 punktis 1 nimetatud aruannet, kui ta vastab </w:t>
      </w:r>
      <w:del w:id="2623" w:author="Helen Uustalu - JUSTDIGI" w:date="2026-04-04T10:16:00Z" w16du:dateUtc="2026-04-04T07:16:00Z">
        <w:r w:rsidRPr="00BC6257" w:rsidDel="007330EE">
          <w:rPr>
            <w:rFonts w:ascii="Times New Roman" w:hAnsi="Times New Roman" w:cs="Times New Roman"/>
            <w:sz w:val="24"/>
            <w:szCs w:val="24"/>
          </w:rPr>
          <w:delText xml:space="preserve">käesoleva seaduse </w:delText>
        </w:r>
      </w:del>
      <w:r w:rsidRPr="00BC6257">
        <w:rPr>
          <w:rFonts w:ascii="Times New Roman" w:hAnsi="Times New Roman" w:cs="Times New Roman"/>
          <w:sz w:val="24"/>
          <w:szCs w:val="24"/>
        </w:rPr>
        <w:t>§ 42</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lõike </w:t>
      </w:r>
      <w:r w:rsidR="005C13CB" w:rsidRPr="00BC6257">
        <w:rPr>
          <w:rFonts w:ascii="Times New Roman" w:hAnsi="Times New Roman" w:cs="Times New Roman"/>
          <w:sz w:val="24"/>
          <w:szCs w:val="24"/>
        </w:rPr>
        <w:t xml:space="preserve">9 </w:t>
      </w:r>
      <w:r w:rsidRPr="00BC6257">
        <w:rPr>
          <w:rFonts w:ascii="Times New Roman" w:hAnsi="Times New Roman" w:cs="Times New Roman"/>
          <w:sz w:val="24"/>
          <w:szCs w:val="24"/>
        </w:rPr>
        <w:t>punktide 1 ja 2 ning järgmistele tingimustele:</w:t>
      </w:r>
    </w:p>
    <w:p w14:paraId="048AE94A" w14:textId="2097788B" w:rsidR="00233DCD" w:rsidRPr="00BC6257" w:rsidRDefault="00233DCD"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 emaettevõtjale ja teistele kindlustusgrupi äriühingutele antud laenud, sealhulgas kindlustusgrupi </w:t>
      </w:r>
      <w:r w:rsidR="00EC70EF" w:rsidRPr="00BC6257">
        <w:rPr>
          <w:rFonts w:ascii="Times New Roman" w:hAnsi="Times New Roman" w:cs="Times New Roman"/>
          <w:sz w:val="24"/>
          <w:szCs w:val="24"/>
        </w:rPr>
        <w:t>rahalised kogumid</w:t>
      </w:r>
      <w:r w:rsidR="00501288" w:rsidRPr="00BC6257">
        <w:rPr>
          <w:rFonts w:ascii="Times New Roman" w:hAnsi="Times New Roman" w:cs="Times New Roman"/>
          <w:sz w:val="24"/>
          <w:szCs w:val="24"/>
        </w:rPr>
        <w:t>,</w:t>
      </w:r>
      <w:r w:rsidRPr="00BC6257">
        <w:rPr>
          <w:rFonts w:ascii="Times New Roman" w:hAnsi="Times New Roman" w:cs="Times New Roman"/>
          <w:i/>
          <w:iCs/>
          <w:sz w:val="24"/>
          <w:szCs w:val="24"/>
        </w:rPr>
        <w:t xml:space="preserve"> </w:t>
      </w:r>
      <w:r w:rsidRPr="00BC6257">
        <w:rPr>
          <w:rFonts w:ascii="Times New Roman" w:hAnsi="Times New Roman" w:cs="Times New Roman"/>
          <w:sz w:val="24"/>
          <w:szCs w:val="24"/>
        </w:rPr>
        <w:t>ei ületa 20 protsenti kaptiivedasikindlustusandja koguvarast;</w:t>
      </w:r>
    </w:p>
    <w:p w14:paraId="60245D39" w14:textId="054B195B" w:rsidR="00233DCD" w:rsidRPr="00BC6257" w:rsidRDefault="00233DCD"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2) tehniliste eraldiste suurusest </w:t>
      </w:r>
      <w:r w:rsidR="00E90D67" w:rsidRPr="00BC6257">
        <w:rPr>
          <w:rFonts w:ascii="Times New Roman" w:hAnsi="Times New Roman" w:cs="Times New Roman"/>
          <w:sz w:val="24"/>
          <w:szCs w:val="24"/>
        </w:rPr>
        <w:t xml:space="preserve">tingitud </w:t>
      </w:r>
      <w:r w:rsidRPr="00BC6257">
        <w:rPr>
          <w:rFonts w:ascii="Times New Roman" w:hAnsi="Times New Roman" w:cs="Times New Roman"/>
          <w:sz w:val="24"/>
          <w:szCs w:val="24"/>
        </w:rPr>
        <w:t>maksimaalset kahju saab hinnata deterministlikult</w:t>
      </w:r>
      <w:r w:rsidR="002539E0">
        <w:rPr>
          <w:rFonts w:ascii="Times New Roman" w:hAnsi="Times New Roman" w:cs="Times New Roman"/>
          <w:sz w:val="24"/>
          <w:szCs w:val="24"/>
        </w:rPr>
        <w:t>,</w:t>
      </w:r>
      <w:r w:rsidRPr="00BC6257">
        <w:rPr>
          <w:rFonts w:ascii="Times New Roman" w:hAnsi="Times New Roman" w:cs="Times New Roman"/>
          <w:sz w:val="24"/>
          <w:szCs w:val="24"/>
        </w:rPr>
        <w:t xml:space="preserve"> kasutamata stohhastilisi meetodeid.</w:t>
      </w:r>
    </w:p>
    <w:p w14:paraId="6E194D63" w14:textId="77777777" w:rsidR="00233DCD" w:rsidRPr="00BC6257" w:rsidRDefault="00233DCD" w:rsidP="00DE04C8">
      <w:pPr>
        <w:jc w:val="both"/>
        <w:rPr>
          <w:rFonts w:ascii="Times New Roman" w:hAnsi="Times New Roman" w:cs="Times New Roman"/>
          <w:i/>
          <w:iCs/>
          <w:sz w:val="24"/>
          <w:szCs w:val="24"/>
        </w:rPr>
      </w:pPr>
    </w:p>
    <w:p w14:paraId="5BBACE91" w14:textId="77777777" w:rsidR="00233DCD" w:rsidRPr="00BC6257" w:rsidRDefault="00233DCD" w:rsidP="00DE04C8">
      <w:pPr>
        <w:jc w:val="both"/>
        <w:rPr>
          <w:rFonts w:ascii="Times New Roman" w:eastAsia="Times New Roman" w:hAnsi="Times New Roman" w:cs="Times New Roman"/>
          <w:i/>
          <w:iCs/>
          <w:sz w:val="24"/>
          <w:szCs w:val="24"/>
          <w:lang w:eastAsia="et-EE"/>
        </w:rPr>
      </w:pPr>
      <w:r w:rsidRPr="00BC6257">
        <w:rPr>
          <w:rFonts w:ascii="Times New Roman" w:eastAsia="Times New Roman" w:hAnsi="Times New Roman" w:cs="Times New Roman"/>
          <w:sz w:val="24"/>
          <w:szCs w:val="24"/>
          <w:lang w:eastAsia="et-EE"/>
        </w:rPr>
        <w:t>(3) Käesoleva paragrahvi lõigetes 1 ja 2 sätestatud juhtudel peavad kaptiivkindlustusandja ja kaptiivedasikindlustusandja lisama käesoleva seaduse § 124</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lõike 1 punktis 2 nimetatud aruandesse </w:t>
      </w:r>
      <w:bookmarkStart w:id="2624" w:name="_Hlk182563351"/>
      <w:r w:rsidRPr="00BC6257">
        <w:rPr>
          <w:rFonts w:ascii="Times New Roman" w:eastAsia="Times New Roman" w:hAnsi="Times New Roman" w:cs="Times New Roman"/>
          <w:sz w:val="24"/>
          <w:szCs w:val="24"/>
          <w:lang w:eastAsia="et-EE"/>
        </w:rPr>
        <w:t xml:space="preserve">komisjoni delegeeritud määruses (EL) nr 2015/35 </w:t>
      </w:r>
      <w:bookmarkEnd w:id="2624"/>
      <w:r w:rsidRPr="00BC6257">
        <w:rPr>
          <w:rFonts w:ascii="Times New Roman" w:eastAsia="Times New Roman" w:hAnsi="Times New Roman" w:cs="Times New Roman"/>
          <w:sz w:val="24"/>
          <w:szCs w:val="24"/>
          <w:lang w:eastAsia="et-EE"/>
        </w:rPr>
        <w:t>sätestatud kvantitatiivsed andmed.</w:t>
      </w:r>
    </w:p>
    <w:p w14:paraId="28937767" w14:textId="77777777" w:rsidR="00233DCD" w:rsidRPr="00BC6257" w:rsidRDefault="00233DCD" w:rsidP="00DE04C8">
      <w:pPr>
        <w:jc w:val="both"/>
        <w:rPr>
          <w:rFonts w:ascii="Times New Roman" w:hAnsi="Times New Roman" w:cs="Times New Roman"/>
          <w:i/>
          <w:iCs/>
          <w:sz w:val="24"/>
          <w:szCs w:val="24"/>
        </w:rPr>
      </w:pPr>
    </w:p>
    <w:p w14:paraId="3C588562" w14:textId="17058E36" w:rsidR="00233DCD" w:rsidRPr="00BC6257" w:rsidRDefault="00233DCD"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(4) Edasikindlustusandja võib </w:t>
      </w:r>
      <w:r w:rsidR="00BE2DB0" w:rsidRPr="00BC6257">
        <w:rPr>
          <w:rFonts w:ascii="Times New Roman" w:hAnsi="Times New Roman" w:cs="Times New Roman"/>
          <w:sz w:val="24"/>
          <w:szCs w:val="24"/>
        </w:rPr>
        <w:t xml:space="preserve">jätta </w:t>
      </w:r>
      <w:r w:rsidRPr="00BC6257">
        <w:rPr>
          <w:rFonts w:ascii="Times New Roman" w:hAnsi="Times New Roman" w:cs="Times New Roman"/>
          <w:sz w:val="24"/>
          <w:szCs w:val="24"/>
        </w:rPr>
        <w:t>koosta</w:t>
      </w:r>
      <w:r w:rsidR="00BE2DB0" w:rsidRPr="00BC6257">
        <w:rPr>
          <w:rFonts w:ascii="Times New Roman" w:hAnsi="Times New Roman" w:cs="Times New Roman"/>
          <w:sz w:val="24"/>
          <w:szCs w:val="24"/>
        </w:rPr>
        <w:t>m</w:t>
      </w:r>
      <w:r w:rsidRPr="00BC6257">
        <w:rPr>
          <w:rFonts w:ascii="Times New Roman" w:hAnsi="Times New Roman" w:cs="Times New Roman"/>
          <w:sz w:val="24"/>
          <w:szCs w:val="24"/>
        </w:rPr>
        <w:t>a</w:t>
      </w:r>
      <w:r w:rsidR="00BE2DB0" w:rsidRPr="00BC6257">
        <w:rPr>
          <w:rFonts w:ascii="Times New Roman" w:hAnsi="Times New Roman" w:cs="Times New Roman"/>
          <w:sz w:val="24"/>
          <w:szCs w:val="24"/>
        </w:rPr>
        <w:t>ta</w:t>
      </w:r>
      <w:r w:rsidRPr="00BC6257">
        <w:rPr>
          <w:rFonts w:ascii="Times New Roman" w:hAnsi="Times New Roman" w:cs="Times New Roman"/>
          <w:sz w:val="24"/>
          <w:szCs w:val="24"/>
        </w:rPr>
        <w:t xml:space="preserve"> ja avalikusta</w:t>
      </w:r>
      <w:r w:rsidR="00BE2DB0" w:rsidRPr="00BC6257">
        <w:rPr>
          <w:rFonts w:ascii="Times New Roman" w:hAnsi="Times New Roman" w:cs="Times New Roman"/>
          <w:sz w:val="24"/>
          <w:szCs w:val="24"/>
        </w:rPr>
        <w:t>m</w:t>
      </w:r>
      <w:r w:rsidRPr="00BC6257">
        <w:rPr>
          <w:rFonts w:ascii="Times New Roman" w:hAnsi="Times New Roman" w:cs="Times New Roman"/>
          <w:sz w:val="24"/>
          <w:szCs w:val="24"/>
        </w:rPr>
        <w:t>a</w:t>
      </w:r>
      <w:r w:rsidR="00BE2DB0" w:rsidRPr="00BC6257">
        <w:rPr>
          <w:rFonts w:ascii="Times New Roman" w:hAnsi="Times New Roman" w:cs="Times New Roman"/>
          <w:sz w:val="24"/>
          <w:szCs w:val="24"/>
        </w:rPr>
        <w:t>ta</w:t>
      </w:r>
      <w:r w:rsidRPr="00BC6257">
        <w:rPr>
          <w:rFonts w:ascii="Times New Roman" w:hAnsi="Times New Roman" w:cs="Times New Roman"/>
          <w:sz w:val="24"/>
          <w:szCs w:val="24"/>
        </w:rPr>
        <w:t xml:space="preserve"> käesoleva seaduse §</w:t>
      </w:r>
      <w:r w:rsidR="00A1454F" w:rsidRPr="00BC6257">
        <w:rPr>
          <w:rFonts w:ascii="Times New Roman" w:hAnsi="Times New Roman" w:cs="Times New Roman"/>
          <w:sz w:val="24"/>
          <w:szCs w:val="24"/>
        </w:rPr>
        <w:t> </w:t>
      </w:r>
      <w:r w:rsidRPr="00BC6257">
        <w:rPr>
          <w:rFonts w:ascii="Times New Roman" w:hAnsi="Times New Roman" w:cs="Times New Roman"/>
          <w:sz w:val="24"/>
          <w:szCs w:val="24"/>
        </w:rPr>
        <w:t>124</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lõike 1 punktis 1 nimetatud aruan</w:t>
      </w:r>
      <w:r w:rsidR="00A1454F" w:rsidRPr="00BC6257">
        <w:rPr>
          <w:rFonts w:ascii="Times New Roman" w:hAnsi="Times New Roman" w:cs="Times New Roman"/>
          <w:sz w:val="24"/>
          <w:szCs w:val="24"/>
        </w:rPr>
        <w:t>d</w:t>
      </w:r>
      <w:r w:rsidRPr="00BC6257">
        <w:rPr>
          <w:rFonts w:ascii="Times New Roman" w:hAnsi="Times New Roman" w:cs="Times New Roman"/>
          <w:sz w:val="24"/>
          <w:szCs w:val="24"/>
        </w:rPr>
        <w:t>e.</w:t>
      </w:r>
    </w:p>
    <w:p w14:paraId="2B01C7B6" w14:textId="77777777" w:rsidR="00233DCD" w:rsidRPr="00BC6257" w:rsidRDefault="00233DCD" w:rsidP="00DE04C8">
      <w:pPr>
        <w:jc w:val="both"/>
        <w:rPr>
          <w:rFonts w:ascii="Times New Roman" w:hAnsi="Times New Roman" w:cs="Times New Roman"/>
          <w:sz w:val="24"/>
          <w:szCs w:val="24"/>
        </w:rPr>
      </w:pPr>
    </w:p>
    <w:p w14:paraId="65BA004D" w14:textId="234EA4B2" w:rsidR="00233DCD" w:rsidRPr="00BC6257" w:rsidRDefault="00233DCD" w:rsidP="00DE04C8">
      <w:pPr>
        <w:jc w:val="both"/>
        <w:rPr>
          <w:rFonts w:ascii="Times New Roman" w:eastAsia="Times New Roman" w:hAnsi="Times New Roman" w:cs="Times New Roman"/>
          <w:sz w:val="24"/>
          <w:szCs w:val="24"/>
          <w:lang w:eastAsia="et-EE"/>
        </w:rPr>
      </w:pPr>
      <w:r w:rsidRPr="00BC6257">
        <w:rPr>
          <w:rFonts w:ascii="Times New Roman" w:hAnsi="Times New Roman" w:cs="Times New Roman"/>
          <w:sz w:val="24"/>
          <w:szCs w:val="24"/>
        </w:rPr>
        <w:t>(5) Väike ja mittekeerukas kindlustusandja võib avalikustada käesoleva seaduse § 124</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lõike 1 punktis 2 nimetatud aruandes üksnes </w:t>
      </w:r>
      <w:r w:rsidRPr="00BC6257">
        <w:rPr>
          <w:rFonts w:ascii="Times New Roman" w:eastAsia="Times New Roman" w:hAnsi="Times New Roman" w:cs="Times New Roman"/>
          <w:sz w:val="24"/>
          <w:szCs w:val="24"/>
          <w:lang w:eastAsia="et-EE"/>
        </w:rPr>
        <w:t xml:space="preserve">komisjoni delegeeritud määruses (EL) nr 2015/35 </w:t>
      </w:r>
      <w:r w:rsidRPr="00BC6257">
        <w:rPr>
          <w:rFonts w:ascii="Times New Roman" w:eastAsia="Times New Roman" w:hAnsi="Times New Roman" w:cs="Times New Roman"/>
          <w:sz w:val="24"/>
          <w:szCs w:val="24"/>
          <w:lang w:eastAsia="et-EE"/>
        </w:rPr>
        <w:lastRenderedPageBreak/>
        <w:t>sätestatud kvantitatiivsed andmed tingimusel, et ta avalikustab käesoleva seaduse § 124</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nõuetele vastava aruande iga kolme aasta järel.“;</w:t>
      </w:r>
    </w:p>
    <w:p w14:paraId="51460159" w14:textId="77777777" w:rsidR="008B779B" w:rsidRPr="00BC6257" w:rsidRDefault="008B779B" w:rsidP="00DE04C8">
      <w:pPr>
        <w:jc w:val="both"/>
        <w:rPr>
          <w:rFonts w:ascii="Times New Roman" w:eastAsia="Times New Roman" w:hAnsi="Times New Roman" w:cs="Times New Roman"/>
          <w:sz w:val="24"/>
          <w:szCs w:val="24"/>
          <w:lang w:eastAsia="et-EE"/>
        </w:rPr>
      </w:pPr>
    </w:p>
    <w:p w14:paraId="06E20476" w14:textId="69653797" w:rsidR="008B779B" w:rsidRPr="00BC6257" w:rsidRDefault="00D45B49"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120</w:t>
      </w:r>
      <w:r w:rsidR="35D403FC" w:rsidRPr="00BC6257">
        <w:rPr>
          <w:rFonts w:ascii="Times New Roman" w:eastAsia="Times New Roman" w:hAnsi="Times New Roman" w:cs="Times New Roman"/>
          <w:b/>
          <w:bCs/>
          <w:sz w:val="24"/>
          <w:szCs w:val="24"/>
          <w:lang w:eastAsia="et-EE"/>
        </w:rPr>
        <w:t>)</w:t>
      </w:r>
      <w:r w:rsidR="35D403FC" w:rsidRPr="00BC6257">
        <w:rPr>
          <w:rFonts w:ascii="Times New Roman" w:eastAsia="Times New Roman" w:hAnsi="Times New Roman" w:cs="Times New Roman"/>
          <w:sz w:val="24"/>
          <w:szCs w:val="24"/>
          <w:lang w:eastAsia="et-EE"/>
        </w:rPr>
        <w:t xml:space="preserve"> </w:t>
      </w:r>
      <w:r w:rsidR="008B779B" w:rsidRPr="0077285B">
        <w:rPr>
          <w:rFonts w:ascii="Times New Roman" w:eastAsia="Times New Roman" w:hAnsi="Times New Roman" w:cs="Times New Roman"/>
          <w:sz w:val="24"/>
          <w:szCs w:val="24"/>
          <w:lang w:eastAsia="et-EE"/>
        </w:rPr>
        <w:t>p</w:t>
      </w:r>
      <w:r w:rsidR="008B779B" w:rsidRPr="00BC6257">
        <w:rPr>
          <w:rFonts w:ascii="Times New Roman" w:eastAsia="Times New Roman" w:hAnsi="Times New Roman" w:cs="Times New Roman"/>
          <w:sz w:val="24"/>
          <w:szCs w:val="24"/>
          <w:lang w:eastAsia="et-EE"/>
        </w:rPr>
        <w:t>aragrahvi 126 lõikes 1 asendatakse tekstiosa „lõikeid 3–10“ tekstiosaga „lõikeid 2–10“</w:t>
      </w:r>
      <w:r w:rsidR="00150EE5" w:rsidRPr="00BC6257">
        <w:rPr>
          <w:rFonts w:ascii="Times New Roman" w:eastAsia="Times New Roman" w:hAnsi="Times New Roman" w:cs="Times New Roman"/>
          <w:sz w:val="24"/>
          <w:szCs w:val="24"/>
          <w:lang w:eastAsia="et-EE"/>
        </w:rPr>
        <w:t xml:space="preserve"> ja </w:t>
      </w:r>
      <w:r w:rsidR="00FA648C" w:rsidRPr="00BC6257">
        <w:rPr>
          <w:rFonts w:ascii="Times New Roman" w:eastAsia="Times New Roman" w:hAnsi="Times New Roman" w:cs="Times New Roman"/>
          <w:sz w:val="24"/>
          <w:szCs w:val="24"/>
          <w:lang w:eastAsia="et-EE"/>
        </w:rPr>
        <w:t xml:space="preserve">arv </w:t>
      </w:r>
      <w:r w:rsidR="00150EE5" w:rsidRPr="00BC6257">
        <w:rPr>
          <w:rFonts w:ascii="Times New Roman" w:eastAsia="Times New Roman" w:hAnsi="Times New Roman" w:cs="Times New Roman"/>
          <w:sz w:val="24"/>
          <w:szCs w:val="24"/>
          <w:lang w:eastAsia="et-EE"/>
        </w:rPr>
        <w:t>„</w:t>
      </w:r>
      <w:r w:rsidR="00417282" w:rsidRPr="00BC6257">
        <w:rPr>
          <w:rFonts w:ascii="Times New Roman" w:eastAsia="Times New Roman" w:hAnsi="Times New Roman" w:cs="Times New Roman"/>
          <w:sz w:val="24"/>
          <w:szCs w:val="24"/>
          <w:lang w:eastAsia="et-EE"/>
        </w:rPr>
        <w:t xml:space="preserve">364“ </w:t>
      </w:r>
      <w:r w:rsidR="00FA648C" w:rsidRPr="00BC6257">
        <w:rPr>
          <w:rFonts w:ascii="Times New Roman" w:eastAsia="Times New Roman" w:hAnsi="Times New Roman" w:cs="Times New Roman"/>
          <w:sz w:val="24"/>
          <w:szCs w:val="24"/>
          <w:lang w:eastAsia="et-EE"/>
        </w:rPr>
        <w:t xml:space="preserve">arvuga </w:t>
      </w:r>
      <w:r w:rsidR="00417282" w:rsidRPr="00BC6257">
        <w:rPr>
          <w:rFonts w:ascii="Times New Roman" w:eastAsia="Times New Roman" w:hAnsi="Times New Roman" w:cs="Times New Roman"/>
          <w:sz w:val="24"/>
          <w:szCs w:val="24"/>
          <w:lang w:eastAsia="et-EE"/>
        </w:rPr>
        <w:t>„363“</w:t>
      </w:r>
      <w:r w:rsidR="008B779B" w:rsidRPr="00BC6257">
        <w:rPr>
          <w:rFonts w:ascii="Times New Roman" w:eastAsia="Times New Roman" w:hAnsi="Times New Roman" w:cs="Times New Roman"/>
          <w:sz w:val="24"/>
          <w:szCs w:val="24"/>
          <w:lang w:eastAsia="et-EE"/>
        </w:rPr>
        <w:t xml:space="preserve">; </w:t>
      </w:r>
    </w:p>
    <w:p w14:paraId="3874BB81" w14:textId="77777777" w:rsidR="008B779B" w:rsidRPr="00BC6257" w:rsidRDefault="008B779B" w:rsidP="00DE04C8">
      <w:pPr>
        <w:jc w:val="both"/>
        <w:rPr>
          <w:rFonts w:ascii="Times New Roman" w:hAnsi="Times New Roman" w:cs="Times New Roman"/>
          <w:sz w:val="24"/>
          <w:szCs w:val="24"/>
        </w:rPr>
      </w:pPr>
    </w:p>
    <w:p w14:paraId="637B4EDC" w14:textId="4CFBB537" w:rsidR="008B779B" w:rsidRPr="00BC6257" w:rsidRDefault="00D45B49"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121</w:t>
      </w:r>
      <w:r w:rsidR="387AF23C" w:rsidRPr="00BC6257">
        <w:rPr>
          <w:rFonts w:ascii="Times New Roman" w:hAnsi="Times New Roman" w:cs="Times New Roman"/>
          <w:b/>
          <w:bCs/>
          <w:sz w:val="24"/>
          <w:szCs w:val="24"/>
        </w:rPr>
        <w:t>)</w:t>
      </w:r>
      <w:r w:rsidR="387AF23C" w:rsidRPr="00BC6257">
        <w:rPr>
          <w:rFonts w:ascii="Times New Roman" w:hAnsi="Times New Roman" w:cs="Times New Roman"/>
          <w:sz w:val="24"/>
          <w:szCs w:val="24"/>
        </w:rPr>
        <w:t xml:space="preserve"> </w:t>
      </w:r>
      <w:r w:rsidR="008B779B" w:rsidRPr="00BC6257">
        <w:rPr>
          <w:rFonts w:ascii="Times New Roman" w:hAnsi="Times New Roman" w:cs="Times New Roman"/>
          <w:sz w:val="24"/>
          <w:szCs w:val="24"/>
        </w:rPr>
        <w:t>paragrahvi 126 täiendatakse lõikega 1</w:t>
      </w:r>
      <w:r w:rsidR="008B779B" w:rsidRPr="00BC6257">
        <w:rPr>
          <w:rFonts w:ascii="Times New Roman" w:hAnsi="Times New Roman" w:cs="Times New Roman"/>
          <w:sz w:val="24"/>
          <w:szCs w:val="24"/>
          <w:vertAlign w:val="superscript"/>
        </w:rPr>
        <w:t>1</w:t>
      </w:r>
      <w:r w:rsidR="008B779B" w:rsidRPr="00BC6257">
        <w:rPr>
          <w:rFonts w:ascii="Times New Roman" w:hAnsi="Times New Roman" w:cs="Times New Roman"/>
          <w:sz w:val="24"/>
          <w:szCs w:val="24"/>
        </w:rPr>
        <w:t xml:space="preserve"> järgmises sõnastuses:</w:t>
      </w:r>
    </w:p>
    <w:p w14:paraId="1E5451CA" w14:textId="51C2D8C7" w:rsidR="008B779B" w:rsidRPr="00BC6257" w:rsidRDefault="00512181" w:rsidP="00DE04C8">
      <w:pPr>
        <w:pStyle w:val="Normaallaadveeb"/>
        <w:shd w:val="clear" w:color="auto" w:fill="FFFFFF" w:themeFill="background1"/>
        <w:spacing w:before="0" w:after="0" w:afterAutospacing="0"/>
        <w:jc w:val="both"/>
      </w:pPr>
      <w:r w:rsidRPr="00BC6257">
        <w:rPr>
          <w:rFonts w:cs="Calibri"/>
          <w:lang w:eastAsia="fr-BE"/>
        </w:rPr>
        <w:t>„</w:t>
      </w:r>
      <w:r w:rsidR="008B779B" w:rsidRPr="00BC6257">
        <w:rPr>
          <w:rFonts w:cs="Calibri"/>
          <w:lang w:eastAsia="fr-BE"/>
        </w:rPr>
        <w:t>(1</w:t>
      </w:r>
      <w:r w:rsidR="008B779B" w:rsidRPr="00BC6257">
        <w:rPr>
          <w:rFonts w:cs="Calibri"/>
          <w:vertAlign w:val="superscript"/>
          <w:lang w:eastAsia="fr-BE"/>
        </w:rPr>
        <w:t>1</w:t>
      </w:r>
      <w:r w:rsidR="008B779B" w:rsidRPr="00BC6257">
        <w:rPr>
          <w:rFonts w:cs="Calibri"/>
          <w:lang w:eastAsia="fr-BE"/>
        </w:rPr>
        <w:t xml:space="preserve">) </w:t>
      </w:r>
      <w:r w:rsidR="008B779B" w:rsidRPr="00BC6257">
        <w:t>Kindlustusgrupi solventsuse ja finantsseisundi aruanne sisaldab muu hulgas järgmist teavet:</w:t>
      </w:r>
    </w:p>
    <w:p w14:paraId="23D26795" w14:textId="3E0598E6" w:rsidR="008B779B" w:rsidRPr="00BC6257" w:rsidRDefault="008B779B" w:rsidP="00DE04C8">
      <w:pPr>
        <w:pStyle w:val="Normaallaadveeb"/>
        <w:shd w:val="clear" w:color="auto" w:fill="FFFFFF" w:themeFill="background1"/>
        <w:spacing w:before="0" w:after="0" w:afterAutospacing="0"/>
        <w:jc w:val="both"/>
      </w:pPr>
      <w:r w:rsidRPr="00BC6257">
        <w:t xml:space="preserve">1) loetelu </w:t>
      </w:r>
      <w:del w:id="2625" w:author="Mari Koik - JUSTDIGI" w:date="2026-04-15T10:10:00Z" w16du:dateUtc="2026-04-15T07:10:00Z">
        <w:r w:rsidR="005C0C16" w:rsidRPr="00BC6257" w:rsidDel="00314033">
          <w:delText xml:space="preserve">selliste </w:delText>
        </w:r>
      </w:del>
      <w:r w:rsidRPr="00BC6257">
        <w:t>seotud ettevõtjate</w:t>
      </w:r>
      <w:ins w:id="2626" w:author="Mari Koik - JUSTDIGI" w:date="2026-04-15T10:10:00Z" w16du:dateUtc="2026-04-15T07:10:00Z">
        <w:r w:rsidR="00314033">
          <w:t>st</w:t>
        </w:r>
      </w:ins>
      <w:del w:id="2627" w:author="Mari Koik - JUSTDIGI" w:date="2026-04-15T10:10:00Z" w16du:dateUtc="2026-04-15T07:10:00Z">
        <w:r w:rsidRPr="00BC6257" w:rsidDel="00314033">
          <w:delText xml:space="preserve"> ja nende suuruse</w:delText>
        </w:r>
        <w:r w:rsidR="000457BE" w:rsidRPr="00BC6257" w:rsidDel="00314033">
          <w:delText xml:space="preserve"> kohta</w:delText>
        </w:r>
      </w:del>
      <w:r w:rsidRPr="00BC6257">
        <w:t>, kelle suhtes rakendatakse käesoleva seaduse § 89</w:t>
      </w:r>
      <w:r w:rsidR="002C6C5D" w:rsidRPr="00BC6257">
        <w:rPr>
          <w:vertAlign w:val="superscript"/>
        </w:rPr>
        <w:t>4</w:t>
      </w:r>
      <w:r w:rsidRPr="00BC6257">
        <w:t xml:space="preserve"> lõikes 1 sätestatud lihtsustatud meetodit</w:t>
      </w:r>
      <w:ins w:id="2628" w:author="Mari Koik - JUSTDIGI" w:date="2026-04-15T10:10:00Z" w16du:dateUtc="2026-04-15T07:10:00Z">
        <w:r w:rsidR="00314033">
          <w:t xml:space="preserve">, </w:t>
        </w:r>
        <w:r w:rsidR="00314033" w:rsidRPr="00BC6257">
          <w:t>ja nende suurus</w:t>
        </w:r>
      </w:ins>
      <w:r w:rsidRPr="00BC6257">
        <w:t xml:space="preserve">; </w:t>
      </w:r>
    </w:p>
    <w:p w14:paraId="59DC979E" w14:textId="0F41CE3C" w:rsidR="008B779B" w:rsidRPr="00BC6257" w:rsidRDefault="008B779B" w:rsidP="00DE04C8">
      <w:pPr>
        <w:pStyle w:val="Normaallaadveeb"/>
        <w:shd w:val="clear" w:color="auto" w:fill="FFFFFF" w:themeFill="background1"/>
        <w:spacing w:before="0" w:after="0" w:afterAutospacing="0"/>
        <w:jc w:val="both"/>
        <w:rPr>
          <w:i/>
          <w:iCs/>
        </w:rPr>
      </w:pPr>
      <w:r w:rsidRPr="00BC6257">
        <w:t>2) käesoleva seaduse §-s 124</w:t>
      </w:r>
      <w:r w:rsidRPr="00BC6257">
        <w:rPr>
          <w:vertAlign w:val="superscript"/>
        </w:rPr>
        <w:t>1</w:t>
      </w:r>
      <w:r w:rsidRPr="00BC6257">
        <w:t xml:space="preserve"> sätestatud teave kindlustusgrupi tasandil, välja arvatud </w:t>
      </w:r>
      <w:r w:rsidR="00857AE7" w:rsidRPr="00BC6257">
        <w:t>sama</w:t>
      </w:r>
      <w:r w:rsidRPr="00BC6257">
        <w:t xml:space="preserve"> paragrahvi lõike 3 punktides 8 ja 9 sätestatud teave; </w:t>
      </w:r>
    </w:p>
    <w:p w14:paraId="7EB17617" w14:textId="68CF70DC" w:rsidR="008B779B" w:rsidRPr="00BC6257" w:rsidRDefault="008B779B" w:rsidP="00DE04C8">
      <w:pPr>
        <w:pStyle w:val="Normaallaadveeb"/>
        <w:shd w:val="clear" w:color="auto" w:fill="FFFFFF" w:themeFill="background1"/>
        <w:spacing w:before="0" w:after="0" w:afterAutospacing="0"/>
        <w:jc w:val="both"/>
      </w:pPr>
      <w:r w:rsidRPr="00BC6257">
        <w:t>3) kvantitatiivsed asjaolud, mis võivad oluliselt mõjutada kindlustusgruppi kuuluva kindlustusandja või kindlustusgrupi finantsseisundit, kui kasutatakse käesoleva seaduse §-s 267 sätestatud üleminekuaja kohandust või üleminekuaja mahaarvamist ning sellise meetme rakendamisest tulenevaid omavahendeid ei saa tegelikult kasutada osaleva kindlustusandja</w:t>
      </w:r>
      <w:r w:rsidR="00B81A8A" w:rsidRPr="00BC6257">
        <w:t xml:space="preserve"> sellise</w:t>
      </w:r>
      <w:r w:rsidRPr="00BC6257">
        <w:t xml:space="preserve"> solventsuskapitalinõude täitmiseks, mille kohta kindlustusgrupi solventsus arvutatakse.“;</w:t>
      </w:r>
    </w:p>
    <w:p w14:paraId="0C8D26A4" w14:textId="77777777" w:rsidR="008B779B" w:rsidRPr="00BC6257" w:rsidRDefault="008B779B" w:rsidP="00DE04C8">
      <w:pPr>
        <w:rPr>
          <w:rFonts w:ascii="Times New Roman" w:hAnsi="Times New Roman" w:cs="Times New Roman"/>
          <w:sz w:val="24"/>
          <w:szCs w:val="24"/>
        </w:rPr>
      </w:pPr>
    </w:p>
    <w:p w14:paraId="44FBB67C" w14:textId="1319ABE9" w:rsidR="006B6433" w:rsidRPr="00BC6257" w:rsidRDefault="00D45B49"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122</w:t>
      </w:r>
      <w:r w:rsidR="24334BCB" w:rsidRPr="00BC6257">
        <w:rPr>
          <w:rFonts w:ascii="Times New Roman" w:hAnsi="Times New Roman" w:cs="Times New Roman"/>
          <w:b/>
          <w:bCs/>
          <w:sz w:val="24"/>
          <w:szCs w:val="24"/>
        </w:rPr>
        <w:t>)</w:t>
      </w:r>
      <w:r w:rsidR="24334BCB" w:rsidRPr="00BC6257">
        <w:rPr>
          <w:rFonts w:ascii="Times New Roman" w:hAnsi="Times New Roman" w:cs="Times New Roman"/>
          <w:sz w:val="24"/>
          <w:szCs w:val="24"/>
        </w:rPr>
        <w:t xml:space="preserve"> </w:t>
      </w:r>
      <w:r w:rsidR="00BD001B" w:rsidRPr="0077285B">
        <w:rPr>
          <w:rFonts w:ascii="Times New Roman" w:hAnsi="Times New Roman" w:cs="Times New Roman"/>
          <w:sz w:val="24"/>
          <w:szCs w:val="24"/>
        </w:rPr>
        <w:t>p</w:t>
      </w:r>
      <w:r w:rsidR="00BD001B" w:rsidRPr="00BC6257">
        <w:rPr>
          <w:rFonts w:ascii="Times New Roman" w:hAnsi="Times New Roman" w:cs="Times New Roman"/>
          <w:sz w:val="24"/>
          <w:szCs w:val="24"/>
        </w:rPr>
        <w:t xml:space="preserve">aragrahvi 126 </w:t>
      </w:r>
      <w:r w:rsidR="008B46C6" w:rsidRPr="00BC6257">
        <w:rPr>
          <w:rFonts w:ascii="Times New Roman" w:hAnsi="Times New Roman" w:cs="Times New Roman"/>
          <w:sz w:val="24"/>
          <w:szCs w:val="24"/>
        </w:rPr>
        <w:t xml:space="preserve">lõike 2 </w:t>
      </w:r>
      <w:r w:rsidR="009957E3" w:rsidRPr="00BC6257">
        <w:rPr>
          <w:rFonts w:ascii="Times New Roman" w:hAnsi="Times New Roman" w:cs="Times New Roman"/>
          <w:sz w:val="24"/>
          <w:szCs w:val="24"/>
        </w:rPr>
        <w:t xml:space="preserve">punktis 2 </w:t>
      </w:r>
      <w:r w:rsidR="008B46C6" w:rsidRPr="00BC6257">
        <w:rPr>
          <w:rFonts w:ascii="Times New Roman" w:hAnsi="Times New Roman" w:cs="Times New Roman"/>
          <w:sz w:val="24"/>
          <w:szCs w:val="24"/>
        </w:rPr>
        <w:t>asendatakse tekstiosa „§ 125 lõigetele 3–10“ tekstiosaga „§-le 124</w:t>
      </w:r>
      <w:r w:rsidR="008B46C6" w:rsidRPr="00BC6257">
        <w:rPr>
          <w:rFonts w:ascii="Times New Roman" w:hAnsi="Times New Roman" w:cs="Times New Roman"/>
          <w:sz w:val="24"/>
          <w:szCs w:val="24"/>
          <w:vertAlign w:val="superscript"/>
        </w:rPr>
        <w:t>1</w:t>
      </w:r>
      <w:r w:rsidR="008B46C6" w:rsidRPr="00BC6257">
        <w:rPr>
          <w:rFonts w:ascii="Times New Roman" w:hAnsi="Times New Roman" w:cs="Times New Roman"/>
          <w:sz w:val="24"/>
          <w:szCs w:val="24"/>
        </w:rPr>
        <w:t xml:space="preserve">, välja arvatud </w:t>
      </w:r>
      <w:commentRangeStart w:id="2629"/>
      <w:del w:id="2630" w:author="Mari Koik - JUSTDIGI" w:date="2026-04-15T10:25:00Z" w16du:dateUtc="2026-04-15T07:25:00Z">
        <w:r w:rsidR="008B46C6" w:rsidRPr="00BC6257" w:rsidDel="000E42CF">
          <w:rPr>
            <w:rFonts w:ascii="Times New Roman" w:hAnsi="Times New Roman" w:cs="Times New Roman"/>
            <w:sz w:val="24"/>
            <w:szCs w:val="24"/>
          </w:rPr>
          <w:delText>sama paragrahvi</w:delText>
        </w:r>
      </w:del>
      <w:ins w:id="2631" w:author="Mari Koik - JUSTDIGI" w:date="2026-04-15T10:25:00Z" w16du:dateUtc="2026-04-15T07:25:00Z">
        <w:r w:rsidR="000E42CF">
          <w:rPr>
            <w:rFonts w:ascii="Times New Roman" w:hAnsi="Times New Roman" w:cs="Times New Roman"/>
            <w:sz w:val="24"/>
            <w:szCs w:val="24"/>
          </w:rPr>
          <w:t>selle</w:t>
        </w:r>
      </w:ins>
      <w:r w:rsidR="008B46C6" w:rsidRPr="00BC6257">
        <w:rPr>
          <w:rFonts w:ascii="Times New Roman" w:hAnsi="Times New Roman" w:cs="Times New Roman"/>
          <w:sz w:val="24"/>
          <w:szCs w:val="24"/>
        </w:rPr>
        <w:t xml:space="preserve"> lõike</w:t>
      </w:r>
      <w:r w:rsidR="00432AE7" w:rsidRPr="00BC6257">
        <w:rPr>
          <w:rFonts w:ascii="Times New Roman" w:hAnsi="Times New Roman" w:cs="Times New Roman"/>
          <w:sz w:val="24"/>
          <w:szCs w:val="24"/>
        </w:rPr>
        <w:t> </w:t>
      </w:r>
      <w:r w:rsidR="008B46C6" w:rsidRPr="00BC6257">
        <w:rPr>
          <w:rFonts w:ascii="Times New Roman" w:hAnsi="Times New Roman" w:cs="Times New Roman"/>
          <w:sz w:val="24"/>
          <w:szCs w:val="24"/>
        </w:rPr>
        <w:t>3 punktide</w:t>
      </w:r>
      <w:ins w:id="2632" w:author="Mari Koik - JUSTDIGI" w:date="2026-04-15T10:27:00Z" w16du:dateUtc="2026-04-15T07:27:00Z">
        <w:r w:rsidR="00DF7639">
          <w:rPr>
            <w:rFonts w:ascii="Times New Roman" w:hAnsi="Times New Roman" w:cs="Times New Roman"/>
            <w:sz w:val="24"/>
            <w:szCs w:val="24"/>
          </w:rPr>
          <w:t>s</w:t>
        </w:r>
      </w:ins>
      <w:del w:id="2633" w:author="Mari Koik - JUSTDIGI" w:date="2026-04-15T10:15:00Z" w16du:dateUtc="2026-04-15T07:15:00Z">
        <w:r w:rsidR="008B46C6" w:rsidRPr="00BC6257" w:rsidDel="00257E24">
          <w:rPr>
            <w:rFonts w:ascii="Times New Roman" w:hAnsi="Times New Roman" w:cs="Times New Roman"/>
            <w:sz w:val="24"/>
            <w:szCs w:val="24"/>
          </w:rPr>
          <w:delText>le</w:delText>
        </w:r>
      </w:del>
      <w:r w:rsidR="008B46C6" w:rsidRPr="00BC6257">
        <w:rPr>
          <w:rFonts w:ascii="Times New Roman" w:hAnsi="Times New Roman" w:cs="Times New Roman"/>
          <w:sz w:val="24"/>
          <w:szCs w:val="24"/>
        </w:rPr>
        <w:t xml:space="preserve"> 8–11 </w:t>
      </w:r>
      <w:ins w:id="2634" w:author="Mari Koik - JUSTDIGI" w:date="2026-04-15T10:27:00Z" w16du:dateUtc="2026-04-15T07:27:00Z">
        <w:r w:rsidR="00DF7639">
          <w:rPr>
            <w:rFonts w:ascii="Times New Roman" w:hAnsi="Times New Roman" w:cs="Times New Roman"/>
            <w:sz w:val="24"/>
            <w:szCs w:val="24"/>
          </w:rPr>
          <w:t>nimetatud</w:t>
        </w:r>
      </w:ins>
      <w:ins w:id="2635" w:author="Mari Koik - JUSTDIGI" w:date="2026-04-15T10:24:00Z" w16du:dateUtc="2026-04-15T07:24:00Z">
        <w:r w:rsidR="002A674B">
          <w:rPr>
            <w:rFonts w:ascii="Times New Roman" w:hAnsi="Times New Roman" w:cs="Times New Roman"/>
            <w:sz w:val="24"/>
            <w:szCs w:val="24"/>
          </w:rPr>
          <w:t xml:space="preserve"> teave,</w:t>
        </w:r>
        <w:r w:rsidR="002A674B" w:rsidRPr="00BC6257">
          <w:rPr>
            <w:rFonts w:ascii="Times New Roman" w:hAnsi="Times New Roman" w:cs="Times New Roman"/>
            <w:sz w:val="24"/>
            <w:szCs w:val="24"/>
          </w:rPr>
          <w:t xml:space="preserve"> </w:t>
        </w:r>
      </w:ins>
      <w:commentRangeEnd w:id="2629"/>
      <w:ins w:id="2636" w:author="Mari Koik - JUSTDIGI" w:date="2026-04-15T10:29:00Z" w16du:dateUtc="2026-04-15T07:29:00Z">
        <w:r w:rsidR="00824009" w:rsidRPr="00BC6257">
          <w:rPr>
            <w:rStyle w:val="Kommentaariviide"/>
            <w:rFonts w:ascii="Times New Roman" w:hAnsi="Times New Roman" w:cs="Times New Roman"/>
            <w:sz w:val="24"/>
            <w:szCs w:val="24"/>
          </w:rPr>
          <w:commentReference w:id="2629"/>
        </w:r>
      </w:ins>
      <w:r w:rsidR="008B46C6" w:rsidRPr="00BC6257">
        <w:rPr>
          <w:rFonts w:ascii="Times New Roman" w:hAnsi="Times New Roman" w:cs="Times New Roman"/>
          <w:sz w:val="24"/>
          <w:szCs w:val="24"/>
        </w:rPr>
        <w:t>ja § 125 lõigetele 3–10“;</w:t>
      </w:r>
    </w:p>
    <w:p w14:paraId="2D19A2CC" w14:textId="77777777" w:rsidR="00A61095" w:rsidRPr="00BC6257" w:rsidRDefault="00A61095" w:rsidP="00DE04C8">
      <w:pPr>
        <w:pStyle w:val="Loendilik"/>
        <w:ind w:left="360"/>
        <w:jc w:val="both"/>
        <w:rPr>
          <w:rFonts w:ascii="Times New Roman" w:hAnsi="Times New Roman" w:cs="Times New Roman"/>
          <w:sz w:val="24"/>
          <w:szCs w:val="24"/>
        </w:rPr>
      </w:pPr>
    </w:p>
    <w:p w14:paraId="7D0F1BD7" w14:textId="35BE5569" w:rsidR="00E47571" w:rsidRPr="00BC6257" w:rsidRDefault="00D45B49"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123</w:t>
      </w:r>
      <w:r w:rsidR="001C507C" w:rsidRPr="00BC6257">
        <w:rPr>
          <w:rFonts w:ascii="Times New Roman" w:hAnsi="Times New Roman" w:cs="Times New Roman"/>
          <w:sz w:val="24"/>
          <w:szCs w:val="24"/>
        </w:rPr>
        <w:t xml:space="preserve">) paragrahvi 126 lõikes </w:t>
      </w:r>
      <w:r w:rsidR="008E6B16" w:rsidRPr="00BC6257">
        <w:rPr>
          <w:rFonts w:ascii="Times New Roman" w:hAnsi="Times New Roman" w:cs="Times New Roman"/>
          <w:sz w:val="24"/>
          <w:szCs w:val="24"/>
        </w:rPr>
        <w:t>4</w:t>
      </w:r>
      <w:r w:rsidR="001C507C" w:rsidRPr="00BC6257">
        <w:rPr>
          <w:rFonts w:ascii="Times New Roman" w:hAnsi="Times New Roman" w:cs="Times New Roman"/>
          <w:sz w:val="24"/>
          <w:szCs w:val="24"/>
        </w:rPr>
        <w:t xml:space="preserve"> asendatakse </w:t>
      </w:r>
      <w:r w:rsidR="001D4E53" w:rsidRPr="00BC6257">
        <w:rPr>
          <w:rFonts w:ascii="Times New Roman" w:hAnsi="Times New Roman" w:cs="Times New Roman"/>
          <w:sz w:val="24"/>
          <w:szCs w:val="24"/>
        </w:rPr>
        <w:t>arv</w:t>
      </w:r>
      <w:r w:rsidR="001C507C" w:rsidRPr="00BC6257">
        <w:rPr>
          <w:rFonts w:ascii="Times New Roman" w:hAnsi="Times New Roman" w:cs="Times New Roman"/>
          <w:sz w:val="24"/>
          <w:szCs w:val="24"/>
        </w:rPr>
        <w:t xml:space="preserve"> „371“ </w:t>
      </w:r>
      <w:r w:rsidR="001D4E53" w:rsidRPr="00BC6257">
        <w:rPr>
          <w:rFonts w:ascii="Times New Roman" w:hAnsi="Times New Roman" w:cs="Times New Roman"/>
          <w:sz w:val="24"/>
          <w:szCs w:val="24"/>
        </w:rPr>
        <w:t>arvuga</w:t>
      </w:r>
      <w:r w:rsidR="001C507C" w:rsidRPr="00BC6257">
        <w:rPr>
          <w:rFonts w:ascii="Times New Roman" w:hAnsi="Times New Roman" w:cs="Times New Roman"/>
          <w:sz w:val="24"/>
          <w:szCs w:val="24"/>
        </w:rPr>
        <w:t xml:space="preserve"> „370“; </w:t>
      </w:r>
    </w:p>
    <w:p w14:paraId="0BDDA67D" w14:textId="77777777" w:rsidR="00E47571" w:rsidRPr="00BC6257" w:rsidRDefault="00E47571" w:rsidP="00DE04C8">
      <w:pPr>
        <w:jc w:val="both"/>
        <w:rPr>
          <w:rFonts w:ascii="Times New Roman" w:hAnsi="Times New Roman" w:cs="Times New Roman"/>
          <w:b/>
          <w:bCs/>
          <w:sz w:val="24"/>
          <w:szCs w:val="24"/>
        </w:rPr>
      </w:pPr>
    </w:p>
    <w:p w14:paraId="7FE432CE" w14:textId="3BB83825" w:rsidR="00A61095" w:rsidRPr="00BC6257" w:rsidRDefault="00D45B49"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124</w:t>
      </w:r>
      <w:r w:rsidR="68A659A2" w:rsidRPr="00BC6257">
        <w:rPr>
          <w:rFonts w:ascii="Times New Roman" w:hAnsi="Times New Roman" w:cs="Times New Roman"/>
          <w:b/>
          <w:bCs/>
          <w:sz w:val="24"/>
          <w:szCs w:val="24"/>
        </w:rPr>
        <w:t>)</w:t>
      </w:r>
      <w:r w:rsidR="68A659A2" w:rsidRPr="00BC6257">
        <w:rPr>
          <w:rFonts w:ascii="Times New Roman" w:hAnsi="Times New Roman" w:cs="Times New Roman"/>
          <w:sz w:val="24"/>
          <w:szCs w:val="24"/>
        </w:rPr>
        <w:t xml:space="preserve"> </w:t>
      </w:r>
      <w:r w:rsidR="000642B7" w:rsidRPr="00BC6257">
        <w:rPr>
          <w:rFonts w:ascii="Times New Roman" w:hAnsi="Times New Roman" w:cs="Times New Roman"/>
          <w:sz w:val="24"/>
          <w:szCs w:val="24"/>
        </w:rPr>
        <w:t>p</w:t>
      </w:r>
      <w:r w:rsidR="00A61095" w:rsidRPr="00BC6257">
        <w:rPr>
          <w:rFonts w:ascii="Times New Roman" w:hAnsi="Times New Roman" w:cs="Times New Roman"/>
          <w:sz w:val="24"/>
          <w:szCs w:val="24"/>
        </w:rPr>
        <w:t>aragrahvi 126 täiendatakse lõikega 6 järgmises sõnastuses:</w:t>
      </w:r>
    </w:p>
    <w:p w14:paraId="37E02742" w14:textId="0317574A" w:rsidR="00A61095" w:rsidRPr="00BC6257" w:rsidRDefault="00A61095" w:rsidP="00DE04C8">
      <w:pPr>
        <w:pStyle w:val="Normaallaadveeb"/>
        <w:shd w:val="clear" w:color="auto" w:fill="FFFFFF" w:themeFill="background1"/>
        <w:spacing w:before="0" w:after="0" w:afterAutospacing="0"/>
        <w:jc w:val="both"/>
      </w:pPr>
      <w:r w:rsidRPr="00BC6257">
        <w:t xml:space="preserve">„(6) Kindlustusgrupi juhtiv ettevõtja kehtestab kindlustusgrupi </w:t>
      </w:r>
      <w:bookmarkStart w:id="2637" w:name="_Hlk185323754"/>
      <w:r w:rsidRPr="00BC6257">
        <w:t>solventsuse ja finantsseisundi aruande koostamise</w:t>
      </w:r>
      <w:r w:rsidR="00E07C6C" w:rsidRPr="00BC6257">
        <w:t xml:space="preserve">, </w:t>
      </w:r>
      <w:r w:rsidRPr="00BC6257">
        <w:t xml:space="preserve">avalikustamise </w:t>
      </w:r>
      <w:r w:rsidR="004B74D5" w:rsidRPr="00BC6257">
        <w:t xml:space="preserve">ja </w:t>
      </w:r>
      <w:r w:rsidRPr="00BC6257">
        <w:t>teabe asjakohasuse tagamise korra</w:t>
      </w:r>
      <w:bookmarkEnd w:id="2637"/>
      <w:r w:rsidRPr="00BC6257">
        <w:t>.“;</w:t>
      </w:r>
    </w:p>
    <w:p w14:paraId="59703A29" w14:textId="2D4EF255" w:rsidR="00A61095" w:rsidRPr="00BC6257" w:rsidRDefault="00A61095" w:rsidP="00DE04C8">
      <w:pPr>
        <w:rPr>
          <w:rFonts w:ascii="Times New Roman" w:hAnsi="Times New Roman" w:cs="Times New Roman"/>
          <w:sz w:val="24"/>
          <w:szCs w:val="24"/>
        </w:rPr>
      </w:pPr>
    </w:p>
    <w:p w14:paraId="71B7D08C" w14:textId="28E914EE" w:rsidR="000642B7" w:rsidRPr="00BC6257" w:rsidRDefault="00D45B49"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125</w:t>
      </w:r>
      <w:r w:rsidR="7C66587F" w:rsidRPr="00BC6257">
        <w:rPr>
          <w:rFonts w:ascii="Times New Roman" w:hAnsi="Times New Roman" w:cs="Times New Roman"/>
          <w:b/>
          <w:bCs/>
          <w:sz w:val="24"/>
          <w:szCs w:val="24"/>
        </w:rPr>
        <w:t>)</w:t>
      </w:r>
      <w:r w:rsidR="7C66587F" w:rsidRPr="00BC6257">
        <w:rPr>
          <w:rFonts w:ascii="Times New Roman" w:hAnsi="Times New Roman" w:cs="Times New Roman"/>
          <w:sz w:val="24"/>
          <w:szCs w:val="24"/>
        </w:rPr>
        <w:t xml:space="preserve"> </w:t>
      </w:r>
      <w:r w:rsidR="000642B7" w:rsidRPr="00BC6257">
        <w:rPr>
          <w:rFonts w:ascii="Times New Roman" w:hAnsi="Times New Roman" w:cs="Times New Roman"/>
          <w:sz w:val="24"/>
          <w:szCs w:val="24"/>
        </w:rPr>
        <w:t>seadust täiendatakse §-ga 126</w:t>
      </w:r>
      <w:r w:rsidR="000642B7" w:rsidRPr="00BC6257">
        <w:rPr>
          <w:rFonts w:ascii="Times New Roman" w:hAnsi="Times New Roman" w:cs="Times New Roman"/>
          <w:sz w:val="24"/>
          <w:szCs w:val="24"/>
          <w:vertAlign w:val="superscript"/>
        </w:rPr>
        <w:t>1</w:t>
      </w:r>
      <w:r w:rsidR="000642B7" w:rsidRPr="00BC6257">
        <w:rPr>
          <w:rFonts w:ascii="Times New Roman" w:hAnsi="Times New Roman" w:cs="Times New Roman"/>
          <w:sz w:val="24"/>
          <w:szCs w:val="24"/>
        </w:rPr>
        <w:t xml:space="preserve"> järgmises sõnastuses:</w:t>
      </w:r>
    </w:p>
    <w:p w14:paraId="4AE294E9" w14:textId="39114B86" w:rsidR="000642B7" w:rsidRDefault="000642B7" w:rsidP="00DE04C8">
      <w:pPr>
        <w:jc w:val="both"/>
        <w:rPr>
          <w:ins w:id="2638" w:author="Helen Uustalu - JUSTDIGI" w:date="2026-04-04T10:19:00Z" w16du:dateUtc="2026-04-04T07:19:00Z"/>
          <w:rFonts w:ascii="Times New Roman" w:hAnsi="Times New Roman" w:cs="Times New Roman"/>
          <w:b/>
          <w:bCs/>
          <w:sz w:val="24"/>
          <w:szCs w:val="24"/>
        </w:rPr>
      </w:pPr>
      <w:r w:rsidRPr="00BC6257">
        <w:rPr>
          <w:rFonts w:ascii="Times New Roman" w:hAnsi="Times New Roman" w:cs="Times New Roman"/>
          <w:sz w:val="24"/>
          <w:szCs w:val="24"/>
        </w:rPr>
        <w:t>„</w:t>
      </w:r>
      <w:r w:rsidRPr="00BC6257">
        <w:rPr>
          <w:rFonts w:ascii="Times New Roman" w:hAnsi="Times New Roman" w:cs="Times New Roman"/>
          <w:b/>
          <w:bCs/>
          <w:sz w:val="24"/>
          <w:szCs w:val="24"/>
        </w:rPr>
        <w:t>§ 126</w:t>
      </w:r>
      <w:r w:rsidRPr="00BC6257">
        <w:rPr>
          <w:rFonts w:ascii="Times New Roman" w:hAnsi="Times New Roman" w:cs="Times New Roman"/>
          <w:b/>
          <w:bCs/>
          <w:sz w:val="24"/>
          <w:szCs w:val="24"/>
          <w:vertAlign w:val="superscript"/>
        </w:rPr>
        <w:t>1</w:t>
      </w:r>
      <w:r w:rsidRPr="00BC6257">
        <w:rPr>
          <w:rFonts w:ascii="Times New Roman" w:hAnsi="Times New Roman" w:cs="Times New Roman"/>
          <w:b/>
          <w:bCs/>
          <w:sz w:val="24"/>
          <w:szCs w:val="24"/>
        </w:rPr>
        <w:t xml:space="preserve">. </w:t>
      </w:r>
      <w:bookmarkStart w:id="2639" w:name="_Hlk168406024"/>
      <w:r w:rsidRPr="00BC6257">
        <w:rPr>
          <w:rFonts w:ascii="Times New Roman" w:hAnsi="Times New Roman" w:cs="Times New Roman"/>
          <w:b/>
          <w:bCs/>
          <w:sz w:val="24"/>
          <w:szCs w:val="24"/>
        </w:rPr>
        <w:t>Kindlustusgrupi regulaarne järelevalveline aruanne</w:t>
      </w:r>
    </w:p>
    <w:p w14:paraId="397A5564" w14:textId="77777777" w:rsidR="00F56F56" w:rsidRPr="00BC6257" w:rsidRDefault="00F56F56" w:rsidP="00DE04C8">
      <w:pPr>
        <w:jc w:val="both"/>
        <w:rPr>
          <w:rFonts w:ascii="Times New Roman" w:hAnsi="Times New Roman" w:cs="Times New Roman"/>
          <w:b/>
          <w:bCs/>
          <w:sz w:val="24"/>
          <w:szCs w:val="24"/>
        </w:rPr>
      </w:pPr>
    </w:p>
    <w:bookmarkEnd w:id="2639"/>
    <w:p w14:paraId="7177894E" w14:textId="54FF1EDE" w:rsidR="000642B7" w:rsidRPr="00BC6257" w:rsidRDefault="000642B7" w:rsidP="00DE04C8">
      <w:pPr>
        <w:pStyle w:val="Normaallaadveeb"/>
        <w:shd w:val="clear" w:color="auto" w:fill="FFFFFF" w:themeFill="background1"/>
        <w:spacing w:before="0" w:after="0" w:afterAutospacing="0"/>
        <w:jc w:val="both"/>
      </w:pPr>
      <w:r w:rsidRPr="00BC6257">
        <w:t xml:space="preserve">(1) Kindlustusgrupi juhtiv ettevõtja võib </w:t>
      </w:r>
      <w:r w:rsidR="0098428A" w:rsidRPr="00BC6257">
        <w:t xml:space="preserve">esitada </w:t>
      </w:r>
      <w:r w:rsidRPr="00BC6257">
        <w:t>kindlustusgrupi järelevalve teostaja nõusolekul ühtse regulaarse järelevalvelise aruande, mis sisaldab järgmist teavet:</w:t>
      </w:r>
    </w:p>
    <w:p w14:paraId="11DB6D4D" w14:textId="77777777" w:rsidR="000642B7" w:rsidRPr="00BC6257" w:rsidRDefault="000642B7" w:rsidP="00DE04C8">
      <w:pPr>
        <w:pStyle w:val="Normaallaadveeb"/>
        <w:shd w:val="clear" w:color="auto" w:fill="FFFFFF" w:themeFill="background1"/>
        <w:spacing w:before="0" w:after="0" w:afterAutospacing="0"/>
        <w:jc w:val="both"/>
      </w:pPr>
      <w:r w:rsidRPr="00BC6257">
        <w:t xml:space="preserve">1) kindlustusgrupi </w:t>
      </w:r>
      <w:commentRangeStart w:id="2640"/>
      <w:r w:rsidRPr="00BC6257">
        <w:t xml:space="preserve">regulaarne </w:t>
      </w:r>
      <w:commentRangeEnd w:id="2640"/>
      <w:r w:rsidR="00BC7D82" w:rsidRPr="00BC6257">
        <w:rPr>
          <w:rStyle w:val="Kommentaariviide"/>
          <w:rFonts w:eastAsiaTheme="minorHAnsi"/>
          <w:sz w:val="24"/>
          <w:szCs w:val="24"/>
        </w:rPr>
        <w:commentReference w:id="2640"/>
      </w:r>
      <w:r w:rsidRPr="00BC6257">
        <w:t>järelevalveline aruanne;</w:t>
      </w:r>
    </w:p>
    <w:p w14:paraId="29FCCF1B" w14:textId="1381CB9B" w:rsidR="000642B7" w:rsidRPr="00BC6257" w:rsidRDefault="000642B7" w:rsidP="00DE04C8">
      <w:pPr>
        <w:pStyle w:val="Normaallaadveeb"/>
        <w:shd w:val="clear" w:color="auto" w:fill="FFFFFF" w:themeFill="background1"/>
        <w:spacing w:before="0" w:after="0" w:afterAutospacing="0"/>
        <w:jc w:val="both"/>
      </w:pPr>
      <w:r w:rsidRPr="00BC6257">
        <w:t xml:space="preserve">2) eraldi esitatav teave </w:t>
      </w:r>
      <w:r w:rsidR="006F6773" w:rsidRPr="00BC6257">
        <w:t xml:space="preserve">iga kindlustusgruppi kuuluva tütarettevõtja kohta </w:t>
      </w:r>
      <w:r w:rsidRPr="00BC6257">
        <w:t>vastavalt käesoleva seaduse § 123 lõikele 2 ning § 123</w:t>
      </w:r>
      <w:r w:rsidRPr="00BC6257">
        <w:rPr>
          <w:vertAlign w:val="superscript"/>
        </w:rPr>
        <w:t>1</w:t>
      </w:r>
      <w:r w:rsidRPr="00BC6257">
        <w:t> lõigetele</w:t>
      </w:r>
      <w:r w:rsidR="001B51DE" w:rsidRPr="00BC6257">
        <w:t> </w:t>
      </w:r>
      <w:r w:rsidRPr="00BC6257">
        <w:t xml:space="preserve">1 ja 2, sealjuures ei esitata kindlustusgruppi kuuluva kindlustusandja kohta vähem teavet, kui esitavad </w:t>
      </w:r>
      <w:r w:rsidR="00C851B1" w:rsidRPr="00BC6257">
        <w:t xml:space="preserve">need </w:t>
      </w:r>
      <w:r w:rsidRPr="00BC6257">
        <w:t xml:space="preserve">kindlustusandjad, kes esitavad regulaarse järelevalvelise aruande. </w:t>
      </w:r>
    </w:p>
    <w:p w14:paraId="62A2181F" w14:textId="77777777" w:rsidR="000642B7" w:rsidRPr="00BC6257" w:rsidRDefault="000642B7" w:rsidP="00DE04C8">
      <w:pPr>
        <w:jc w:val="both"/>
        <w:rPr>
          <w:rFonts w:ascii="Times New Roman" w:hAnsi="Times New Roman" w:cs="Times New Roman"/>
          <w:b/>
          <w:bCs/>
          <w:sz w:val="24"/>
          <w:szCs w:val="24"/>
        </w:rPr>
      </w:pPr>
    </w:p>
    <w:p w14:paraId="7F844AE1" w14:textId="45826F1D" w:rsidR="000642B7" w:rsidRPr="00BC6257" w:rsidRDefault="000642B7" w:rsidP="00DE04C8">
      <w:pPr>
        <w:pStyle w:val="Normaallaadveeb"/>
        <w:shd w:val="clear" w:color="auto" w:fill="FFFFFF" w:themeFill="background1"/>
        <w:spacing w:before="0" w:after="0" w:afterAutospacing="0"/>
        <w:jc w:val="both"/>
      </w:pPr>
      <w:r w:rsidRPr="00BC6257">
        <w:t>(2) Kui Finantsinspektsioon on kindlustusgrupi järelevalve teostaja, konsulteerib ta enne käesoleva paragrahvi lõikes 1 nimetatud nõusoleku andmist Finantsinspektsiooni seaduse §</w:t>
      </w:r>
      <w:r w:rsidR="00661B62" w:rsidRPr="00BC6257">
        <w:noBreakHyphen/>
        <w:t>s</w:t>
      </w:r>
      <w:r w:rsidRPr="00BC6257">
        <w:t> 47</w:t>
      </w:r>
      <w:r w:rsidRPr="00BC6257">
        <w:rPr>
          <w:bdr w:val="none" w:sz="0" w:space="0" w:color="auto" w:frame="1"/>
          <w:vertAlign w:val="superscript"/>
        </w:rPr>
        <w:t>6</w:t>
      </w:r>
      <w:r w:rsidRPr="00BC6257">
        <w:t> </w:t>
      </w:r>
      <w:r w:rsidR="00661B62" w:rsidRPr="00BC6257">
        <w:t>sätestatud</w:t>
      </w:r>
      <w:r w:rsidRPr="00BC6257">
        <w:t xml:space="preserve"> kindlustusgrupi kolleegiumiga </w:t>
      </w:r>
      <w:r w:rsidR="00856D37" w:rsidRPr="00BC6257">
        <w:t xml:space="preserve">ja </w:t>
      </w:r>
      <w:r w:rsidRPr="00BC6257">
        <w:t xml:space="preserve">arvestab </w:t>
      </w:r>
      <w:r w:rsidR="00856D37" w:rsidRPr="00BC6257">
        <w:t>selle</w:t>
      </w:r>
      <w:r w:rsidRPr="00BC6257">
        <w:t xml:space="preserve"> liikmete esitatud seisukohtadega.</w:t>
      </w:r>
    </w:p>
    <w:p w14:paraId="11398FFA" w14:textId="77777777" w:rsidR="000642B7" w:rsidRPr="00BC6257" w:rsidRDefault="000642B7" w:rsidP="00DE04C8">
      <w:pPr>
        <w:jc w:val="both"/>
        <w:rPr>
          <w:rFonts w:ascii="Times New Roman" w:hAnsi="Times New Roman" w:cs="Times New Roman"/>
          <w:i/>
          <w:iCs/>
          <w:sz w:val="24"/>
          <w:szCs w:val="24"/>
        </w:rPr>
      </w:pPr>
    </w:p>
    <w:p w14:paraId="68553592" w14:textId="0EFE8133" w:rsidR="000642B7" w:rsidRPr="00BC6257" w:rsidRDefault="000642B7" w:rsidP="00DE04C8">
      <w:pPr>
        <w:jc w:val="both"/>
        <w:rPr>
          <w:rFonts w:ascii="Times New Roman" w:eastAsia="Times New Roman" w:hAnsi="Times New Roman" w:cs="Times New Roman"/>
          <w:i/>
          <w:iCs/>
          <w:sz w:val="24"/>
          <w:szCs w:val="24"/>
          <w:lang w:eastAsia="et-EE"/>
        </w:rPr>
      </w:pPr>
      <w:r w:rsidRPr="00BC6257">
        <w:rPr>
          <w:rFonts w:ascii="Times New Roman" w:eastAsia="Times New Roman" w:hAnsi="Times New Roman" w:cs="Times New Roman"/>
          <w:sz w:val="24"/>
          <w:szCs w:val="24"/>
          <w:lang w:eastAsia="et-EE"/>
        </w:rPr>
        <w:t xml:space="preserve">(3) Kui </w:t>
      </w:r>
      <w:bookmarkStart w:id="2641" w:name="_Hlk185325448"/>
      <w:r w:rsidRPr="00BC6257">
        <w:rPr>
          <w:rFonts w:ascii="Times New Roman" w:eastAsia="Times New Roman" w:hAnsi="Times New Roman" w:cs="Times New Roman"/>
          <w:sz w:val="24"/>
          <w:szCs w:val="24"/>
          <w:lang w:eastAsia="et-EE"/>
        </w:rPr>
        <w:t xml:space="preserve">asjasse puutuv finantsjärelevalve asutus </w:t>
      </w:r>
      <w:bookmarkEnd w:id="2641"/>
      <w:r w:rsidRPr="00BC6257">
        <w:rPr>
          <w:rFonts w:ascii="Times New Roman" w:eastAsia="Times New Roman" w:hAnsi="Times New Roman" w:cs="Times New Roman"/>
          <w:sz w:val="24"/>
          <w:szCs w:val="24"/>
          <w:lang w:eastAsia="et-EE"/>
        </w:rPr>
        <w:t xml:space="preserve">ei nõustu ühtse regulaarse </w:t>
      </w:r>
      <w:r w:rsidR="008E10A2" w:rsidRPr="00BC6257">
        <w:rPr>
          <w:rFonts w:ascii="Times New Roman" w:eastAsia="Times New Roman" w:hAnsi="Times New Roman" w:cs="Times New Roman"/>
          <w:sz w:val="24"/>
          <w:szCs w:val="24"/>
          <w:lang w:eastAsia="et-EE"/>
        </w:rPr>
        <w:t xml:space="preserve">järelevalvelise </w:t>
      </w:r>
      <w:r w:rsidRPr="00BC6257">
        <w:rPr>
          <w:rFonts w:ascii="Times New Roman" w:eastAsia="Times New Roman" w:hAnsi="Times New Roman" w:cs="Times New Roman"/>
          <w:sz w:val="24"/>
          <w:szCs w:val="24"/>
          <w:lang w:eastAsia="et-EE"/>
        </w:rPr>
        <w:t xml:space="preserve">aruande esitamisega, </w:t>
      </w:r>
      <w:commentRangeStart w:id="2642"/>
      <w:r w:rsidRPr="00BC6257">
        <w:rPr>
          <w:rFonts w:ascii="Times New Roman" w:eastAsia="Times New Roman" w:hAnsi="Times New Roman" w:cs="Times New Roman"/>
          <w:sz w:val="24"/>
          <w:szCs w:val="24"/>
          <w:lang w:eastAsia="et-EE"/>
        </w:rPr>
        <w:t>põhjendatakse seda täielikult</w:t>
      </w:r>
      <w:commentRangeEnd w:id="2642"/>
      <w:r w:rsidR="00E661E4" w:rsidRPr="00BC6257">
        <w:rPr>
          <w:rStyle w:val="Kommentaariviide"/>
          <w:rFonts w:ascii="Times New Roman" w:eastAsia="Times New Roman" w:hAnsi="Times New Roman" w:cs="Times New Roman"/>
          <w:sz w:val="24"/>
          <w:szCs w:val="24"/>
          <w:lang w:eastAsia="et-EE"/>
        </w:rPr>
        <w:commentReference w:id="2642"/>
      </w:r>
      <w:r w:rsidRPr="00BC6257">
        <w:rPr>
          <w:rFonts w:ascii="Times New Roman" w:eastAsia="Times New Roman" w:hAnsi="Times New Roman" w:cs="Times New Roman"/>
          <w:sz w:val="24"/>
          <w:szCs w:val="24"/>
          <w:lang w:eastAsia="et-EE"/>
        </w:rPr>
        <w:t>.</w:t>
      </w:r>
    </w:p>
    <w:p w14:paraId="27F51462" w14:textId="77777777" w:rsidR="000642B7" w:rsidRPr="00BC6257" w:rsidRDefault="000642B7" w:rsidP="00DE04C8">
      <w:pPr>
        <w:jc w:val="both"/>
        <w:rPr>
          <w:rFonts w:ascii="Times New Roman" w:hAnsi="Times New Roman" w:cs="Times New Roman"/>
          <w:sz w:val="24"/>
          <w:szCs w:val="24"/>
        </w:rPr>
      </w:pPr>
    </w:p>
    <w:p w14:paraId="001BAE20" w14:textId="40632D40" w:rsidR="000642B7" w:rsidRPr="00BC6257" w:rsidRDefault="000642B7" w:rsidP="00DE04C8">
      <w:pPr>
        <w:jc w:val="both"/>
        <w:rPr>
          <w:rFonts w:ascii="Times New Roman" w:hAnsi="Times New Roman" w:cs="Times New Roman"/>
          <w:i/>
          <w:iCs/>
          <w:sz w:val="24"/>
          <w:szCs w:val="24"/>
        </w:rPr>
      </w:pPr>
      <w:r w:rsidRPr="00BC6257">
        <w:rPr>
          <w:rFonts w:ascii="Times New Roman" w:hAnsi="Times New Roman" w:cs="Times New Roman"/>
          <w:sz w:val="24"/>
          <w:szCs w:val="24"/>
        </w:rPr>
        <w:t xml:space="preserve">(4) Kui kindlustusgrupi kolleegium kiidab </w:t>
      </w:r>
      <w:r w:rsidR="00B03595" w:rsidRPr="00BC6257">
        <w:rPr>
          <w:rFonts w:ascii="Times New Roman" w:hAnsi="Times New Roman" w:cs="Times New Roman"/>
          <w:sz w:val="24"/>
          <w:szCs w:val="24"/>
        </w:rPr>
        <w:t xml:space="preserve">heaks </w:t>
      </w:r>
      <w:r w:rsidRPr="00BC6257">
        <w:rPr>
          <w:rFonts w:ascii="Times New Roman" w:hAnsi="Times New Roman" w:cs="Times New Roman"/>
          <w:sz w:val="24"/>
          <w:szCs w:val="24"/>
        </w:rPr>
        <w:t xml:space="preserve">ühtse regulaarse järelevalvelise aruande, esitab kindlustusgruppi kuuluv Eesti kindlustusandja </w:t>
      </w:r>
      <w:r w:rsidR="00B03595" w:rsidRPr="00BC6257">
        <w:rPr>
          <w:rFonts w:ascii="Times New Roman" w:hAnsi="Times New Roman" w:cs="Times New Roman"/>
          <w:sz w:val="24"/>
          <w:szCs w:val="24"/>
        </w:rPr>
        <w:t>selle</w:t>
      </w:r>
      <w:r w:rsidRPr="00BC6257">
        <w:rPr>
          <w:rFonts w:ascii="Times New Roman" w:hAnsi="Times New Roman" w:cs="Times New Roman"/>
          <w:sz w:val="24"/>
          <w:szCs w:val="24"/>
        </w:rPr>
        <w:t xml:space="preserve"> Finantsinspektsioonile. </w:t>
      </w:r>
      <w:bookmarkStart w:id="2643" w:name="_Hlk184377427"/>
      <w:r w:rsidR="00FB4598" w:rsidRPr="00BC6257">
        <w:rPr>
          <w:rFonts w:ascii="Times New Roman" w:hAnsi="Times New Roman" w:cs="Times New Roman"/>
          <w:sz w:val="24"/>
          <w:szCs w:val="24"/>
        </w:rPr>
        <w:t>Finantsinspektsioon</w:t>
      </w:r>
      <w:r w:rsidR="00167840" w:rsidRPr="00BC6257">
        <w:rPr>
          <w:rFonts w:ascii="Times New Roman" w:hAnsi="Times New Roman" w:cs="Times New Roman"/>
          <w:sz w:val="24"/>
          <w:szCs w:val="24"/>
        </w:rPr>
        <w:t xml:space="preserve"> teostab </w:t>
      </w:r>
      <w:r w:rsidRPr="00BC6257">
        <w:rPr>
          <w:rFonts w:ascii="Times New Roman" w:hAnsi="Times New Roman" w:cs="Times New Roman"/>
          <w:sz w:val="24"/>
          <w:szCs w:val="24"/>
        </w:rPr>
        <w:t xml:space="preserve">järelevalvet üksnes </w:t>
      </w:r>
      <w:r w:rsidR="00452730" w:rsidRPr="00BC6257">
        <w:rPr>
          <w:rFonts w:ascii="Times New Roman" w:hAnsi="Times New Roman" w:cs="Times New Roman"/>
          <w:sz w:val="24"/>
          <w:szCs w:val="24"/>
        </w:rPr>
        <w:t>Eesti</w:t>
      </w:r>
      <w:r w:rsidRPr="00BC6257">
        <w:rPr>
          <w:rFonts w:ascii="Times New Roman" w:hAnsi="Times New Roman" w:cs="Times New Roman"/>
          <w:sz w:val="24"/>
          <w:szCs w:val="24"/>
        </w:rPr>
        <w:t xml:space="preserve"> kindlustusandjat puudutava aruande osa üle</w:t>
      </w:r>
      <w:bookmarkEnd w:id="2643"/>
      <w:r w:rsidRPr="00BC6257">
        <w:rPr>
          <w:rFonts w:ascii="Times New Roman" w:hAnsi="Times New Roman" w:cs="Times New Roman"/>
          <w:sz w:val="24"/>
          <w:szCs w:val="24"/>
        </w:rPr>
        <w:t xml:space="preserve">. </w:t>
      </w:r>
    </w:p>
    <w:p w14:paraId="40F3AFC8" w14:textId="77777777" w:rsidR="000642B7" w:rsidRPr="00BC6257" w:rsidRDefault="000642B7" w:rsidP="00DE04C8">
      <w:pPr>
        <w:jc w:val="both"/>
        <w:rPr>
          <w:rFonts w:ascii="Times New Roman" w:hAnsi="Times New Roman" w:cs="Times New Roman"/>
          <w:sz w:val="24"/>
          <w:szCs w:val="24"/>
        </w:rPr>
      </w:pPr>
    </w:p>
    <w:p w14:paraId="5FAB614D" w14:textId="543A0698" w:rsidR="000642B7" w:rsidRPr="00BC6257" w:rsidRDefault="000642B7"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(5) Kui Finantsinspektsioon ei ole rahul käesoleva paragrahvi lõike 4 kohaselt esitatud ühtse regulaarse järelevalvelise aruandega, võib </w:t>
      </w:r>
      <w:r w:rsidR="004F54A0" w:rsidRPr="00BC6257">
        <w:rPr>
          <w:rFonts w:ascii="Times New Roman" w:hAnsi="Times New Roman" w:cs="Times New Roman"/>
          <w:sz w:val="24"/>
          <w:szCs w:val="24"/>
        </w:rPr>
        <w:t>kindlustusgrupi järelevalve</w:t>
      </w:r>
      <w:r w:rsidR="00863AE3">
        <w:rPr>
          <w:rFonts w:ascii="Times New Roman" w:hAnsi="Times New Roman" w:cs="Times New Roman"/>
          <w:sz w:val="24"/>
          <w:szCs w:val="24"/>
        </w:rPr>
        <w:t xml:space="preserve"> </w:t>
      </w:r>
      <w:r w:rsidR="004F54A0" w:rsidRPr="00BC6257">
        <w:rPr>
          <w:rFonts w:ascii="Times New Roman" w:hAnsi="Times New Roman" w:cs="Times New Roman"/>
          <w:sz w:val="24"/>
          <w:szCs w:val="24"/>
        </w:rPr>
        <w:t xml:space="preserve">teostaja </w:t>
      </w:r>
      <w:r w:rsidR="00C2385E" w:rsidRPr="00BC6257">
        <w:rPr>
          <w:rFonts w:ascii="Times New Roman" w:hAnsi="Times New Roman" w:cs="Times New Roman"/>
          <w:sz w:val="24"/>
          <w:szCs w:val="24"/>
        </w:rPr>
        <w:t xml:space="preserve">selle </w:t>
      </w:r>
      <w:r w:rsidRPr="00BC6257">
        <w:rPr>
          <w:rFonts w:ascii="Times New Roman" w:hAnsi="Times New Roman" w:cs="Times New Roman"/>
          <w:sz w:val="24"/>
          <w:szCs w:val="24"/>
        </w:rPr>
        <w:t xml:space="preserve">aruande esitamise </w:t>
      </w:r>
      <w:r w:rsidR="00CB60A8" w:rsidRPr="00BC6257">
        <w:rPr>
          <w:rFonts w:ascii="Times New Roman" w:hAnsi="Times New Roman" w:cs="Times New Roman"/>
          <w:sz w:val="24"/>
          <w:szCs w:val="24"/>
        </w:rPr>
        <w:t xml:space="preserve">kohta antud </w:t>
      </w:r>
      <w:r w:rsidRPr="00BC6257">
        <w:rPr>
          <w:rFonts w:ascii="Times New Roman" w:hAnsi="Times New Roman" w:cs="Times New Roman"/>
          <w:sz w:val="24"/>
          <w:szCs w:val="24"/>
        </w:rPr>
        <w:t xml:space="preserve">nõusoleku tagasi võtta. </w:t>
      </w:r>
    </w:p>
    <w:p w14:paraId="4CC0A070" w14:textId="77777777" w:rsidR="000642B7" w:rsidRPr="00BC6257" w:rsidRDefault="000642B7" w:rsidP="00DE04C8">
      <w:pPr>
        <w:jc w:val="both"/>
        <w:rPr>
          <w:rFonts w:ascii="Times New Roman" w:hAnsi="Times New Roman" w:cs="Times New Roman"/>
          <w:sz w:val="24"/>
          <w:szCs w:val="24"/>
        </w:rPr>
      </w:pPr>
    </w:p>
    <w:p w14:paraId="14D7BDE2" w14:textId="3EF78C0D" w:rsidR="000642B7" w:rsidRPr="00BC6257" w:rsidRDefault="000642B7"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(6) Kui </w:t>
      </w:r>
      <w:r w:rsidR="007C53CF" w:rsidRPr="00BC6257">
        <w:rPr>
          <w:rFonts w:ascii="Times New Roman" w:hAnsi="Times New Roman" w:cs="Times New Roman"/>
          <w:sz w:val="24"/>
          <w:szCs w:val="24"/>
        </w:rPr>
        <w:t xml:space="preserve">käesoleva paragrahvi lõike 4 kohaselt </w:t>
      </w:r>
      <w:r w:rsidR="00F1026C" w:rsidRPr="00BC6257">
        <w:rPr>
          <w:rFonts w:ascii="Times New Roman" w:hAnsi="Times New Roman" w:cs="Times New Roman"/>
          <w:sz w:val="24"/>
          <w:szCs w:val="24"/>
        </w:rPr>
        <w:t xml:space="preserve">Finantsinspektsioonile esitatud aruanne ei hõlma </w:t>
      </w:r>
      <w:r w:rsidR="00064492" w:rsidRPr="00BC6257">
        <w:rPr>
          <w:rFonts w:ascii="Times New Roman" w:hAnsi="Times New Roman" w:cs="Times New Roman"/>
          <w:sz w:val="24"/>
          <w:szCs w:val="24"/>
        </w:rPr>
        <w:t xml:space="preserve">tema </w:t>
      </w:r>
      <w:r w:rsidRPr="00BC6257">
        <w:rPr>
          <w:rFonts w:ascii="Times New Roman" w:hAnsi="Times New Roman" w:cs="Times New Roman"/>
          <w:sz w:val="24"/>
          <w:szCs w:val="24"/>
        </w:rPr>
        <w:t>hinnangul</w:t>
      </w:r>
      <w:r w:rsidR="00F1026C" w:rsidRPr="00BC6257">
        <w:rPr>
          <w:rFonts w:ascii="Times New Roman" w:hAnsi="Times New Roman" w:cs="Times New Roman"/>
          <w:sz w:val="24"/>
          <w:szCs w:val="24"/>
        </w:rPr>
        <w:t xml:space="preserve"> </w:t>
      </w:r>
      <w:r w:rsidR="00791EA6" w:rsidRPr="00BC6257">
        <w:rPr>
          <w:rFonts w:ascii="Times New Roman" w:hAnsi="Times New Roman" w:cs="Times New Roman"/>
          <w:sz w:val="24"/>
          <w:szCs w:val="24"/>
        </w:rPr>
        <w:t xml:space="preserve">sellist </w:t>
      </w:r>
      <w:r w:rsidRPr="00BC6257">
        <w:rPr>
          <w:rFonts w:ascii="Times New Roman" w:hAnsi="Times New Roman" w:cs="Times New Roman"/>
          <w:sz w:val="24"/>
          <w:szCs w:val="24"/>
        </w:rPr>
        <w:t xml:space="preserve">teavet, mille esitamise kohustus on teistel Eesti kindlustusandjatel, </w:t>
      </w:r>
      <w:r w:rsidR="00064492" w:rsidRPr="00BC6257">
        <w:rPr>
          <w:rFonts w:ascii="Times New Roman" w:hAnsi="Times New Roman" w:cs="Times New Roman"/>
          <w:sz w:val="24"/>
          <w:szCs w:val="24"/>
        </w:rPr>
        <w:t xml:space="preserve">olulises ulatuses, </w:t>
      </w:r>
      <w:r w:rsidRPr="00BC6257">
        <w:rPr>
          <w:rFonts w:ascii="Times New Roman" w:hAnsi="Times New Roman" w:cs="Times New Roman"/>
          <w:sz w:val="24"/>
          <w:szCs w:val="24"/>
        </w:rPr>
        <w:t xml:space="preserve">võib ta nõuda, et kindlustusgruppi kuuluv Eesti kindlustusandja esitaks vajaliku lisateabe. </w:t>
      </w:r>
    </w:p>
    <w:p w14:paraId="339C4EBC" w14:textId="77777777" w:rsidR="000642B7" w:rsidRPr="00BC6257" w:rsidRDefault="000642B7" w:rsidP="00DE04C8">
      <w:pPr>
        <w:jc w:val="both"/>
        <w:rPr>
          <w:rFonts w:ascii="Times New Roman" w:hAnsi="Times New Roman" w:cs="Times New Roman"/>
          <w:sz w:val="24"/>
          <w:szCs w:val="24"/>
        </w:rPr>
      </w:pPr>
    </w:p>
    <w:p w14:paraId="0E854EA7" w14:textId="6D93A7D6" w:rsidR="000642B7" w:rsidRPr="00BC6257" w:rsidRDefault="000642B7" w:rsidP="00DE04C8">
      <w:pPr>
        <w:jc w:val="both"/>
        <w:rPr>
          <w:rFonts w:ascii="Times New Roman" w:hAnsi="Times New Roman" w:cs="Times New Roman"/>
          <w:sz w:val="24"/>
          <w:szCs w:val="24"/>
        </w:rPr>
      </w:pPr>
      <w:bookmarkStart w:id="2644" w:name="_Hlk185326560"/>
      <w:r w:rsidRPr="00BC6257">
        <w:rPr>
          <w:rFonts w:ascii="Times New Roman" w:hAnsi="Times New Roman" w:cs="Times New Roman"/>
          <w:sz w:val="24"/>
          <w:szCs w:val="24"/>
        </w:rPr>
        <w:t xml:space="preserve">(7) Kui kindlustusgruppi kuuluv kindlustusandja </w:t>
      </w:r>
      <w:r w:rsidR="00B57923" w:rsidRPr="00BC6257">
        <w:rPr>
          <w:rFonts w:ascii="Times New Roman" w:hAnsi="Times New Roman" w:cs="Times New Roman"/>
          <w:sz w:val="24"/>
          <w:szCs w:val="24"/>
        </w:rPr>
        <w:t xml:space="preserve">ei täida Finantsinspektsiooni hinnangul </w:t>
      </w:r>
      <w:r w:rsidRPr="00BC6257">
        <w:rPr>
          <w:rFonts w:ascii="Times New Roman" w:hAnsi="Times New Roman" w:cs="Times New Roman"/>
          <w:sz w:val="24"/>
          <w:szCs w:val="24"/>
        </w:rPr>
        <w:t>käesoleva seaduse § 123 lõi</w:t>
      </w:r>
      <w:r w:rsidR="007E4A0D" w:rsidRPr="00BC6257">
        <w:rPr>
          <w:rFonts w:ascii="Times New Roman" w:hAnsi="Times New Roman" w:cs="Times New Roman"/>
          <w:sz w:val="24"/>
          <w:szCs w:val="24"/>
        </w:rPr>
        <w:t>kes</w:t>
      </w:r>
      <w:r w:rsidRPr="00BC6257">
        <w:rPr>
          <w:rFonts w:ascii="Times New Roman" w:hAnsi="Times New Roman" w:cs="Times New Roman"/>
          <w:sz w:val="24"/>
          <w:szCs w:val="24"/>
        </w:rPr>
        <w:t xml:space="preserve"> 2</w:t>
      </w:r>
      <w:r w:rsidR="007E4A0D" w:rsidRPr="00BC6257">
        <w:rPr>
          <w:rFonts w:ascii="Times New Roman" w:hAnsi="Times New Roman" w:cs="Times New Roman"/>
          <w:sz w:val="24"/>
          <w:szCs w:val="24"/>
        </w:rPr>
        <w:t xml:space="preserve"> </w:t>
      </w:r>
      <w:r w:rsidR="00224BB1" w:rsidRPr="00BC6257">
        <w:rPr>
          <w:rFonts w:ascii="Times New Roman" w:hAnsi="Times New Roman" w:cs="Times New Roman"/>
          <w:sz w:val="24"/>
          <w:szCs w:val="24"/>
        </w:rPr>
        <w:t>või § 123</w:t>
      </w:r>
      <w:r w:rsidR="00224BB1" w:rsidRPr="00BC6257">
        <w:rPr>
          <w:rFonts w:ascii="Times New Roman" w:hAnsi="Times New Roman" w:cs="Times New Roman"/>
          <w:sz w:val="24"/>
          <w:szCs w:val="24"/>
          <w:vertAlign w:val="superscript"/>
        </w:rPr>
        <w:t>1</w:t>
      </w:r>
      <w:r w:rsidR="00224BB1" w:rsidRPr="00BC6257">
        <w:rPr>
          <w:rFonts w:ascii="Times New Roman" w:hAnsi="Times New Roman" w:cs="Times New Roman"/>
          <w:sz w:val="24"/>
          <w:szCs w:val="24"/>
        </w:rPr>
        <w:t xml:space="preserve"> lõigetes </w:t>
      </w:r>
      <w:r w:rsidR="00E51A72" w:rsidRPr="00BC6257">
        <w:rPr>
          <w:rFonts w:ascii="Times New Roman" w:hAnsi="Times New Roman" w:cs="Times New Roman"/>
          <w:sz w:val="24"/>
          <w:szCs w:val="24"/>
        </w:rPr>
        <w:t>1 ja 2</w:t>
      </w:r>
      <w:r w:rsidRPr="00BC6257">
        <w:rPr>
          <w:rFonts w:ascii="Times New Roman" w:hAnsi="Times New Roman" w:cs="Times New Roman"/>
          <w:sz w:val="24"/>
          <w:szCs w:val="24"/>
        </w:rPr>
        <w:t xml:space="preserve"> sätestatut või</w:t>
      </w:r>
      <w:r w:rsidR="009A287E" w:rsidRPr="00BC6257">
        <w:rPr>
          <w:rFonts w:ascii="Times New Roman" w:hAnsi="Times New Roman" w:cs="Times New Roman"/>
          <w:sz w:val="24"/>
          <w:szCs w:val="24"/>
        </w:rPr>
        <w:t xml:space="preserve"> ku</w:t>
      </w:r>
      <w:r w:rsidR="358DF337" w:rsidRPr="00BC6257">
        <w:rPr>
          <w:rFonts w:ascii="Times New Roman" w:hAnsi="Times New Roman" w:cs="Times New Roman"/>
          <w:sz w:val="24"/>
          <w:szCs w:val="24"/>
        </w:rPr>
        <w:t>i</w:t>
      </w:r>
      <w:r w:rsidRPr="00BC6257">
        <w:rPr>
          <w:rFonts w:ascii="Times New Roman" w:hAnsi="Times New Roman" w:cs="Times New Roman"/>
          <w:sz w:val="24"/>
          <w:szCs w:val="24"/>
        </w:rPr>
        <w:t xml:space="preserve"> Finantsinspektsioon nõuab ühtse regulaarse järelevalvelise aruande muutmist või täpsustamist, teavitab ta sellest kindlustusgrupi kolleegiumi. </w:t>
      </w:r>
    </w:p>
    <w:p w14:paraId="2B2713AB" w14:textId="77777777" w:rsidR="000642B7" w:rsidRPr="00BC6257" w:rsidRDefault="000642B7" w:rsidP="00DE04C8">
      <w:pPr>
        <w:jc w:val="both"/>
        <w:rPr>
          <w:rFonts w:ascii="Times New Roman" w:hAnsi="Times New Roman" w:cs="Times New Roman"/>
          <w:sz w:val="24"/>
          <w:szCs w:val="24"/>
        </w:rPr>
      </w:pPr>
    </w:p>
    <w:p w14:paraId="152A470A" w14:textId="53C1FD80" w:rsidR="000642B7" w:rsidRDefault="000642B7" w:rsidP="00DE04C8">
      <w:pPr>
        <w:jc w:val="both"/>
        <w:rPr>
          <w:rFonts w:ascii="Times New Roman" w:hAnsi="Times New Roman" w:cs="Times New Roman"/>
          <w:i/>
          <w:iCs/>
          <w:sz w:val="24"/>
          <w:szCs w:val="24"/>
        </w:rPr>
      </w:pPr>
      <w:r w:rsidRPr="00BC6257">
        <w:rPr>
          <w:rFonts w:ascii="Times New Roman" w:hAnsi="Times New Roman" w:cs="Times New Roman"/>
          <w:sz w:val="24"/>
          <w:szCs w:val="24"/>
        </w:rPr>
        <w:t>(8) Kui Finantsinspektsioon on kindlustusgrupi järelevalve</w:t>
      </w:r>
      <w:r w:rsidR="009B550A" w:rsidRPr="00BC6257">
        <w:rPr>
          <w:rFonts w:ascii="Times New Roman" w:hAnsi="Times New Roman" w:cs="Times New Roman"/>
          <w:sz w:val="24"/>
          <w:szCs w:val="24"/>
        </w:rPr>
        <w:t xml:space="preserve"> </w:t>
      </w:r>
      <w:r w:rsidRPr="00BC6257">
        <w:rPr>
          <w:rFonts w:ascii="Times New Roman" w:hAnsi="Times New Roman" w:cs="Times New Roman"/>
          <w:sz w:val="24"/>
          <w:szCs w:val="24"/>
        </w:rPr>
        <w:t>teostaja ja asjasse puutuv finantsjärelevalve asutus on teavitanud kindlustusgrupi kolleegiumi aruande muutmisest või täpsustamis</w:t>
      </w:r>
      <w:r w:rsidR="005D5BB5" w:rsidRPr="00BC6257">
        <w:rPr>
          <w:rFonts w:ascii="Times New Roman" w:hAnsi="Times New Roman" w:cs="Times New Roman"/>
          <w:sz w:val="24"/>
          <w:szCs w:val="24"/>
        </w:rPr>
        <w:t>es</w:t>
      </w:r>
      <w:r w:rsidRPr="00BC6257">
        <w:rPr>
          <w:rFonts w:ascii="Times New Roman" w:hAnsi="Times New Roman" w:cs="Times New Roman"/>
          <w:sz w:val="24"/>
          <w:szCs w:val="24"/>
        </w:rPr>
        <w:t>t</w:t>
      </w:r>
      <w:r w:rsidR="00FF11C7" w:rsidRPr="00BC6257">
        <w:rPr>
          <w:rFonts w:ascii="Times New Roman" w:hAnsi="Times New Roman" w:cs="Times New Roman"/>
          <w:sz w:val="24"/>
          <w:szCs w:val="24"/>
        </w:rPr>
        <w:t xml:space="preserve"> käesoleva paragrahvi lõikes</w:t>
      </w:r>
      <w:r w:rsidR="00153259" w:rsidRPr="00BC6257">
        <w:rPr>
          <w:rFonts w:ascii="Times New Roman" w:hAnsi="Times New Roman" w:cs="Times New Roman"/>
          <w:sz w:val="24"/>
          <w:szCs w:val="24"/>
        </w:rPr>
        <w:t> </w:t>
      </w:r>
      <w:r w:rsidR="00FF11C7" w:rsidRPr="00BC6257">
        <w:rPr>
          <w:rFonts w:ascii="Times New Roman" w:hAnsi="Times New Roman" w:cs="Times New Roman"/>
          <w:sz w:val="24"/>
          <w:szCs w:val="24"/>
        </w:rPr>
        <w:t>7 sätestatu kohaselt</w:t>
      </w:r>
      <w:r w:rsidRPr="00BC6257">
        <w:rPr>
          <w:rFonts w:ascii="Times New Roman" w:hAnsi="Times New Roman" w:cs="Times New Roman"/>
          <w:sz w:val="24"/>
          <w:szCs w:val="24"/>
        </w:rPr>
        <w:t>, nõuab Finantsinspektsioon sama juhtivalt ettevõtjalt.“;</w:t>
      </w:r>
      <w:r w:rsidRPr="00BC6257">
        <w:rPr>
          <w:rFonts w:ascii="Times New Roman" w:hAnsi="Times New Roman" w:cs="Times New Roman"/>
          <w:i/>
          <w:iCs/>
          <w:sz w:val="24"/>
          <w:szCs w:val="24"/>
        </w:rPr>
        <w:t xml:space="preserve"> </w:t>
      </w:r>
    </w:p>
    <w:p w14:paraId="0C586508" w14:textId="77777777" w:rsidR="000F755A" w:rsidRDefault="000F755A" w:rsidP="00DE04C8">
      <w:pPr>
        <w:jc w:val="both"/>
        <w:rPr>
          <w:rFonts w:ascii="Times New Roman" w:hAnsi="Times New Roman" w:cs="Times New Roman"/>
          <w:i/>
          <w:iCs/>
          <w:sz w:val="24"/>
          <w:szCs w:val="24"/>
        </w:rPr>
      </w:pPr>
    </w:p>
    <w:p w14:paraId="743F88FA" w14:textId="66BC08CB" w:rsidR="000F755A" w:rsidRPr="00120362" w:rsidRDefault="00F73B22" w:rsidP="00DE04C8">
      <w:pPr>
        <w:jc w:val="both"/>
        <w:rPr>
          <w:rFonts w:ascii="Times New Roman" w:hAnsi="Times New Roman" w:cs="Times New Roman"/>
          <w:sz w:val="24"/>
          <w:szCs w:val="24"/>
        </w:rPr>
      </w:pPr>
      <w:r w:rsidRPr="00120362">
        <w:rPr>
          <w:rFonts w:ascii="Times New Roman" w:hAnsi="Times New Roman" w:cs="Times New Roman"/>
          <w:b/>
          <w:bCs/>
          <w:sz w:val="24"/>
          <w:szCs w:val="24"/>
        </w:rPr>
        <w:t>126</w:t>
      </w:r>
      <w:r w:rsidR="000F755A" w:rsidRPr="00120362">
        <w:rPr>
          <w:rFonts w:ascii="Times New Roman" w:hAnsi="Times New Roman" w:cs="Times New Roman"/>
          <w:b/>
          <w:bCs/>
          <w:sz w:val="24"/>
          <w:szCs w:val="24"/>
        </w:rPr>
        <w:t>)</w:t>
      </w:r>
      <w:r w:rsidR="000F755A" w:rsidRPr="00120362">
        <w:rPr>
          <w:rFonts w:ascii="Times New Roman" w:hAnsi="Times New Roman" w:cs="Times New Roman"/>
          <w:sz w:val="24"/>
          <w:szCs w:val="24"/>
        </w:rPr>
        <w:t xml:space="preserve"> </w:t>
      </w:r>
      <w:r w:rsidR="00C67319" w:rsidRPr="00120362">
        <w:rPr>
          <w:rFonts w:ascii="Times New Roman" w:hAnsi="Times New Roman" w:cs="Times New Roman"/>
          <w:sz w:val="24"/>
          <w:szCs w:val="24"/>
        </w:rPr>
        <w:t xml:space="preserve">paragrahvi 127 lõikest 1 jäetakse välja </w:t>
      </w:r>
      <w:r w:rsidR="00792A7C">
        <w:rPr>
          <w:rFonts w:ascii="Times New Roman" w:hAnsi="Times New Roman" w:cs="Times New Roman"/>
          <w:sz w:val="24"/>
          <w:szCs w:val="24"/>
        </w:rPr>
        <w:t>tekstiosa</w:t>
      </w:r>
      <w:r w:rsidR="00C67319" w:rsidRPr="00120362">
        <w:rPr>
          <w:rFonts w:ascii="Times New Roman" w:hAnsi="Times New Roman" w:cs="Times New Roman"/>
          <w:sz w:val="24"/>
          <w:szCs w:val="24"/>
        </w:rPr>
        <w:t xml:space="preserve"> „</w:t>
      </w:r>
      <w:r w:rsidR="00682594" w:rsidRPr="00120362">
        <w:rPr>
          <w:rFonts w:ascii="Times New Roman" w:hAnsi="Times New Roman" w:cs="Times New Roman"/>
          <w:sz w:val="24"/>
          <w:szCs w:val="24"/>
        </w:rPr>
        <w:t>, ning tegema need kättesaadavaks oma asukohas ja tegevuskohas“;</w:t>
      </w:r>
    </w:p>
    <w:bookmarkEnd w:id="2644"/>
    <w:p w14:paraId="13A55822" w14:textId="77777777" w:rsidR="000642B7" w:rsidRPr="00BC6257" w:rsidRDefault="000642B7" w:rsidP="00DE04C8">
      <w:pPr>
        <w:jc w:val="both"/>
        <w:rPr>
          <w:rFonts w:ascii="Times New Roman" w:hAnsi="Times New Roman" w:cs="Times New Roman"/>
          <w:sz w:val="24"/>
          <w:szCs w:val="24"/>
        </w:rPr>
      </w:pPr>
    </w:p>
    <w:p w14:paraId="465BAEBD" w14:textId="2A1CC9A1" w:rsidR="00DE38FB" w:rsidRPr="00BC6257" w:rsidRDefault="00E046BE" w:rsidP="00DE04C8">
      <w:pPr>
        <w:jc w:val="both"/>
        <w:rPr>
          <w:rFonts w:ascii="Times New Roman" w:hAnsi="Times New Roman" w:cs="Times New Roman"/>
          <w:sz w:val="24"/>
          <w:szCs w:val="24"/>
        </w:rPr>
      </w:pPr>
      <w:r w:rsidRPr="00120362">
        <w:rPr>
          <w:rFonts w:ascii="Times New Roman" w:hAnsi="Times New Roman" w:cs="Times New Roman"/>
          <w:b/>
          <w:bCs/>
          <w:sz w:val="24"/>
          <w:szCs w:val="24"/>
        </w:rPr>
        <w:t>12</w:t>
      </w:r>
      <w:r w:rsidR="00F73B22" w:rsidRPr="00120362">
        <w:rPr>
          <w:rFonts w:ascii="Times New Roman" w:hAnsi="Times New Roman" w:cs="Times New Roman"/>
          <w:b/>
          <w:bCs/>
          <w:sz w:val="24"/>
          <w:szCs w:val="24"/>
        </w:rPr>
        <w:t>7</w:t>
      </w:r>
      <w:r w:rsidR="002D1B50" w:rsidRPr="00120362">
        <w:rPr>
          <w:rFonts w:ascii="Times New Roman" w:hAnsi="Times New Roman" w:cs="Times New Roman"/>
          <w:b/>
          <w:bCs/>
          <w:sz w:val="24"/>
          <w:szCs w:val="24"/>
        </w:rPr>
        <w:t>)</w:t>
      </w:r>
      <w:r w:rsidR="002D1B50" w:rsidRPr="00BC6257">
        <w:rPr>
          <w:rFonts w:ascii="Times New Roman" w:hAnsi="Times New Roman" w:cs="Times New Roman"/>
          <w:sz w:val="24"/>
          <w:szCs w:val="24"/>
        </w:rPr>
        <w:t xml:space="preserve"> </w:t>
      </w:r>
      <w:r w:rsidR="00DE38FB" w:rsidRPr="00BC6257">
        <w:rPr>
          <w:rFonts w:ascii="Times New Roman" w:hAnsi="Times New Roman" w:cs="Times New Roman"/>
          <w:sz w:val="24"/>
          <w:szCs w:val="24"/>
        </w:rPr>
        <w:t>paragrahvi 129 lõi</w:t>
      </w:r>
      <w:r w:rsidR="008633A9" w:rsidRPr="00BC6257">
        <w:rPr>
          <w:rFonts w:ascii="Times New Roman" w:hAnsi="Times New Roman" w:cs="Times New Roman"/>
          <w:sz w:val="24"/>
          <w:szCs w:val="24"/>
        </w:rPr>
        <w:t>ge</w:t>
      </w:r>
      <w:r w:rsidR="00DE38FB" w:rsidRPr="00BC6257">
        <w:rPr>
          <w:rFonts w:ascii="Times New Roman" w:hAnsi="Times New Roman" w:cs="Times New Roman"/>
          <w:sz w:val="24"/>
          <w:szCs w:val="24"/>
        </w:rPr>
        <w:t xml:space="preserve"> 1 </w:t>
      </w:r>
      <w:r w:rsidR="008633A9" w:rsidRPr="00BC6257">
        <w:rPr>
          <w:rFonts w:ascii="Times New Roman" w:hAnsi="Times New Roman" w:cs="Times New Roman"/>
          <w:sz w:val="24"/>
          <w:szCs w:val="24"/>
        </w:rPr>
        <w:t>muudetakse ja sõnastatakse järgmiselt:</w:t>
      </w:r>
    </w:p>
    <w:p w14:paraId="405FA015" w14:textId="553FEE0A" w:rsidR="008633A9" w:rsidRPr="00BC6257" w:rsidRDefault="008633A9" w:rsidP="00DE04C8">
      <w:pPr>
        <w:jc w:val="both"/>
        <w:rPr>
          <w:rFonts w:ascii="Times New Roman" w:hAnsi="Times New Roman" w:cs="Times New Roman"/>
          <w:sz w:val="24"/>
          <w:szCs w:val="24"/>
        </w:rPr>
      </w:pPr>
      <w:r w:rsidRPr="00BC6257">
        <w:rPr>
          <w:rFonts w:ascii="Times New Roman" w:hAnsi="Times New Roman" w:cs="Times New Roman"/>
          <w:sz w:val="24"/>
          <w:szCs w:val="24"/>
        </w:rPr>
        <w:t>„(1) Kindlustusandja raamatupidamise aastaaruande audit on kohustuslik.“;</w:t>
      </w:r>
    </w:p>
    <w:p w14:paraId="02B81E51" w14:textId="77777777" w:rsidR="001B2156" w:rsidRPr="00BC6257" w:rsidRDefault="001B2156" w:rsidP="00DE04C8">
      <w:pPr>
        <w:jc w:val="both"/>
        <w:rPr>
          <w:rFonts w:ascii="Times New Roman" w:hAnsi="Times New Roman" w:cs="Times New Roman"/>
          <w:sz w:val="24"/>
          <w:szCs w:val="24"/>
        </w:rPr>
      </w:pPr>
    </w:p>
    <w:p w14:paraId="17F0819A" w14:textId="7AFC3E74" w:rsidR="001B2156" w:rsidRPr="00BC6257" w:rsidRDefault="00054A34"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12</w:t>
      </w:r>
      <w:r w:rsidR="00F73B22">
        <w:rPr>
          <w:rFonts w:ascii="Times New Roman" w:hAnsi="Times New Roman" w:cs="Times New Roman"/>
          <w:b/>
          <w:bCs/>
          <w:sz w:val="24"/>
          <w:szCs w:val="24"/>
        </w:rPr>
        <w:t>8</w:t>
      </w:r>
      <w:r w:rsidR="5101EDEF" w:rsidRPr="00BC6257">
        <w:rPr>
          <w:rFonts w:ascii="Times New Roman" w:hAnsi="Times New Roman" w:cs="Times New Roman"/>
          <w:b/>
          <w:bCs/>
          <w:sz w:val="24"/>
          <w:szCs w:val="24"/>
        </w:rPr>
        <w:t>)</w:t>
      </w:r>
      <w:r w:rsidR="5101EDEF" w:rsidRPr="00BC6257">
        <w:rPr>
          <w:rFonts w:ascii="Times New Roman" w:hAnsi="Times New Roman" w:cs="Times New Roman"/>
          <w:sz w:val="24"/>
          <w:szCs w:val="24"/>
        </w:rPr>
        <w:t xml:space="preserve"> </w:t>
      </w:r>
      <w:r w:rsidR="001B2156" w:rsidRPr="00BC6257">
        <w:rPr>
          <w:rFonts w:ascii="Times New Roman" w:hAnsi="Times New Roman" w:cs="Times New Roman"/>
          <w:sz w:val="24"/>
          <w:szCs w:val="24"/>
        </w:rPr>
        <w:t>paragrahvi 129 täiendatakse lõi</w:t>
      </w:r>
      <w:r w:rsidR="00E9627D" w:rsidRPr="00BC6257">
        <w:rPr>
          <w:rFonts w:ascii="Times New Roman" w:hAnsi="Times New Roman" w:cs="Times New Roman"/>
          <w:sz w:val="24"/>
          <w:szCs w:val="24"/>
        </w:rPr>
        <w:t>getega</w:t>
      </w:r>
      <w:r w:rsidR="001B2156" w:rsidRPr="00BC6257">
        <w:rPr>
          <w:rFonts w:ascii="Times New Roman" w:hAnsi="Times New Roman" w:cs="Times New Roman"/>
          <w:sz w:val="24"/>
          <w:szCs w:val="24"/>
        </w:rPr>
        <w:t xml:space="preserve"> 1</w:t>
      </w:r>
      <w:r w:rsidR="001B2156" w:rsidRPr="00BC6257">
        <w:rPr>
          <w:rFonts w:ascii="Times New Roman" w:hAnsi="Times New Roman" w:cs="Times New Roman"/>
          <w:sz w:val="24"/>
          <w:szCs w:val="24"/>
          <w:vertAlign w:val="superscript"/>
        </w:rPr>
        <w:t>1</w:t>
      </w:r>
      <w:r w:rsidR="00E9627D" w:rsidRPr="00BC6257">
        <w:rPr>
          <w:rFonts w:ascii="Times New Roman" w:hAnsi="Times New Roman" w:cs="Times New Roman"/>
          <w:sz w:val="24"/>
          <w:szCs w:val="24"/>
        </w:rPr>
        <w:t>–1</w:t>
      </w:r>
      <w:r w:rsidR="00001277">
        <w:rPr>
          <w:rFonts w:ascii="Times New Roman" w:hAnsi="Times New Roman" w:cs="Times New Roman"/>
          <w:sz w:val="24"/>
          <w:szCs w:val="24"/>
          <w:vertAlign w:val="superscript"/>
        </w:rPr>
        <w:t>5</w:t>
      </w:r>
      <w:r w:rsidR="001B2156" w:rsidRPr="00BC6257">
        <w:rPr>
          <w:rFonts w:ascii="Times New Roman" w:hAnsi="Times New Roman" w:cs="Times New Roman"/>
          <w:sz w:val="24"/>
          <w:szCs w:val="24"/>
        </w:rPr>
        <w:t xml:space="preserve"> järgmises sõnastuses:</w:t>
      </w:r>
    </w:p>
    <w:p w14:paraId="66AD05C3" w14:textId="6176F035" w:rsidR="00D87DCF" w:rsidRDefault="001B2156" w:rsidP="00DE04C8">
      <w:pPr>
        <w:pStyle w:val="Normaallaadveeb"/>
        <w:shd w:val="clear" w:color="auto" w:fill="FFFFFF" w:themeFill="background1"/>
        <w:spacing w:before="0" w:after="0" w:afterAutospacing="0"/>
        <w:jc w:val="both"/>
      </w:pPr>
      <w:r w:rsidRPr="00BC6257">
        <w:t>„(1</w:t>
      </w:r>
      <w:r w:rsidRPr="00BC6257">
        <w:rPr>
          <w:vertAlign w:val="superscript"/>
        </w:rPr>
        <w:t>1</w:t>
      </w:r>
      <w:r w:rsidRPr="00BC6257">
        <w:t xml:space="preserve">) </w:t>
      </w:r>
      <w:r w:rsidR="00790F7D" w:rsidRPr="00120362">
        <w:t>Komisjoni rakendusmääruse (EL) 2023/895, milles sätestatakse rakenduslikud tehnilised standardid Euroopa Parlamendi ja nõukogu direktiivi 2009/138/EÜ kohaldamiseks seoses menetluste, vormingute ja vormidega, mida kindlustus- ja edasikindlustusandjad kasutavad oma solventsuse ja finantsseisundi aruande avaldamiseks, ning millega tunnistatakse kehtetuks rakendusmäärus (EL) 2015/2452</w:t>
      </w:r>
      <w:r w:rsidR="00670007" w:rsidRPr="00120362">
        <w:t xml:space="preserve"> (ELT L 120, 05.05.2023, lk 1597–1805)</w:t>
      </w:r>
      <w:r w:rsidR="003867E0" w:rsidRPr="00120362">
        <w:t>,</w:t>
      </w:r>
      <w:r w:rsidR="00D07831" w:rsidRPr="00120362">
        <w:t xml:space="preserve"> artikli 3 punkti a </w:t>
      </w:r>
      <w:r w:rsidR="00D521A1" w:rsidRPr="00120362">
        <w:t xml:space="preserve">ja artikli 4 punkti </w:t>
      </w:r>
      <w:r w:rsidR="006623E9" w:rsidRPr="00120362">
        <w:t xml:space="preserve">a </w:t>
      </w:r>
      <w:r w:rsidR="00C85282" w:rsidRPr="00120362">
        <w:t xml:space="preserve">kohaselt </w:t>
      </w:r>
      <w:r w:rsidR="00AA5EC2" w:rsidRPr="00120362">
        <w:t>avalikustatud</w:t>
      </w:r>
      <w:r w:rsidR="00CA03F2" w:rsidRPr="00120362">
        <w:t xml:space="preserve"> </w:t>
      </w:r>
      <w:r w:rsidRPr="00120362">
        <w:t>bilans</w:t>
      </w:r>
      <w:r w:rsidR="002125A9" w:rsidRPr="00120362">
        <w:t>i</w:t>
      </w:r>
      <w:r w:rsidRPr="00120362">
        <w:t xml:space="preserve"> peab olema auditeeri</w:t>
      </w:r>
      <w:r w:rsidR="008B62BB" w:rsidRPr="00120362">
        <w:t>n</w:t>
      </w:r>
      <w:r w:rsidRPr="00120362">
        <w:t xml:space="preserve">ud audiitorettevõtja </w:t>
      </w:r>
      <w:bookmarkStart w:id="2645" w:name="_Hlk191539226"/>
      <w:r w:rsidRPr="00120362">
        <w:t>kooskõlas audiitortegevuse seaduse § 46 lõike</w:t>
      </w:r>
      <w:r w:rsidR="00E30E1A" w:rsidRPr="00120362">
        <w:t xml:space="preserve"> </w:t>
      </w:r>
      <w:r w:rsidRPr="00120362">
        <w:t xml:space="preserve">3 </w:t>
      </w:r>
      <w:r w:rsidR="00E30E1A" w:rsidRPr="00120362">
        <w:t xml:space="preserve">punktis 1 </w:t>
      </w:r>
      <w:r w:rsidR="00822128" w:rsidRPr="00120362">
        <w:t xml:space="preserve">nimetatud </w:t>
      </w:r>
      <w:r w:rsidRPr="00120362">
        <w:t>standarditega</w:t>
      </w:r>
      <w:bookmarkEnd w:id="2645"/>
      <w:r w:rsidRPr="00120362">
        <w:t xml:space="preserve">. </w:t>
      </w:r>
    </w:p>
    <w:p w14:paraId="0382F9B6" w14:textId="77777777" w:rsidR="00D87DCF" w:rsidRDefault="00D87DCF" w:rsidP="00DE04C8">
      <w:pPr>
        <w:pStyle w:val="Normaallaadveeb"/>
        <w:shd w:val="clear" w:color="auto" w:fill="FFFFFF" w:themeFill="background1"/>
        <w:spacing w:before="0" w:after="0" w:afterAutospacing="0"/>
        <w:jc w:val="both"/>
      </w:pPr>
    </w:p>
    <w:p w14:paraId="45993292" w14:textId="62EFD575" w:rsidR="001B2156" w:rsidRDefault="00D87DCF" w:rsidP="00DE04C8">
      <w:pPr>
        <w:pStyle w:val="Normaallaadveeb"/>
        <w:shd w:val="clear" w:color="auto" w:fill="FFFFFF" w:themeFill="background1"/>
        <w:spacing w:before="0" w:after="0" w:afterAutospacing="0"/>
        <w:jc w:val="both"/>
      </w:pPr>
      <w:r w:rsidRPr="00AF546B">
        <w:t>(1</w:t>
      </w:r>
      <w:r w:rsidRPr="00AF546B">
        <w:rPr>
          <w:vertAlign w:val="superscript"/>
        </w:rPr>
        <w:t>2</w:t>
      </w:r>
      <w:r w:rsidRPr="00AF546B">
        <w:t xml:space="preserve">) </w:t>
      </w:r>
      <w:r w:rsidR="001B2156" w:rsidRPr="00AF546B">
        <w:t>Käesoleva</w:t>
      </w:r>
      <w:r w:rsidR="00AF546B" w:rsidRPr="00AF546B">
        <w:t xml:space="preserve"> </w:t>
      </w:r>
      <w:r w:rsidRPr="00AF546B">
        <w:t>paragrahvi lõikes 1</w:t>
      </w:r>
      <w:r w:rsidRPr="00AF546B">
        <w:rPr>
          <w:vertAlign w:val="superscript"/>
        </w:rPr>
        <w:t>1</w:t>
      </w:r>
      <w:r w:rsidR="001B2156" w:rsidRPr="00AF546B">
        <w:t xml:space="preserve"> </w:t>
      </w:r>
      <w:r w:rsidR="001B2156" w:rsidRPr="00BC6257">
        <w:t xml:space="preserve">sätestatut kohaldatakse muu hulgas käesoleva seaduse § 126 lõike 2 kohaselt ühtse aruandena avalikustatud kindlustusgrupi </w:t>
      </w:r>
      <w:r w:rsidR="00A06E66" w:rsidRPr="00BC6257">
        <w:t>ning</w:t>
      </w:r>
      <w:r w:rsidR="001B2156" w:rsidRPr="00BC6257">
        <w:t xml:space="preserve"> kindlustusgruppi kuuluva tütarettevõtja </w:t>
      </w:r>
      <w:r w:rsidR="00E9627D" w:rsidRPr="00BC6257">
        <w:t xml:space="preserve">solventsuse ja finantsseisundi aruande </w:t>
      </w:r>
      <w:r w:rsidR="001B2156" w:rsidRPr="00BC6257">
        <w:t>bilansi auditeerimise</w:t>
      </w:r>
      <w:r w:rsidR="00A0326A" w:rsidRPr="00BC6257">
        <w:t xml:space="preserve"> suhtes</w:t>
      </w:r>
      <w:r w:rsidR="001B2156" w:rsidRPr="00BC6257">
        <w:t xml:space="preserve">. </w:t>
      </w:r>
    </w:p>
    <w:p w14:paraId="3D39E43F" w14:textId="2135E4BB" w:rsidR="001B2156" w:rsidRPr="00BC6257" w:rsidRDefault="001B2156" w:rsidP="00DE04C8">
      <w:pPr>
        <w:jc w:val="both"/>
        <w:rPr>
          <w:rFonts w:ascii="Times New Roman" w:hAnsi="Times New Roman" w:cs="Times New Roman"/>
          <w:sz w:val="24"/>
          <w:szCs w:val="24"/>
        </w:rPr>
      </w:pPr>
    </w:p>
    <w:p w14:paraId="7626E430" w14:textId="24EA752A" w:rsidR="00E9627D" w:rsidRPr="00BC6257" w:rsidRDefault="00E9627D" w:rsidP="00DE04C8">
      <w:pPr>
        <w:pStyle w:val="Normaallaadveeb"/>
        <w:shd w:val="clear" w:color="auto" w:fill="FFFFFF" w:themeFill="background1"/>
        <w:spacing w:before="0" w:after="0" w:afterAutospacing="0"/>
        <w:jc w:val="both"/>
      </w:pPr>
      <w:r w:rsidRPr="00AF546B">
        <w:t>(1</w:t>
      </w:r>
      <w:r w:rsidR="00D87DCF" w:rsidRPr="00AF546B">
        <w:rPr>
          <w:vertAlign w:val="superscript"/>
        </w:rPr>
        <w:t>3</w:t>
      </w:r>
      <w:r w:rsidRPr="00AF546B">
        <w:t xml:space="preserve">) </w:t>
      </w:r>
      <w:r w:rsidRPr="00BC6257">
        <w:t>Käesoleva paragrahvi lõikes 1</w:t>
      </w:r>
      <w:r w:rsidRPr="00BC6257">
        <w:rPr>
          <w:vertAlign w:val="superscript"/>
        </w:rPr>
        <w:t>1</w:t>
      </w:r>
      <w:r w:rsidRPr="00BC6257">
        <w:t xml:space="preserve"> sätestatud kohustust ei kohaldata väikese ja mittekeeruka kindlustusandja ning </w:t>
      </w:r>
      <w:r w:rsidR="00640A14" w:rsidRPr="00BC6257">
        <w:t>v</w:t>
      </w:r>
      <w:r w:rsidRPr="00BC6257">
        <w:t>äikese ja mittekeeruka</w:t>
      </w:r>
      <w:r w:rsidR="00DF72F4">
        <w:t xml:space="preserve"> </w:t>
      </w:r>
      <w:r w:rsidRPr="00BC6257">
        <w:t>kindlustusgrupi</w:t>
      </w:r>
      <w:r w:rsidR="006C730C" w:rsidRPr="00BC6257">
        <w:t xml:space="preserve"> suhtes</w:t>
      </w:r>
      <w:r w:rsidRPr="00BC6257">
        <w:t>.</w:t>
      </w:r>
    </w:p>
    <w:p w14:paraId="210980DF" w14:textId="77777777" w:rsidR="00E9627D" w:rsidRPr="00BC6257" w:rsidRDefault="00E9627D" w:rsidP="00DE04C8">
      <w:pPr>
        <w:jc w:val="both"/>
        <w:rPr>
          <w:rFonts w:ascii="Times New Roman" w:hAnsi="Times New Roman" w:cs="Times New Roman"/>
          <w:sz w:val="24"/>
          <w:szCs w:val="24"/>
        </w:rPr>
      </w:pPr>
    </w:p>
    <w:p w14:paraId="7C3CB3DA" w14:textId="687C7B87" w:rsidR="00E9627D" w:rsidRPr="00BC6257" w:rsidRDefault="00E9627D" w:rsidP="00DE04C8">
      <w:pPr>
        <w:pStyle w:val="Normaallaadveeb"/>
        <w:shd w:val="clear" w:color="auto" w:fill="FFFFFF" w:themeFill="background1"/>
        <w:spacing w:before="0" w:after="0" w:afterAutospacing="0"/>
        <w:jc w:val="both"/>
      </w:pPr>
      <w:r w:rsidRPr="00AF546B">
        <w:t>(1</w:t>
      </w:r>
      <w:r w:rsidR="00D87DCF" w:rsidRPr="00AF546B">
        <w:rPr>
          <w:vertAlign w:val="superscript"/>
        </w:rPr>
        <w:t>4</w:t>
      </w:r>
      <w:r w:rsidRPr="00AF546B">
        <w:t xml:space="preserve">) </w:t>
      </w:r>
      <w:r w:rsidRPr="00BC6257">
        <w:t xml:space="preserve">Kindlustusandja esitab Finantsinspektsioonile koos solventsuse ja finantsseisundi aruandega käesoleva paragrahvi </w:t>
      </w:r>
      <w:bookmarkStart w:id="2646" w:name="_Hlk191539474"/>
      <w:r w:rsidRPr="00BC6257">
        <w:t>lõikes 1</w:t>
      </w:r>
      <w:r w:rsidRPr="00BC6257">
        <w:rPr>
          <w:vertAlign w:val="superscript"/>
        </w:rPr>
        <w:t>1</w:t>
      </w:r>
      <w:r w:rsidRPr="00BC6257">
        <w:t xml:space="preserve"> </w:t>
      </w:r>
      <w:r w:rsidR="006B14FA" w:rsidRPr="00BC6257">
        <w:t xml:space="preserve">sätestatud </w:t>
      </w:r>
      <w:r w:rsidR="00E30E1A" w:rsidRPr="00BC6257">
        <w:t>audiitorteenuse</w:t>
      </w:r>
      <w:r w:rsidRPr="00BC6257">
        <w:t xml:space="preserve"> vandeaudiitori aruande</w:t>
      </w:r>
      <w:bookmarkEnd w:id="2646"/>
      <w:r w:rsidRPr="00BC6257">
        <w:t>.</w:t>
      </w:r>
    </w:p>
    <w:p w14:paraId="3FCCA8CF" w14:textId="77777777" w:rsidR="00E9627D" w:rsidRPr="00BC6257" w:rsidRDefault="00E9627D" w:rsidP="00DE04C8">
      <w:pPr>
        <w:pStyle w:val="Normaallaadveeb"/>
        <w:shd w:val="clear" w:color="auto" w:fill="FFFFFF" w:themeFill="background1"/>
        <w:spacing w:before="0" w:after="0" w:afterAutospacing="0"/>
        <w:jc w:val="both"/>
      </w:pPr>
    </w:p>
    <w:p w14:paraId="2974D55B" w14:textId="229ADECA" w:rsidR="00E9627D" w:rsidRPr="00BC6257" w:rsidRDefault="00E9627D" w:rsidP="00DE04C8">
      <w:pPr>
        <w:pStyle w:val="Normaallaadveeb"/>
        <w:shd w:val="clear" w:color="auto" w:fill="FFFFFF" w:themeFill="background1"/>
        <w:spacing w:before="0" w:after="0" w:afterAutospacing="0"/>
        <w:jc w:val="both"/>
      </w:pPr>
      <w:bookmarkStart w:id="2647" w:name="_Hlk191391512"/>
      <w:r w:rsidRPr="00AF546B">
        <w:t>(1</w:t>
      </w:r>
      <w:r w:rsidR="006452F1" w:rsidRPr="00AF546B">
        <w:rPr>
          <w:vertAlign w:val="superscript"/>
        </w:rPr>
        <w:t>5</w:t>
      </w:r>
      <w:r w:rsidRPr="00AF546B">
        <w:t xml:space="preserve">) </w:t>
      </w:r>
      <w:r w:rsidRPr="00BC6257">
        <w:t>Kindlustusgrupi juhtiv ettevõtja esitab kindlustusgrupi järelevalve teostajale koos kindlustusgrupi solventsus</w:t>
      </w:r>
      <w:r w:rsidR="006F2520" w:rsidRPr="00BC6257">
        <w:t>e</w:t>
      </w:r>
      <w:r w:rsidRPr="00BC6257">
        <w:t xml:space="preserve"> ja finantsseisundi aruandega, sealhulgas käesoleva seaduse § 126 lõike 1 punktis 1 nimetatud aruandega</w:t>
      </w:r>
      <w:ins w:id="2648" w:author="Mari Koik - JUSTDIGI" w:date="2026-04-15T11:27:00Z" w16du:dateUtc="2026-04-15T08:27:00Z">
        <w:r w:rsidR="00E15974">
          <w:t>,</w:t>
        </w:r>
      </w:ins>
      <w:r w:rsidRPr="00BC6257">
        <w:t xml:space="preserve"> käesoleva paragrahvi lõikes 1</w:t>
      </w:r>
      <w:r w:rsidRPr="00BC6257">
        <w:rPr>
          <w:vertAlign w:val="superscript"/>
        </w:rPr>
        <w:t>1</w:t>
      </w:r>
      <w:r w:rsidRPr="00BC6257">
        <w:t xml:space="preserve"> </w:t>
      </w:r>
      <w:r w:rsidR="00966E41" w:rsidRPr="00BC6257">
        <w:t xml:space="preserve">sätestatud </w:t>
      </w:r>
      <w:r w:rsidR="00E30E1A" w:rsidRPr="00BC6257">
        <w:t>audiitorteenuse</w:t>
      </w:r>
      <w:r w:rsidRPr="00BC6257">
        <w:t xml:space="preserve"> vandeaudiitori aruande ning Finantsinspektsioonile koos </w:t>
      </w:r>
      <w:commentRangeStart w:id="2649"/>
      <w:ins w:id="2650" w:author="Helen Uustalu - JUSTDIGI" w:date="2026-04-04T10:23:00Z" w16du:dateUtc="2026-04-04T07:23:00Z">
        <w:r w:rsidR="00354FD9">
          <w:t xml:space="preserve">käesoleva seaduse </w:t>
        </w:r>
      </w:ins>
      <w:commentRangeEnd w:id="2649"/>
      <w:ins w:id="2651" w:author="Helen Uustalu - JUSTDIGI" w:date="2026-04-04T10:24:00Z" w16du:dateUtc="2026-04-04T07:24:00Z">
        <w:r w:rsidR="004C154C" w:rsidRPr="00BC6257">
          <w:rPr>
            <w:rStyle w:val="Kommentaariviide"/>
            <w:rFonts w:eastAsiaTheme="minorHAnsi"/>
            <w:sz w:val="24"/>
            <w:szCs w:val="24"/>
          </w:rPr>
          <w:commentReference w:id="2649"/>
        </w:r>
      </w:ins>
      <w:r w:rsidR="00193EAD" w:rsidRPr="00BC6257">
        <w:t>§ 126</w:t>
      </w:r>
      <w:r w:rsidRPr="00BC6257">
        <w:t xml:space="preserve"> lõike</w:t>
      </w:r>
      <w:r w:rsidR="00F62C92" w:rsidRPr="00BC6257">
        <w:t> </w:t>
      </w:r>
      <w:r w:rsidRPr="00BC6257">
        <w:t>1 punkti</w:t>
      </w:r>
      <w:r w:rsidR="00F62C92" w:rsidRPr="00BC6257">
        <w:t>s</w:t>
      </w:r>
      <w:r w:rsidRPr="00BC6257">
        <w:t xml:space="preserve"> 2 sätestatud teabega viidatud vandeaudiitori aruande.“; </w:t>
      </w:r>
    </w:p>
    <w:bookmarkEnd w:id="2647"/>
    <w:p w14:paraId="72863497" w14:textId="77777777" w:rsidR="00E9627D" w:rsidRPr="00BC6257" w:rsidRDefault="00E9627D" w:rsidP="00DE04C8">
      <w:pPr>
        <w:jc w:val="both"/>
        <w:rPr>
          <w:rFonts w:ascii="Times New Roman" w:hAnsi="Times New Roman" w:cs="Times New Roman"/>
          <w:sz w:val="24"/>
          <w:szCs w:val="24"/>
        </w:rPr>
      </w:pPr>
    </w:p>
    <w:p w14:paraId="5AF80EB4" w14:textId="1C6C1E64" w:rsidR="00045A07" w:rsidRPr="00BC6257" w:rsidRDefault="00F73B22" w:rsidP="00DE04C8">
      <w:pPr>
        <w:pStyle w:val="Normaallaadveeb"/>
        <w:shd w:val="clear" w:color="auto" w:fill="FFFFFF" w:themeFill="background1"/>
        <w:spacing w:before="0" w:after="0" w:afterAutospacing="0"/>
        <w:jc w:val="both"/>
        <w:rPr>
          <w:i/>
          <w:iCs/>
        </w:rPr>
      </w:pPr>
      <w:r w:rsidRPr="00BC6257">
        <w:rPr>
          <w:b/>
          <w:bCs/>
        </w:rPr>
        <w:lastRenderedPageBreak/>
        <w:t>12</w:t>
      </w:r>
      <w:r>
        <w:rPr>
          <w:b/>
          <w:bCs/>
        </w:rPr>
        <w:t>9</w:t>
      </w:r>
      <w:r w:rsidR="56977EB4" w:rsidRPr="00BC6257">
        <w:rPr>
          <w:b/>
          <w:bCs/>
        </w:rPr>
        <w:t>)</w:t>
      </w:r>
      <w:r w:rsidR="56977EB4" w:rsidRPr="00BC6257">
        <w:t xml:space="preserve"> </w:t>
      </w:r>
      <w:r w:rsidR="00045A07" w:rsidRPr="0077285B">
        <w:t>p</w:t>
      </w:r>
      <w:r w:rsidR="00045A07" w:rsidRPr="00BC6257">
        <w:t>aragrahvi 129 lõi</w:t>
      </w:r>
      <w:r w:rsidR="00EE7E16" w:rsidRPr="00BC6257">
        <w:t>kes</w:t>
      </w:r>
      <w:r w:rsidR="00045A07" w:rsidRPr="00BC6257">
        <w:t xml:space="preserve"> </w:t>
      </w:r>
      <w:r w:rsidR="00CD5329" w:rsidRPr="00BC6257">
        <w:t>2</w:t>
      </w:r>
      <w:r w:rsidR="00045A07" w:rsidRPr="00BC6257">
        <w:t xml:space="preserve"> </w:t>
      </w:r>
      <w:r w:rsidR="00EE7E16" w:rsidRPr="00BC6257">
        <w:t xml:space="preserve">asendatakse </w:t>
      </w:r>
      <w:r w:rsidR="00B239C1">
        <w:t>tekstiosa</w:t>
      </w:r>
      <w:r w:rsidR="00EE7E16" w:rsidRPr="00BC6257">
        <w:t xml:space="preserve"> „auditeerimise kohustuse ja korra, et tagada neis aruannetes avaldatud kindlustusandja omavahendite ja kapitalinõuete vastavuse usaldusväärsus“ </w:t>
      </w:r>
      <w:bookmarkStart w:id="2652" w:name="_Hlk191392076"/>
      <w:r w:rsidR="004D378F" w:rsidRPr="00BC6257">
        <w:t xml:space="preserve">sõnadega </w:t>
      </w:r>
      <w:r w:rsidR="00EE7E16" w:rsidRPr="00BC6257">
        <w:t>„</w:t>
      </w:r>
      <w:r w:rsidR="00045A07" w:rsidRPr="00BC6257">
        <w:t>auditeerimise täpsema korra</w:t>
      </w:r>
      <w:r w:rsidR="00EE7E16" w:rsidRPr="00BC6257">
        <w:t>“</w:t>
      </w:r>
      <w:r w:rsidR="00045A07" w:rsidRPr="00BC6257">
        <w:t xml:space="preserve">; </w:t>
      </w:r>
    </w:p>
    <w:p w14:paraId="0606A592" w14:textId="77777777" w:rsidR="00E30E1A" w:rsidRPr="00BC6257" w:rsidRDefault="00E30E1A" w:rsidP="00DE04C8">
      <w:pPr>
        <w:pStyle w:val="Normaallaadveeb"/>
        <w:shd w:val="clear" w:color="auto" w:fill="FFFFFF" w:themeFill="background1"/>
        <w:spacing w:before="0" w:after="0" w:afterAutospacing="0"/>
        <w:jc w:val="both"/>
        <w:rPr>
          <w:i/>
          <w:iCs/>
          <w:color w:val="202020"/>
        </w:rPr>
      </w:pPr>
    </w:p>
    <w:p w14:paraId="56662DFD" w14:textId="4245B161" w:rsidR="00E30E1A" w:rsidRPr="00BC6257" w:rsidRDefault="00953F5A" w:rsidP="00DE04C8">
      <w:pPr>
        <w:jc w:val="both"/>
        <w:rPr>
          <w:rFonts w:ascii="Times New Roman" w:hAnsi="Times New Roman" w:cs="Times New Roman"/>
          <w:sz w:val="24"/>
          <w:szCs w:val="24"/>
        </w:rPr>
      </w:pPr>
      <w:r w:rsidRPr="00AF546B">
        <w:rPr>
          <w:rFonts w:ascii="Times New Roman" w:hAnsi="Times New Roman" w:cs="Times New Roman"/>
          <w:b/>
          <w:bCs/>
          <w:sz w:val="24"/>
          <w:szCs w:val="24"/>
        </w:rPr>
        <w:t>130</w:t>
      </w:r>
      <w:r w:rsidR="686CFDFF" w:rsidRPr="00AF546B">
        <w:rPr>
          <w:rFonts w:ascii="Times New Roman" w:hAnsi="Times New Roman" w:cs="Times New Roman"/>
          <w:b/>
          <w:bCs/>
          <w:sz w:val="24"/>
          <w:szCs w:val="24"/>
        </w:rPr>
        <w:t>)</w:t>
      </w:r>
      <w:r w:rsidR="686CFDFF" w:rsidRPr="00BC6257">
        <w:rPr>
          <w:rFonts w:ascii="Times New Roman" w:hAnsi="Times New Roman" w:cs="Times New Roman"/>
          <w:sz w:val="24"/>
          <w:szCs w:val="24"/>
        </w:rPr>
        <w:t xml:space="preserve"> </w:t>
      </w:r>
      <w:r w:rsidR="00E30E1A" w:rsidRPr="0077285B">
        <w:rPr>
          <w:rFonts w:ascii="Times New Roman" w:hAnsi="Times New Roman" w:cs="Times New Roman"/>
          <w:sz w:val="24"/>
          <w:szCs w:val="24"/>
        </w:rPr>
        <w:t>p</w:t>
      </w:r>
      <w:r w:rsidR="00E30E1A" w:rsidRPr="00BC6257">
        <w:rPr>
          <w:rFonts w:ascii="Times New Roman" w:hAnsi="Times New Roman" w:cs="Times New Roman"/>
          <w:sz w:val="24"/>
          <w:szCs w:val="24"/>
        </w:rPr>
        <w:t>aragrahvi 129 lõikes 5 ja lõike 7 punktis 2 asendatakse sõna „audiitorkontroll“ sõnaga „</w:t>
      </w:r>
      <w:r w:rsidR="0062773F" w:rsidRPr="00BC6257">
        <w:rPr>
          <w:rFonts w:ascii="Times New Roman" w:hAnsi="Times New Roman" w:cs="Times New Roman"/>
          <w:sz w:val="24"/>
          <w:szCs w:val="24"/>
        </w:rPr>
        <w:t>audit“ vastavas käändes;</w:t>
      </w:r>
    </w:p>
    <w:p w14:paraId="4E81E3E0" w14:textId="77777777" w:rsidR="00CD5329" w:rsidRPr="00BC6257" w:rsidRDefault="00CD5329" w:rsidP="00DE04C8">
      <w:pPr>
        <w:pStyle w:val="Normaallaadveeb"/>
        <w:shd w:val="clear" w:color="auto" w:fill="FFFFFF" w:themeFill="background1"/>
        <w:spacing w:before="0" w:after="0" w:afterAutospacing="0"/>
        <w:jc w:val="both"/>
        <w:rPr>
          <w:i/>
          <w:iCs/>
          <w:strike/>
          <w:color w:val="202020"/>
        </w:rPr>
      </w:pPr>
    </w:p>
    <w:bookmarkEnd w:id="2652"/>
    <w:p w14:paraId="2A29A6AF" w14:textId="6A2B184D" w:rsidR="00045A07" w:rsidRPr="00BC6257" w:rsidRDefault="0084271F" w:rsidP="00DE04C8">
      <w:pPr>
        <w:jc w:val="both"/>
        <w:rPr>
          <w:rFonts w:ascii="Times New Roman" w:hAnsi="Times New Roman" w:cs="Times New Roman"/>
          <w:sz w:val="24"/>
          <w:szCs w:val="24"/>
        </w:rPr>
      </w:pPr>
      <w:r w:rsidRPr="00AF546B">
        <w:rPr>
          <w:rFonts w:ascii="Times New Roman" w:hAnsi="Times New Roman" w:cs="Times New Roman"/>
          <w:b/>
          <w:bCs/>
          <w:sz w:val="24"/>
          <w:szCs w:val="24"/>
        </w:rPr>
        <w:t>13</w:t>
      </w:r>
      <w:r w:rsidR="00953F5A" w:rsidRPr="00AF546B">
        <w:rPr>
          <w:rFonts w:ascii="Times New Roman" w:hAnsi="Times New Roman" w:cs="Times New Roman"/>
          <w:b/>
          <w:bCs/>
          <w:sz w:val="24"/>
          <w:szCs w:val="24"/>
        </w:rPr>
        <w:t>1</w:t>
      </w:r>
      <w:r w:rsidR="2DB7575A" w:rsidRPr="00AF546B">
        <w:rPr>
          <w:rFonts w:ascii="Times New Roman" w:hAnsi="Times New Roman" w:cs="Times New Roman"/>
          <w:b/>
          <w:bCs/>
          <w:sz w:val="24"/>
          <w:szCs w:val="24"/>
        </w:rPr>
        <w:t>)</w:t>
      </w:r>
      <w:r w:rsidR="2DB7575A" w:rsidRPr="00BC6257">
        <w:rPr>
          <w:rFonts w:ascii="Times New Roman" w:hAnsi="Times New Roman" w:cs="Times New Roman"/>
          <w:sz w:val="24"/>
          <w:szCs w:val="24"/>
        </w:rPr>
        <w:t xml:space="preserve"> </w:t>
      </w:r>
      <w:r w:rsidR="00961A10" w:rsidRPr="0077285B">
        <w:rPr>
          <w:rFonts w:ascii="Times New Roman" w:hAnsi="Times New Roman" w:cs="Times New Roman"/>
          <w:sz w:val="24"/>
          <w:szCs w:val="24"/>
        </w:rPr>
        <w:t>p</w:t>
      </w:r>
      <w:r w:rsidR="00CD5329" w:rsidRPr="00BC6257">
        <w:rPr>
          <w:rFonts w:ascii="Times New Roman" w:hAnsi="Times New Roman" w:cs="Times New Roman"/>
          <w:sz w:val="24"/>
          <w:szCs w:val="24"/>
        </w:rPr>
        <w:t>aragrahvi 129 lõi</w:t>
      </w:r>
      <w:r w:rsidR="00961A10" w:rsidRPr="00BC6257">
        <w:rPr>
          <w:rFonts w:ascii="Times New Roman" w:hAnsi="Times New Roman" w:cs="Times New Roman"/>
          <w:sz w:val="24"/>
          <w:szCs w:val="24"/>
        </w:rPr>
        <w:t>ke</w:t>
      </w:r>
      <w:r w:rsidR="00CD5329" w:rsidRPr="00BC6257">
        <w:rPr>
          <w:rFonts w:ascii="Times New Roman" w:hAnsi="Times New Roman" w:cs="Times New Roman"/>
          <w:sz w:val="24"/>
          <w:szCs w:val="24"/>
        </w:rPr>
        <w:t xml:space="preserve"> 8 </w:t>
      </w:r>
      <w:r w:rsidR="00961A10" w:rsidRPr="00BC6257">
        <w:rPr>
          <w:rFonts w:ascii="Times New Roman" w:hAnsi="Times New Roman" w:cs="Times New Roman"/>
          <w:sz w:val="24"/>
          <w:szCs w:val="24"/>
        </w:rPr>
        <w:t xml:space="preserve">sissejuhatav lauseosa </w:t>
      </w:r>
      <w:r w:rsidR="00CD5329" w:rsidRPr="00BC6257">
        <w:rPr>
          <w:rFonts w:ascii="Times New Roman" w:hAnsi="Times New Roman" w:cs="Times New Roman"/>
          <w:sz w:val="24"/>
          <w:szCs w:val="24"/>
        </w:rPr>
        <w:t>muudetakse ja sõnastatakse järgmiselt:</w:t>
      </w:r>
    </w:p>
    <w:p w14:paraId="5224B060" w14:textId="07991044" w:rsidR="00CD5329" w:rsidRPr="00BC6257" w:rsidRDefault="00CD5329" w:rsidP="00DE04C8">
      <w:pPr>
        <w:jc w:val="both"/>
        <w:rPr>
          <w:rFonts w:ascii="Times New Roman" w:eastAsia="Times New Roman" w:hAnsi="Times New Roman" w:cs="Times New Roman"/>
          <w:i/>
          <w:iCs/>
          <w:sz w:val="24"/>
          <w:szCs w:val="24"/>
          <w:lang w:eastAsia="et-EE"/>
        </w:rPr>
      </w:pPr>
      <w:r w:rsidRPr="00BC6257">
        <w:rPr>
          <w:rFonts w:ascii="Times New Roman" w:hAnsi="Times New Roman" w:cs="Times New Roman"/>
          <w:sz w:val="24"/>
          <w:szCs w:val="24"/>
        </w:rPr>
        <w:t xml:space="preserve">„(8) </w:t>
      </w:r>
      <w:del w:id="2653" w:author="Mari Koik - JUSTDIGI" w:date="2026-04-15T12:39:00Z" w16du:dateUtc="2026-04-15T09:39:00Z">
        <w:r w:rsidRPr="00BC6257" w:rsidDel="008A1B6C">
          <w:rPr>
            <w:rFonts w:ascii="Times New Roman" w:eastAsia="Times New Roman" w:hAnsi="Times New Roman" w:cs="Times New Roman"/>
            <w:sz w:val="24"/>
            <w:szCs w:val="24"/>
            <w:lang w:eastAsia="et-EE"/>
          </w:rPr>
          <w:delText xml:space="preserve">Audiitorettevõtja </w:delText>
        </w:r>
      </w:del>
      <w:del w:id="2654" w:author="Mari Koik - JUSTDIGI" w:date="2026-04-15T12:36:00Z" w16du:dateUtc="2026-04-15T09:36:00Z">
        <w:r w:rsidRPr="00BC6257" w:rsidDel="00D56B8E">
          <w:rPr>
            <w:rFonts w:ascii="Times New Roman" w:eastAsia="Times New Roman" w:hAnsi="Times New Roman" w:cs="Times New Roman"/>
            <w:sz w:val="24"/>
            <w:szCs w:val="24"/>
            <w:lang w:eastAsia="et-EE"/>
          </w:rPr>
          <w:delText>on kohustatud</w:delText>
        </w:r>
      </w:del>
      <w:del w:id="2655" w:author="Mari Koik - JUSTDIGI" w:date="2026-04-15T12:39:00Z" w16du:dateUtc="2026-04-15T09:39:00Z">
        <w:r w:rsidRPr="00BC6257" w:rsidDel="008A1B6C">
          <w:rPr>
            <w:rFonts w:ascii="Times New Roman" w:eastAsia="Times New Roman" w:hAnsi="Times New Roman" w:cs="Times New Roman"/>
            <w:sz w:val="24"/>
            <w:szCs w:val="24"/>
            <w:lang w:eastAsia="et-EE"/>
          </w:rPr>
          <w:delText xml:space="preserve"> v</w:delText>
        </w:r>
      </w:del>
      <w:ins w:id="2656" w:author="Mari Koik - JUSTDIGI" w:date="2026-04-15T12:39:00Z" w16du:dateUtc="2026-04-15T09:39:00Z">
        <w:r w:rsidR="008A1B6C">
          <w:rPr>
            <w:rFonts w:ascii="Times New Roman" w:eastAsia="Times New Roman" w:hAnsi="Times New Roman" w:cs="Times New Roman"/>
            <w:sz w:val="24"/>
            <w:szCs w:val="24"/>
            <w:lang w:eastAsia="et-EE"/>
          </w:rPr>
          <w:t>V</w:t>
        </w:r>
      </w:ins>
      <w:r w:rsidRPr="00BC6257">
        <w:rPr>
          <w:rFonts w:ascii="Times New Roman" w:eastAsia="Times New Roman" w:hAnsi="Times New Roman" w:cs="Times New Roman"/>
          <w:sz w:val="24"/>
          <w:szCs w:val="24"/>
          <w:lang w:eastAsia="et-EE"/>
        </w:rPr>
        <w:t xml:space="preserve">andeaudiitori aruande väljastamise ja kliendilepingu ülesütlemise korral </w:t>
      </w:r>
      <w:ins w:id="2657" w:author="Mari Koik - JUSTDIGI" w:date="2026-04-15T12:39:00Z" w16du:dateUtc="2026-04-15T09:39:00Z">
        <w:r w:rsidR="008A1B6C">
          <w:rPr>
            <w:rFonts w:ascii="Times New Roman" w:eastAsia="Times New Roman" w:hAnsi="Times New Roman" w:cs="Times New Roman"/>
            <w:sz w:val="24"/>
            <w:szCs w:val="24"/>
            <w:lang w:eastAsia="et-EE"/>
          </w:rPr>
          <w:t>teavitab</w:t>
        </w:r>
        <w:r w:rsidR="008A1B6C" w:rsidRPr="00BC6257">
          <w:rPr>
            <w:rFonts w:ascii="Times New Roman" w:eastAsia="Times New Roman" w:hAnsi="Times New Roman" w:cs="Times New Roman"/>
            <w:sz w:val="24"/>
            <w:szCs w:val="24"/>
            <w:lang w:eastAsia="et-EE"/>
          </w:rPr>
          <w:t xml:space="preserve"> </w:t>
        </w:r>
        <w:r w:rsidR="008A1B6C">
          <w:rPr>
            <w:rFonts w:ascii="Times New Roman" w:eastAsia="Times New Roman" w:hAnsi="Times New Roman" w:cs="Times New Roman"/>
            <w:sz w:val="24"/>
            <w:szCs w:val="24"/>
            <w:lang w:eastAsia="et-EE"/>
          </w:rPr>
          <w:t>a</w:t>
        </w:r>
        <w:r w:rsidR="008A1B6C" w:rsidRPr="00BC6257">
          <w:rPr>
            <w:rFonts w:ascii="Times New Roman" w:eastAsia="Times New Roman" w:hAnsi="Times New Roman" w:cs="Times New Roman"/>
            <w:sz w:val="24"/>
            <w:szCs w:val="24"/>
            <w:lang w:eastAsia="et-EE"/>
          </w:rPr>
          <w:t xml:space="preserve">udiitorettevõtja </w:t>
        </w:r>
      </w:ins>
      <w:del w:id="2658" w:author="Mari Koik - JUSTDIGI" w:date="2026-04-15T12:36:00Z" w16du:dateUtc="2026-04-15T09:36:00Z">
        <w:r w:rsidRPr="00BC6257" w:rsidDel="00D56B8E">
          <w:rPr>
            <w:rFonts w:ascii="Times New Roman" w:eastAsia="Times New Roman" w:hAnsi="Times New Roman" w:cs="Times New Roman"/>
            <w:sz w:val="24"/>
            <w:szCs w:val="24"/>
            <w:lang w:eastAsia="et-EE"/>
          </w:rPr>
          <w:delText xml:space="preserve">teavitama </w:delText>
        </w:r>
      </w:del>
      <w:r w:rsidR="00A731B7" w:rsidRPr="00BC6257">
        <w:rPr>
          <w:rFonts w:ascii="Times New Roman" w:eastAsia="Times New Roman" w:hAnsi="Times New Roman" w:cs="Times New Roman"/>
          <w:sz w:val="24"/>
          <w:szCs w:val="24"/>
          <w:lang w:eastAsia="et-EE"/>
        </w:rPr>
        <w:t xml:space="preserve">Finantsinspektsiooni </w:t>
      </w:r>
      <w:r w:rsidR="0046541C" w:rsidRPr="00BC6257">
        <w:rPr>
          <w:rFonts w:ascii="Times New Roman" w:eastAsia="Times New Roman" w:hAnsi="Times New Roman" w:cs="Times New Roman"/>
          <w:sz w:val="24"/>
          <w:szCs w:val="24"/>
          <w:lang w:eastAsia="et-EE"/>
        </w:rPr>
        <w:t xml:space="preserve">viivitamata </w:t>
      </w:r>
      <w:r w:rsidRPr="00BC6257">
        <w:rPr>
          <w:rFonts w:ascii="Times New Roman" w:eastAsia="Times New Roman" w:hAnsi="Times New Roman" w:cs="Times New Roman"/>
          <w:sz w:val="24"/>
          <w:szCs w:val="24"/>
          <w:lang w:eastAsia="et-EE"/>
        </w:rPr>
        <w:t>kirjalikult</w:t>
      </w:r>
      <w:r w:rsidR="00A731B7"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lang w:eastAsia="et-EE"/>
        </w:rPr>
        <w:t>kindlustusandja auditeerimise käigus talle teatavaks saanud asjaoludest, mis:</w:t>
      </w:r>
      <w:r w:rsidR="00961A10" w:rsidRPr="00BC6257">
        <w:rPr>
          <w:rFonts w:ascii="Times New Roman" w:eastAsia="Times New Roman" w:hAnsi="Times New Roman" w:cs="Times New Roman"/>
          <w:sz w:val="24"/>
          <w:szCs w:val="24"/>
          <w:lang w:eastAsia="et-EE"/>
        </w:rPr>
        <w:t>“;</w:t>
      </w:r>
      <w:del w:id="2659" w:author="Helen Uustalu - JUSTDIGI" w:date="2026-04-04T10:25:00Z" w16du:dateUtc="2026-04-04T07:25:00Z">
        <w:r w:rsidR="00E1557A" w:rsidRPr="00BC6257" w:rsidDel="008970A6">
          <w:rPr>
            <w:rFonts w:ascii="Times New Roman" w:eastAsia="Times New Roman" w:hAnsi="Times New Roman" w:cs="Times New Roman"/>
            <w:sz w:val="24"/>
            <w:szCs w:val="24"/>
            <w:lang w:eastAsia="et-EE"/>
          </w:rPr>
          <w:delText xml:space="preserve"> </w:delText>
        </w:r>
      </w:del>
    </w:p>
    <w:p w14:paraId="1C53A255" w14:textId="77777777" w:rsidR="00961A10" w:rsidRPr="00BC6257" w:rsidRDefault="00961A10" w:rsidP="00DE04C8">
      <w:pPr>
        <w:jc w:val="both"/>
        <w:rPr>
          <w:rFonts w:ascii="Times New Roman" w:eastAsia="Times New Roman" w:hAnsi="Times New Roman" w:cs="Times New Roman"/>
          <w:sz w:val="24"/>
          <w:szCs w:val="24"/>
          <w:lang w:eastAsia="et-EE"/>
        </w:rPr>
      </w:pPr>
    </w:p>
    <w:p w14:paraId="17F3D76E" w14:textId="03A0F8D8" w:rsidR="00961A10" w:rsidRPr="00BC6257" w:rsidRDefault="00054A34" w:rsidP="00DE04C8">
      <w:pPr>
        <w:jc w:val="both"/>
        <w:rPr>
          <w:rFonts w:ascii="Times New Roman" w:eastAsia="Times New Roman" w:hAnsi="Times New Roman" w:cs="Times New Roman"/>
          <w:sz w:val="24"/>
          <w:szCs w:val="24"/>
          <w:lang w:eastAsia="et-EE"/>
        </w:rPr>
      </w:pPr>
      <w:r w:rsidRPr="00AF546B">
        <w:rPr>
          <w:rFonts w:ascii="Times New Roman" w:eastAsia="Times New Roman" w:hAnsi="Times New Roman" w:cs="Times New Roman"/>
          <w:b/>
          <w:bCs/>
          <w:sz w:val="24"/>
          <w:szCs w:val="24"/>
          <w:lang w:eastAsia="et-EE"/>
        </w:rPr>
        <w:t>13</w:t>
      </w:r>
      <w:r w:rsidR="00953F5A" w:rsidRPr="00AF546B">
        <w:rPr>
          <w:rFonts w:ascii="Times New Roman" w:eastAsia="Times New Roman" w:hAnsi="Times New Roman" w:cs="Times New Roman"/>
          <w:b/>
          <w:bCs/>
          <w:sz w:val="24"/>
          <w:szCs w:val="24"/>
          <w:lang w:eastAsia="et-EE"/>
        </w:rPr>
        <w:t>2</w:t>
      </w:r>
      <w:r w:rsidR="107EF142" w:rsidRPr="00AF546B">
        <w:rPr>
          <w:rFonts w:ascii="Times New Roman" w:eastAsia="Times New Roman" w:hAnsi="Times New Roman" w:cs="Times New Roman"/>
          <w:b/>
          <w:bCs/>
          <w:sz w:val="24"/>
          <w:szCs w:val="24"/>
          <w:lang w:eastAsia="et-EE"/>
        </w:rPr>
        <w:t>)</w:t>
      </w:r>
      <w:r w:rsidR="107EF142" w:rsidRPr="00BC6257">
        <w:rPr>
          <w:rFonts w:ascii="Times New Roman" w:eastAsia="Times New Roman" w:hAnsi="Times New Roman" w:cs="Times New Roman"/>
          <w:sz w:val="24"/>
          <w:szCs w:val="24"/>
          <w:lang w:eastAsia="et-EE"/>
        </w:rPr>
        <w:t xml:space="preserve"> </w:t>
      </w:r>
      <w:r w:rsidR="00961A10" w:rsidRPr="0077285B">
        <w:rPr>
          <w:rFonts w:ascii="Times New Roman" w:eastAsia="Times New Roman" w:hAnsi="Times New Roman" w:cs="Times New Roman"/>
          <w:sz w:val="24"/>
          <w:szCs w:val="24"/>
          <w:lang w:eastAsia="et-EE"/>
        </w:rPr>
        <w:t>p</w:t>
      </w:r>
      <w:r w:rsidR="00961A10" w:rsidRPr="00BC6257">
        <w:rPr>
          <w:rFonts w:ascii="Times New Roman" w:eastAsia="Times New Roman" w:hAnsi="Times New Roman" w:cs="Times New Roman"/>
          <w:sz w:val="24"/>
          <w:szCs w:val="24"/>
          <w:lang w:eastAsia="et-EE"/>
        </w:rPr>
        <w:t>aragrahvi 129 lõike 8 punkt 3 muudetakse ja sõnastatakse järgmiselt:</w:t>
      </w:r>
    </w:p>
    <w:p w14:paraId="02172CD2" w14:textId="02FF8B79" w:rsidR="00CD5329" w:rsidRPr="00BC6257" w:rsidRDefault="00961A10"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 xml:space="preserve">„3) </w:t>
      </w:r>
      <w:r w:rsidR="00CD5329" w:rsidRPr="00BC6257">
        <w:rPr>
          <w:rFonts w:ascii="Times New Roman" w:eastAsia="Times New Roman" w:hAnsi="Times New Roman" w:cs="Times New Roman"/>
          <w:sz w:val="24"/>
          <w:szCs w:val="24"/>
          <w:lang w:eastAsia="et-EE"/>
        </w:rPr>
        <w:t>võivad põhjustada</w:t>
      </w:r>
      <w:r w:rsidR="008C65F2" w:rsidRPr="00BC6257">
        <w:rPr>
          <w:rFonts w:ascii="Calibri" w:hAnsi="Calibri" w:cs="Calibri"/>
        </w:rPr>
        <w:t xml:space="preserve"> </w:t>
      </w:r>
      <w:r w:rsidR="008C65F2" w:rsidRPr="00BC6257">
        <w:rPr>
          <w:rFonts w:ascii="Times New Roman" w:eastAsia="Times New Roman" w:hAnsi="Times New Roman" w:cs="Times New Roman"/>
          <w:sz w:val="24"/>
          <w:szCs w:val="24"/>
          <w:lang w:eastAsia="et-EE"/>
        </w:rPr>
        <w:t>modifitseeritud arvamuse väljastamise;“</w:t>
      </w:r>
      <w:r w:rsidR="00131DFA" w:rsidRPr="00BC6257">
        <w:rPr>
          <w:rFonts w:ascii="Times New Roman" w:eastAsia="Times New Roman" w:hAnsi="Times New Roman" w:cs="Times New Roman"/>
          <w:sz w:val="24"/>
          <w:szCs w:val="24"/>
          <w:lang w:eastAsia="et-EE"/>
        </w:rPr>
        <w:t>;</w:t>
      </w:r>
    </w:p>
    <w:p w14:paraId="2B46A9E0" w14:textId="77777777" w:rsidR="0082020F" w:rsidRPr="00BC6257" w:rsidRDefault="0082020F" w:rsidP="00DE04C8">
      <w:pPr>
        <w:jc w:val="both"/>
        <w:rPr>
          <w:rFonts w:ascii="Times New Roman" w:eastAsia="Times New Roman" w:hAnsi="Times New Roman" w:cs="Times New Roman"/>
          <w:sz w:val="24"/>
          <w:szCs w:val="24"/>
          <w:lang w:eastAsia="et-EE"/>
        </w:rPr>
      </w:pPr>
    </w:p>
    <w:p w14:paraId="254229FE" w14:textId="363AAA38" w:rsidR="00CD5329" w:rsidRPr="00BC6257" w:rsidRDefault="00054A34" w:rsidP="00DE04C8">
      <w:pPr>
        <w:jc w:val="both"/>
        <w:rPr>
          <w:rFonts w:ascii="Times New Roman" w:hAnsi="Times New Roman" w:cs="Times New Roman"/>
          <w:sz w:val="24"/>
          <w:szCs w:val="24"/>
        </w:rPr>
      </w:pPr>
      <w:r w:rsidRPr="00AF546B">
        <w:rPr>
          <w:rFonts w:ascii="Times New Roman" w:hAnsi="Times New Roman" w:cs="Times New Roman"/>
          <w:b/>
          <w:bCs/>
          <w:sz w:val="24"/>
          <w:szCs w:val="24"/>
        </w:rPr>
        <w:t>13</w:t>
      </w:r>
      <w:r w:rsidR="00953F5A" w:rsidRPr="00AF546B">
        <w:rPr>
          <w:rFonts w:ascii="Times New Roman" w:hAnsi="Times New Roman" w:cs="Times New Roman"/>
          <w:b/>
          <w:bCs/>
          <w:sz w:val="24"/>
          <w:szCs w:val="24"/>
        </w:rPr>
        <w:t>3</w:t>
      </w:r>
      <w:r w:rsidR="519FC26E" w:rsidRPr="00AF546B">
        <w:rPr>
          <w:rFonts w:ascii="Times New Roman" w:hAnsi="Times New Roman" w:cs="Times New Roman"/>
          <w:b/>
          <w:bCs/>
          <w:sz w:val="24"/>
          <w:szCs w:val="24"/>
        </w:rPr>
        <w:t>)</w:t>
      </w:r>
      <w:r w:rsidR="519FC26E" w:rsidRPr="00AF546B">
        <w:rPr>
          <w:rFonts w:ascii="Times New Roman" w:hAnsi="Times New Roman" w:cs="Times New Roman"/>
          <w:sz w:val="24"/>
          <w:szCs w:val="24"/>
        </w:rPr>
        <w:t xml:space="preserve"> </w:t>
      </w:r>
      <w:r w:rsidR="0082020F" w:rsidRPr="00AF546B">
        <w:rPr>
          <w:rFonts w:ascii="Times New Roman" w:hAnsi="Times New Roman" w:cs="Times New Roman"/>
          <w:sz w:val="24"/>
          <w:szCs w:val="24"/>
        </w:rPr>
        <w:t>paragrahvi</w:t>
      </w:r>
      <w:r w:rsidR="0082020F" w:rsidRPr="00BC6257">
        <w:rPr>
          <w:rFonts w:ascii="Times New Roman" w:hAnsi="Times New Roman" w:cs="Times New Roman"/>
          <w:sz w:val="24"/>
          <w:szCs w:val="24"/>
        </w:rPr>
        <w:t xml:space="preserve"> 129 lõige 9 muudetakse ja sõnastatakse järgmiselt:</w:t>
      </w:r>
    </w:p>
    <w:p w14:paraId="6A219C75" w14:textId="16C10AC9" w:rsidR="00CD5329" w:rsidRPr="00BC6257" w:rsidRDefault="0082020F" w:rsidP="00DE04C8">
      <w:pPr>
        <w:jc w:val="both"/>
        <w:rPr>
          <w:rFonts w:ascii="Times New Roman" w:eastAsia="Times New Roman" w:hAnsi="Times New Roman" w:cs="Times New Roman"/>
          <w:sz w:val="24"/>
          <w:szCs w:val="24"/>
          <w:lang w:eastAsia="et-EE"/>
        </w:rPr>
      </w:pPr>
      <w:r w:rsidRPr="00BC6257">
        <w:rPr>
          <w:rFonts w:ascii="Times New Roman" w:hAnsi="Times New Roman" w:cs="Times New Roman"/>
          <w:sz w:val="24"/>
          <w:szCs w:val="24"/>
        </w:rPr>
        <w:t>„</w:t>
      </w:r>
      <w:r w:rsidRPr="00BC6257">
        <w:rPr>
          <w:rFonts w:ascii="Times New Roman" w:eastAsia="Times New Roman" w:hAnsi="Times New Roman" w:cs="Times New Roman"/>
          <w:sz w:val="24"/>
          <w:szCs w:val="24"/>
          <w:lang w:eastAsia="et-EE"/>
        </w:rPr>
        <w:t xml:space="preserve">(9) </w:t>
      </w:r>
      <w:del w:id="2660" w:author="Mari Koik - JUSTDIGI" w:date="2026-04-15T12:41:00Z" w16du:dateUtc="2026-04-15T09:41:00Z">
        <w:r w:rsidRPr="00BC6257" w:rsidDel="00B97C0A">
          <w:rPr>
            <w:rFonts w:ascii="Times New Roman" w:eastAsia="Times New Roman" w:hAnsi="Times New Roman" w:cs="Times New Roman"/>
            <w:sz w:val="24"/>
            <w:szCs w:val="24"/>
            <w:lang w:eastAsia="et-EE"/>
          </w:rPr>
          <w:delText>Audiitorettevõtja on kohustatud k</w:delText>
        </w:r>
      </w:del>
      <w:ins w:id="2661" w:author="Mari Koik - JUSTDIGI" w:date="2026-04-15T12:41:00Z" w16du:dateUtc="2026-04-15T09:41:00Z">
        <w:r w:rsidR="00B97C0A">
          <w:rPr>
            <w:rFonts w:ascii="Times New Roman" w:eastAsia="Times New Roman" w:hAnsi="Times New Roman" w:cs="Times New Roman"/>
            <w:sz w:val="24"/>
            <w:szCs w:val="24"/>
            <w:lang w:eastAsia="et-EE"/>
          </w:rPr>
          <w:t>K</w:t>
        </w:r>
      </w:ins>
      <w:r w:rsidRPr="00BC6257">
        <w:rPr>
          <w:rFonts w:ascii="Times New Roman" w:eastAsia="Times New Roman" w:hAnsi="Times New Roman" w:cs="Times New Roman"/>
          <w:sz w:val="24"/>
          <w:szCs w:val="24"/>
          <w:lang w:eastAsia="et-EE"/>
        </w:rPr>
        <w:t xml:space="preserve">indlustusandjaga märkimisväärses seoses oleva isiku </w:t>
      </w:r>
      <w:commentRangeStart w:id="2662"/>
      <w:r w:rsidRPr="00BC6257">
        <w:rPr>
          <w:rFonts w:ascii="Times New Roman" w:eastAsia="Times New Roman" w:hAnsi="Times New Roman" w:cs="Times New Roman"/>
          <w:sz w:val="24"/>
          <w:szCs w:val="24"/>
          <w:lang w:eastAsia="et-EE"/>
        </w:rPr>
        <w:t xml:space="preserve">audiitorkontrollis </w:t>
      </w:r>
      <w:commentRangeEnd w:id="2662"/>
      <w:r w:rsidR="007F6D10" w:rsidRPr="00BC6257">
        <w:rPr>
          <w:rStyle w:val="Kommentaariviide"/>
          <w:rFonts w:ascii="Times New Roman" w:eastAsia="Times New Roman" w:hAnsi="Times New Roman" w:cs="Times New Roman"/>
          <w:sz w:val="24"/>
          <w:szCs w:val="24"/>
          <w:lang w:eastAsia="et-EE"/>
        </w:rPr>
        <w:commentReference w:id="2662"/>
      </w:r>
      <w:r w:rsidRPr="00BC6257">
        <w:rPr>
          <w:rFonts w:ascii="Times New Roman" w:eastAsia="Times New Roman" w:hAnsi="Times New Roman" w:cs="Times New Roman"/>
          <w:sz w:val="24"/>
          <w:szCs w:val="24"/>
          <w:lang w:eastAsia="et-EE"/>
        </w:rPr>
        <w:t xml:space="preserve">vandeaudiitori aruande väljastamise või kliendilepingu ülesütlemise korral </w:t>
      </w:r>
      <w:del w:id="2663" w:author="Mari Koik - JUSTDIGI" w:date="2026-04-15T12:41:00Z" w16du:dateUtc="2026-04-15T09:41:00Z">
        <w:r w:rsidRPr="00BC6257" w:rsidDel="00B97C0A">
          <w:rPr>
            <w:rFonts w:ascii="Times New Roman" w:eastAsia="Times New Roman" w:hAnsi="Times New Roman" w:cs="Times New Roman"/>
            <w:sz w:val="24"/>
            <w:szCs w:val="24"/>
            <w:lang w:eastAsia="et-EE"/>
          </w:rPr>
          <w:delText xml:space="preserve">teavitama </w:delText>
        </w:r>
      </w:del>
      <w:ins w:id="2664" w:author="Mari Koik - JUSTDIGI" w:date="2026-04-15T12:41:00Z" w16du:dateUtc="2026-04-15T09:41:00Z">
        <w:r w:rsidR="00B97C0A" w:rsidRPr="00BC6257">
          <w:rPr>
            <w:rFonts w:ascii="Times New Roman" w:eastAsia="Times New Roman" w:hAnsi="Times New Roman" w:cs="Times New Roman"/>
            <w:sz w:val="24"/>
            <w:szCs w:val="24"/>
            <w:lang w:eastAsia="et-EE"/>
          </w:rPr>
          <w:t>teavita</w:t>
        </w:r>
        <w:r w:rsidR="00B97C0A">
          <w:rPr>
            <w:rFonts w:ascii="Times New Roman" w:eastAsia="Times New Roman" w:hAnsi="Times New Roman" w:cs="Times New Roman"/>
            <w:sz w:val="24"/>
            <w:szCs w:val="24"/>
            <w:lang w:eastAsia="et-EE"/>
          </w:rPr>
          <w:t xml:space="preserve">b </w:t>
        </w:r>
        <w:r w:rsidR="003D622F">
          <w:rPr>
            <w:rFonts w:ascii="Times New Roman" w:eastAsia="Times New Roman" w:hAnsi="Times New Roman" w:cs="Times New Roman"/>
            <w:sz w:val="24"/>
            <w:szCs w:val="24"/>
            <w:lang w:eastAsia="et-EE"/>
          </w:rPr>
          <w:t>audiitorettevõtja</w:t>
        </w:r>
        <w:r w:rsidR="00B97C0A" w:rsidRPr="00BC6257">
          <w:rPr>
            <w:rFonts w:ascii="Times New Roman" w:eastAsia="Times New Roman" w:hAnsi="Times New Roman" w:cs="Times New Roman"/>
            <w:sz w:val="24"/>
            <w:szCs w:val="24"/>
            <w:lang w:eastAsia="et-EE"/>
          </w:rPr>
          <w:t xml:space="preserve"> </w:t>
        </w:r>
      </w:ins>
      <w:r w:rsidRPr="00BC6257">
        <w:rPr>
          <w:rFonts w:ascii="Times New Roman" w:eastAsia="Times New Roman" w:hAnsi="Times New Roman" w:cs="Times New Roman"/>
          <w:sz w:val="24"/>
          <w:szCs w:val="24"/>
          <w:lang w:eastAsia="et-EE"/>
        </w:rPr>
        <w:t>kirjalikult Finantsinspektsiooni asjaoludest, millel on või võib olla käesoleva paragrahvi lõikes 8 nimetatud tagajärg.“;</w:t>
      </w:r>
    </w:p>
    <w:p w14:paraId="67FB8301" w14:textId="77777777" w:rsidR="00A9007B" w:rsidRPr="00BC6257" w:rsidRDefault="00A9007B" w:rsidP="00DE04C8">
      <w:pPr>
        <w:jc w:val="both"/>
        <w:rPr>
          <w:rFonts w:ascii="Times New Roman" w:eastAsia="Times New Roman" w:hAnsi="Times New Roman" w:cs="Times New Roman"/>
          <w:sz w:val="24"/>
          <w:szCs w:val="24"/>
          <w:lang w:eastAsia="et-EE"/>
        </w:rPr>
      </w:pPr>
    </w:p>
    <w:p w14:paraId="40C0B799" w14:textId="2AE91692" w:rsidR="00A9007B" w:rsidRPr="00BC6257" w:rsidRDefault="00A50977"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13</w:t>
      </w:r>
      <w:r w:rsidR="00953F5A">
        <w:rPr>
          <w:rFonts w:ascii="Times New Roman" w:hAnsi="Times New Roman" w:cs="Times New Roman"/>
          <w:b/>
          <w:bCs/>
          <w:sz w:val="24"/>
          <w:szCs w:val="24"/>
        </w:rPr>
        <w:t>4</w:t>
      </w:r>
      <w:r w:rsidR="00A9007B" w:rsidRPr="00BC6257">
        <w:rPr>
          <w:rFonts w:ascii="Times New Roman" w:hAnsi="Times New Roman" w:cs="Times New Roman"/>
          <w:b/>
          <w:bCs/>
          <w:sz w:val="24"/>
          <w:szCs w:val="24"/>
        </w:rPr>
        <w:t>)</w:t>
      </w:r>
      <w:r w:rsidR="00A9007B" w:rsidRPr="00BC6257">
        <w:rPr>
          <w:rFonts w:ascii="Times New Roman" w:hAnsi="Times New Roman" w:cs="Times New Roman"/>
          <w:sz w:val="24"/>
          <w:szCs w:val="24"/>
        </w:rPr>
        <w:t xml:space="preserve"> </w:t>
      </w:r>
      <w:r w:rsidR="00A9007B" w:rsidRPr="0077285B">
        <w:rPr>
          <w:rFonts w:ascii="Times New Roman" w:hAnsi="Times New Roman" w:cs="Times New Roman"/>
          <w:sz w:val="24"/>
          <w:szCs w:val="24"/>
        </w:rPr>
        <w:t>p</w:t>
      </w:r>
      <w:r w:rsidR="00A9007B" w:rsidRPr="00BC6257">
        <w:rPr>
          <w:rFonts w:ascii="Times New Roman" w:hAnsi="Times New Roman" w:cs="Times New Roman"/>
          <w:sz w:val="24"/>
          <w:szCs w:val="24"/>
        </w:rPr>
        <w:t>aragrahvi 131 lõi</w:t>
      </w:r>
      <w:r w:rsidR="007747E5" w:rsidRPr="00BC6257">
        <w:rPr>
          <w:rFonts w:ascii="Times New Roman" w:hAnsi="Times New Roman" w:cs="Times New Roman"/>
          <w:sz w:val="24"/>
          <w:szCs w:val="24"/>
        </w:rPr>
        <w:t xml:space="preserve">ke </w:t>
      </w:r>
      <w:r w:rsidR="00A9007B" w:rsidRPr="00BC6257">
        <w:rPr>
          <w:rFonts w:ascii="Times New Roman" w:hAnsi="Times New Roman" w:cs="Times New Roman"/>
          <w:sz w:val="24"/>
          <w:szCs w:val="24"/>
        </w:rPr>
        <w:t>10</w:t>
      </w:r>
      <w:r w:rsidR="007747E5" w:rsidRPr="00BC6257">
        <w:rPr>
          <w:rFonts w:ascii="Times New Roman" w:hAnsi="Times New Roman" w:cs="Times New Roman"/>
          <w:sz w:val="24"/>
          <w:szCs w:val="24"/>
        </w:rPr>
        <w:t xml:space="preserve"> esimest </w:t>
      </w:r>
      <w:r w:rsidR="00C74B39" w:rsidRPr="00BC6257">
        <w:rPr>
          <w:rFonts w:ascii="Times New Roman" w:hAnsi="Times New Roman" w:cs="Times New Roman"/>
          <w:sz w:val="24"/>
          <w:szCs w:val="24"/>
        </w:rPr>
        <w:t>lauset</w:t>
      </w:r>
      <w:r w:rsidR="00A9007B" w:rsidRPr="00BC6257">
        <w:rPr>
          <w:rFonts w:ascii="Times New Roman" w:hAnsi="Times New Roman" w:cs="Times New Roman"/>
          <w:sz w:val="24"/>
          <w:szCs w:val="24"/>
        </w:rPr>
        <w:t xml:space="preserve"> täiendatakse pärast sõna „luba“ </w:t>
      </w:r>
      <w:r w:rsidR="006445A2">
        <w:rPr>
          <w:rFonts w:ascii="Times New Roman" w:hAnsi="Times New Roman" w:cs="Times New Roman"/>
          <w:sz w:val="24"/>
          <w:szCs w:val="24"/>
        </w:rPr>
        <w:t>tekstiosa</w:t>
      </w:r>
      <w:r w:rsidR="00A9007B" w:rsidRPr="00BC6257">
        <w:rPr>
          <w:rFonts w:ascii="Times New Roman" w:hAnsi="Times New Roman" w:cs="Times New Roman"/>
          <w:sz w:val="24"/>
          <w:szCs w:val="24"/>
        </w:rPr>
        <w:t>ga „, välja arvatud kindlustusandja erirežiimi korral“;</w:t>
      </w:r>
    </w:p>
    <w:p w14:paraId="5BF7F5FE" w14:textId="77777777" w:rsidR="00A50977" w:rsidRPr="00BC6257" w:rsidRDefault="00A50977" w:rsidP="00DE04C8">
      <w:pPr>
        <w:pStyle w:val="Loendilik"/>
        <w:ind w:left="0"/>
        <w:jc w:val="both"/>
        <w:rPr>
          <w:rFonts w:ascii="Times New Roman" w:eastAsia="Times New Roman" w:hAnsi="Times New Roman" w:cs="Times New Roman"/>
          <w:sz w:val="24"/>
          <w:szCs w:val="24"/>
          <w:lang w:eastAsia="et-EE"/>
        </w:rPr>
      </w:pPr>
    </w:p>
    <w:p w14:paraId="3FC531B9" w14:textId="20D0584D" w:rsidR="003604F7" w:rsidRPr="00BC6257" w:rsidRDefault="00054A34" w:rsidP="00DE04C8">
      <w:pPr>
        <w:pStyle w:val="Loendilik"/>
        <w:ind w:left="0"/>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13</w:t>
      </w:r>
      <w:r w:rsidR="00953F5A">
        <w:rPr>
          <w:rFonts w:ascii="Times New Roman" w:eastAsia="Times New Roman" w:hAnsi="Times New Roman" w:cs="Times New Roman"/>
          <w:b/>
          <w:bCs/>
          <w:sz w:val="24"/>
          <w:szCs w:val="24"/>
          <w:lang w:eastAsia="et-EE"/>
        </w:rPr>
        <w:t>5</w:t>
      </w:r>
      <w:r w:rsidR="0474F280" w:rsidRPr="00BC6257">
        <w:rPr>
          <w:rFonts w:ascii="Times New Roman" w:eastAsia="Times New Roman" w:hAnsi="Times New Roman" w:cs="Times New Roman"/>
          <w:b/>
          <w:bCs/>
          <w:sz w:val="24"/>
          <w:szCs w:val="24"/>
          <w:lang w:eastAsia="et-EE"/>
        </w:rPr>
        <w:t>)</w:t>
      </w:r>
      <w:r w:rsidR="0474F280" w:rsidRPr="00BC6257">
        <w:rPr>
          <w:rFonts w:ascii="Times New Roman" w:eastAsia="Times New Roman" w:hAnsi="Times New Roman" w:cs="Times New Roman"/>
          <w:sz w:val="24"/>
          <w:szCs w:val="24"/>
          <w:lang w:eastAsia="et-EE"/>
        </w:rPr>
        <w:t xml:space="preserve"> </w:t>
      </w:r>
      <w:r w:rsidR="003604F7" w:rsidRPr="0077285B">
        <w:rPr>
          <w:rFonts w:ascii="Times New Roman" w:eastAsia="Times New Roman" w:hAnsi="Times New Roman" w:cs="Times New Roman"/>
          <w:sz w:val="24"/>
          <w:szCs w:val="24"/>
          <w:lang w:eastAsia="et-EE"/>
        </w:rPr>
        <w:t>p</w:t>
      </w:r>
      <w:r w:rsidR="003604F7" w:rsidRPr="00BC6257">
        <w:rPr>
          <w:rFonts w:ascii="Times New Roman" w:eastAsia="Times New Roman" w:hAnsi="Times New Roman" w:cs="Times New Roman"/>
          <w:sz w:val="24"/>
          <w:szCs w:val="24"/>
          <w:lang w:eastAsia="et-EE"/>
        </w:rPr>
        <w:t xml:space="preserve">aragrahvi </w:t>
      </w:r>
      <w:r w:rsidR="00A17DE1" w:rsidRPr="00BC6257">
        <w:rPr>
          <w:rFonts w:ascii="Times New Roman" w:eastAsia="Times New Roman" w:hAnsi="Times New Roman" w:cs="Times New Roman"/>
          <w:sz w:val="24"/>
          <w:szCs w:val="24"/>
          <w:lang w:eastAsia="et-EE"/>
        </w:rPr>
        <w:t xml:space="preserve">146 lõikes 1 asendatakse </w:t>
      </w:r>
      <w:r w:rsidR="00215F26" w:rsidRPr="00BC6257">
        <w:rPr>
          <w:rFonts w:ascii="Times New Roman" w:eastAsia="Times New Roman" w:hAnsi="Times New Roman" w:cs="Times New Roman"/>
          <w:sz w:val="24"/>
          <w:szCs w:val="24"/>
          <w:lang w:eastAsia="et-EE"/>
        </w:rPr>
        <w:t>sõnad</w:t>
      </w:r>
      <w:r w:rsidR="00A17DE1" w:rsidRPr="00BC6257">
        <w:rPr>
          <w:rFonts w:ascii="Times New Roman" w:eastAsia="Times New Roman" w:hAnsi="Times New Roman" w:cs="Times New Roman"/>
          <w:sz w:val="24"/>
          <w:szCs w:val="24"/>
          <w:lang w:eastAsia="et-EE"/>
        </w:rPr>
        <w:t xml:space="preserve"> „</w:t>
      </w:r>
      <w:r w:rsidR="006179F1" w:rsidRPr="00BC6257">
        <w:rPr>
          <w:rFonts w:ascii="Times New Roman" w:eastAsia="Times New Roman" w:hAnsi="Times New Roman" w:cs="Times New Roman"/>
          <w:sz w:val="24"/>
          <w:szCs w:val="24"/>
          <w:lang w:eastAsia="et-EE"/>
        </w:rPr>
        <w:t xml:space="preserve">huvide kaitsmiseks“ </w:t>
      </w:r>
      <w:r w:rsidR="002A10BA">
        <w:rPr>
          <w:rFonts w:ascii="Times New Roman" w:eastAsia="Times New Roman" w:hAnsi="Times New Roman" w:cs="Times New Roman"/>
          <w:sz w:val="24"/>
          <w:szCs w:val="24"/>
          <w:lang w:eastAsia="et-EE"/>
        </w:rPr>
        <w:t>tekstiosa</w:t>
      </w:r>
      <w:r w:rsidR="00215F26" w:rsidRPr="00BC6257">
        <w:rPr>
          <w:rFonts w:ascii="Times New Roman" w:eastAsia="Times New Roman" w:hAnsi="Times New Roman" w:cs="Times New Roman"/>
          <w:sz w:val="24"/>
          <w:szCs w:val="24"/>
          <w:lang w:eastAsia="et-EE"/>
        </w:rPr>
        <w:t>ga</w:t>
      </w:r>
      <w:r w:rsidR="006179F1" w:rsidRPr="00BC6257">
        <w:rPr>
          <w:rFonts w:ascii="Times New Roman" w:eastAsia="Times New Roman" w:hAnsi="Times New Roman" w:cs="Times New Roman"/>
          <w:sz w:val="24"/>
          <w:szCs w:val="24"/>
          <w:lang w:eastAsia="et-EE"/>
        </w:rPr>
        <w:t xml:space="preserve"> „huvide kaitsmiseks, </w:t>
      </w:r>
      <w:r w:rsidR="00B461BC" w:rsidRPr="00BC6257">
        <w:rPr>
          <w:rFonts w:ascii="Times New Roman" w:eastAsia="Times New Roman" w:hAnsi="Times New Roman" w:cs="Times New Roman"/>
          <w:sz w:val="24"/>
          <w:szCs w:val="24"/>
          <w:lang w:eastAsia="et-EE"/>
        </w:rPr>
        <w:t>millega võib kaasneda</w:t>
      </w:r>
      <w:r w:rsidR="006179F1" w:rsidRPr="00BC6257">
        <w:rPr>
          <w:rFonts w:ascii="Times New Roman" w:eastAsia="Times New Roman" w:hAnsi="Times New Roman" w:cs="Times New Roman"/>
          <w:sz w:val="24"/>
          <w:szCs w:val="24"/>
          <w:lang w:eastAsia="et-EE"/>
        </w:rPr>
        <w:t xml:space="preserve"> kindlustushüvitis</w:t>
      </w:r>
      <w:del w:id="2665" w:author="Mari Koik - JUSTDIGI" w:date="2026-04-15T12:51:00Z" w16du:dateUtc="2026-04-15T09:51:00Z">
        <w:r w:rsidR="006179F1" w:rsidRPr="00BC6257" w:rsidDel="004D7776">
          <w:rPr>
            <w:rFonts w:ascii="Times New Roman" w:eastAsia="Times New Roman" w:hAnsi="Times New Roman" w:cs="Times New Roman"/>
            <w:sz w:val="24"/>
            <w:szCs w:val="24"/>
            <w:lang w:eastAsia="et-EE"/>
          </w:rPr>
          <w:delText>t</w:delText>
        </w:r>
      </w:del>
      <w:r w:rsidR="006179F1" w:rsidRPr="00BC6257">
        <w:rPr>
          <w:rFonts w:ascii="Times New Roman" w:eastAsia="Times New Roman" w:hAnsi="Times New Roman" w:cs="Times New Roman"/>
          <w:sz w:val="24"/>
          <w:szCs w:val="24"/>
          <w:lang w:eastAsia="et-EE"/>
        </w:rPr>
        <w:t>e,</w:t>
      </w:r>
      <w:del w:id="2666" w:author="Mari Koik - JUSTDIGI" w:date="2026-04-15T12:56:00Z" w16du:dateUtc="2026-04-15T09:56:00Z">
        <w:r w:rsidR="006179F1" w:rsidRPr="00BC6257" w:rsidDel="00DA7414">
          <w:rPr>
            <w:rFonts w:ascii="Times New Roman" w:eastAsia="Times New Roman" w:hAnsi="Times New Roman" w:cs="Times New Roman"/>
            <w:sz w:val="24"/>
            <w:szCs w:val="24"/>
            <w:lang w:eastAsia="et-EE"/>
          </w:rPr>
          <w:delText xml:space="preserve"> </w:delText>
        </w:r>
        <w:r w:rsidR="0086748F" w:rsidDel="00DA7414">
          <w:rPr>
            <w:rFonts w:ascii="Times New Roman" w:eastAsia="Times New Roman" w:hAnsi="Times New Roman" w:cs="Times New Roman"/>
            <w:sz w:val="24"/>
            <w:szCs w:val="24"/>
            <w:lang w:eastAsia="et-EE"/>
          </w:rPr>
          <w:delText>või</w:delText>
        </w:r>
      </w:del>
      <w:r w:rsidR="0086748F">
        <w:rPr>
          <w:rFonts w:ascii="Times New Roman" w:eastAsia="Times New Roman" w:hAnsi="Times New Roman" w:cs="Times New Roman"/>
          <w:sz w:val="24"/>
          <w:szCs w:val="24"/>
          <w:lang w:eastAsia="et-EE"/>
        </w:rPr>
        <w:t xml:space="preserve"> </w:t>
      </w:r>
      <w:r w:rsidR="006179F1" w:rsidRPr="00BC6257">
        <w:rPr>
          <w:rFonts w:ascii="Times New Roman" w:eastAsia="Times New Roman" w:hAnsi="Times New Roman" w:cs="Times New Roman"/>
          <w:sz w:val="24"/>
          <w:szCs w:val="24"/>
          <w:lang w:eastAsia="et-EE"/>
        </w:rPr>
        <w:t>muu</w:t>
      </w:r>
      <w:del w:id="2667" w:author="Mari Koik - JUSTDIGI" w:date="2026-04-15T12:51:00Z" w16du:dateUtc="2026-04-15T09:51:00Z">
        <w:r w:rsidR="006179F1" w:rsidRPr="00BC6257" w:rsidDel="004D7776">
          <w:rPr>
            <w:rFonts w:ascii="Times New Roman" w:eastAsia="Times New Roman" w:hAnsi="Times New Roman" w:cs="Times New Roman"/>
            <w:sz w:val="24"/>
            <w:szCs w:val="24"/>
            <w:lang w:eastAsia="et-EE"/>
          </w:rPr>
          <w:delText>de</w:delText>
        </w:r>
      </w:del>
      <w:r w:rsidR="006179F1" w:rsidRPr="00BC6257">
        <w:rPr>
          <w:rFonts w:ascii="Times New Roman" w:eastAsia="Times New Roman" w:hAnsi="Times New Roman" w:cs="Times New Roman"/>
          <w:sz w:val="24"/>
          <w:szCs w:val="24"/>
          <w:lang w:eastAsia="et-EE"/>
        </w:rPr>
        <w:t xml:space="preserve"> makse</w:t>
      </w:r>
      <w:del w:id="2668" w:author="Mari Koik - JUSTDIGI" w:date="2026-04-15T12:51:00Z" w16du:dateUtc="2026-04-15T09:51:00Z">
        <w:r w:rsidR="006179F1" w:rsidRPr="00BC6257" w:rsidDel="004D7776">
          <w:rPr>
            <w:rFonts w:ascii="Times New Roman" w:eastAsia="Times New Roman" w:hAnsi="Times New Roman" w:cs="Times New Roman"/>
            <w:sz w:val="24"/>
            <w:szCs w:val="24"/>
            <w:lang w:eastAsia="et-EE"/>
          </w:rPr>
          <w:delText>te</w:delText>
        </w:r>
      </w:del>
      <w:r w:rsidR="006179F1" w:rsidRPr="00BC6257">
        <w:rPr>
          <w:rFonts w:ascii="Times New Roman" w:eastAsia="Times New Roman" w:hAnsi="Times New Roman" w:cs="Times New Roman"/>
          <w:sz w:val="24"/>
          <w:szCs w:val="24"/>
          <w:lang w:eastAsia="et-EE"/>
        </w:rPr>
        <w:t xml:space="preserve"> või täitemenetluse </w:t>
      </w:r>
      <w:commentRangeStart w:id="2669"/>
      <w:r w:rsidR="006179F1" w:rsidRPr="00BC6257">
        <w:rPr>
          <w:rFonts w:ascii="Times New Roman" w:eastAsia="Times New Roman" w:hAnsi="Times New Roman" w:cs="Times New Roman"/>
          <w:sz w:val="24"/>
          <w:szCs w:val="24"/>
          <w:lang w:eastAsia="et-EE"/>
        </w:rPr>
        <w:t>peatami</w:t>
      </w:r>
      <w:ins w:id="2670" w:author="Mari Koik - JUSTDIGI" w:date="2026-04-15T12:56:00Z" w16du:dateUtc="2026-04-15T09:56:00Z">
        <w:r w:rsidR="00DA7414">
          <w:rPr>
            <w:rFonts w:ascii="Times New Roman" w:eastAsia="Times New Roman" w:hAnsi="Times New Roman" w:cs="Times New Roman"/>
            <w:sz w:val="24"/>
            <w:szCs w:val="24"/>
            <w:lang w:eastAsia="et-EE"/>
          </w:rPr>
          <w:t>n</w:t>
        </w:r>
      </w:ins>
      <w:del w:id="2671" w:author="Mari Koik - JUSTDIGI" w:date="2026-04-15T12:56:00Z" w16du:dateUtc="2026-04-15T09:56:00Z">
        <w:r w:rsidR="006179F1" w:rsidRPr="00BC6257" w:rsidDel="00DA7414">
          <w:rPr>
            <w:rFonts w:ascii="Times New Roman" w:eastAsia="Times New Roman" w:hAnsi="Times New Roman" w:cs="Times New Roman"/>
            <w:sz w:val="24"/>
            <w:szCs w:val="24"/>
            <w:lang w:eastAsia="et-EE"/>
          </w:rPr>
          <w:delText>s</w:delText>
        </w:r>
      </w:del>
      <w:r w:rsidR="006179F1" w:rsidRPr="00BC6257">
        <w:rPr>
          <w:rFonts w:ascii="Times New Roman" w:eastAsia="Times New Roman" w:hAnsi="Times New Roman" w:cs="Times New Roman"/>
          <w:sz w:val="24"/>
          <w:szCs w:val="24"/>
          <w:lang w:eastAsia="et-EE"/>
        </w:rPr>
        <w:t>e</w:t>
      </w:r>
      <w:commentRangeEnd w:id="2669"/>
      <w:r w:rsidR="00351319">
        <w:rPr>
          <w:rStyle w:val="Kommentaariviide"/>
          <w:rFonts w:ascii="Times New Roman" w:eastAsia="Times New Roman" w:hAnsi="Times New Roman" w:cs="Times New Roman"/>
          <w:sz w:val="24"/>
          <w:szCs w:val="24"/>
          <w:lang w:eastAsia="et-EE"/>
        </w:rPr>
        <w:commentReference w:id="2669"/>
      </w:r>
      <w:ins w:id="2672" w:author="Mari Koik - JUSTDIGI" w:date="2026-04-15T12:57:00Z" w16du:dateUtc="2026-04-15T09:57:00Z">
        <w:r w:rsidR="00384964">
          <w:rPr>
            <w:rFonts w:ascii="Times New Roman" w:eastAsia="Times New Roman" w:hAnsi="Times New Roman" w:cs="Times New Roman"/>
            <w:sz w:val="24"/>
            <w:szCs w:val="24"/>
            <w:lang w:eastAsia="et-EE"/>
          </w:rPr>
          <w:t>,</w:t>
        </w:r>
      </w:ins>
      <w:del w:id="2673" w:author="Mari Koik - JUSTDIGI" w:date="2026-04-15T12:57:00Z" w16du:dateUtc="2026-04-15T09:57:00Z">
        <w:r w:rsidR="006179F1" w:rsidRPr="00BC6257" w:rsidDel="00384964">
          <w:rPr>
            <w:rFonts w:ascii="Times New Roman" w:eastAsia="Times New Roman" w:hAnsi="Times New Roman" w:cs="Times New Roman"/>
            <w:sz w:val="24"/>
            <w:szCs w:val="24"/>
            <w:lang w:eastAsia="et-EE"/>
          </w:rPr>
          <w:delText xml:space="preserve"> või</w:delText>
        </w:r>
      </w:del>
      <w:r w:rsidR="006179F1" w:rsidRPr="00BC6257">
        <w:rPr>
          <w:rFonts w:ascii="Times New Roman" w:eastAsia="Times New Roman" w:hAnsi="Times New Roman" w:cs="Times New Roman"/>
          <w:sz w:val="24"/>
          <w:szCs w:val="24"/>
          <w:lang w:eastAsia="et-EE"/>
        </w:rPr>
        <w:t xml:space="preserve"> nõuete vähendami</w:t>
      </w:r>
      <w:r w:rsidR="00B461BC" w:rsidRPr="00BC6257">
        <w:rPr>
          <w:rFonts w:ascii="Times New Roman" w:eastAsia="Times New Roman" w:hAnsi="Times New Roman" w:cs="Times New Roman"/>
          <w:sz w:val="24"/>
          <w:szCs w:val="24"/>
          <w:lang w:eastAsia="et-EE"/>
        </w:rPr>
        <w:t>ne</w:t>
      </w:r>
      <w:r w:rsidR="006179F1" w:rsidRPr="00BC6257">
        <w:rPr>
          <w:rFonts w:ascii="Times New Roman" w:eastAsia="Times New Roman" w:hAnsi="Times New Roman" w:cs="Times New Roman"/>
          <w:sz w:val="24"/>
          <w:szCs w:val="24"/>
          <w:lang w:eastAsia="et-EE"/>
        </w:rPr>
        <w:t xml:space="preserve"> </w:t>
      </w:r>
      <w:del w:id="2674" w:author="Mari Koik - JUSTDIGI" w:date="2026-04-15T12:57:00Z" w16du:dateUtc="2026-04-15T09:57:00Z">
        <w:r w:rsidR="006179F1" w:rsidRPr="00BC6257" w:rsidDel="00384964">
          <w:rPr>
            <w:rFonts w:ascii="Times New Roman" w:eastAsia="Times New Roman" w:hAnsi="Times New Roman" w:cs="Times New Roman"/>
            <w:sz w:val="24"/>
            <w:szCs w:val="24"/>
            <w:lang w:eastAsia="et-EE"/>
          </w:rPr>
          <w:delText xml:space="preserve">ning </w:delText>
        </w:r>
      </w:del>
      <w:ins w:id="2675" w:author="Mari Koik - JUSTDIGI" w:date="2026-04-15T12:57:00Z" w16du:dateUtc="2026-04-15T09:57:00Z">
        <w:r w:rsidR="00384964">
          <w:rPr>
            <w:rFonts w:ascii="Times New Roman" w:eastAsia="Times New Roman" w:hAnsi="Times New Roman" w:cs="Times New Roman"/>
            <w:sz w:val="24"/>
            <w:szCs w:val="24"/>
            <w:lang w:eastAsia="et-EE"/>
          </w:rPr>
          <w:t>või</w:t>
        </w:r>
        <w:r w:rsidR="00384964" w:rsidRPr="00BC6257">
          <w:rPr>
            <w:rFonts w:ascii="Times New Roman" w:eastAsia="Times New Roman" w:hAnsi="Times New Roman" w:cs="Times New Roman"/>
            <w:sz w:val="24"/>
            <w:szCs w:val="24"/>
            <w:lang w:eastAsia="et-EE"/>
          </w:rPr>
          <w:t xml:space="preserve"> </w:t>
        </w:r>
      </w:ins>
      <w:r w:rsidR="006179F1" w:rsidRPr="00BC6257">
        <w:rPr>
          <w:rFonts w:ascii="Times New Roman" w:eastAsia="Times New Roman" w:hAnsi="Times New Roman" w:cs="Times New Roman"/>
          <w:sz w:val="24"/>
          <w:szCs w:val="24"/>
          <w:lang w:eastAsia="et-EE"/>
        </w:rPr>
        <w:t>kindlustusandja</w:t>
      </w:r>
      <w:del w:id="2676" w:author="Mari Koik - JUSTDIGI" w:date="2026-04-15T12:47:00Z" w16du:dateUtc="2026-04-15T09:47:00Z">
        <w:r w:rsidR="006179F1" w:rsidRPr="00BC6257" w:rsidDel="00397223">
          <w:rPr>
            <w:rFonts w:ascii="Times New Roman" w:eastAsia="Times New Roman" w:hAnsi="Times New Roman" w:cs="Times New Roman"/>
            <w:sz w:val="24"/>
            <w:szCs w:val="24"/>
            <w:lang w:eastAsia="et-EE"/>
          </w:rPr>
          <w:delText>te</w:delText>
        </w:r>
      </w:del>
      <w:r w:rsidR="006179F1" w:rsidRPr="00BC6257">
        <w:rPr>
          <w:rFonts w:ascii="Times New Roman" w:eastAsia="Times New Roman" w:hAnsi="Times New Roman" w:cs="Times New Roman"/>
          <w:sz w:val="24"/>
          <w:szCs w:val="24"/>
          <w:lang w:eastAsia="et-EE"/>
        </w:rPr>
        <w:t xml:space="preserve"> kriisi</w:t>
      </w:r>
      <w:del w:id="2677" w:author="Mari Koik - JUSTDIGI" w:date="2026-04-15T12:47:00Z" w16du:dateUtc="2026-04-15T09:47:00Z">
        <w:r w:rsidR="006179F1" w:rsidRPr="00BC6257" w:rsidDel="00397223">
          <w:rPr>
            <w:rFonts w:ascii="Times New Roman" w:eastAsia="Times New Roman" w:hAnsi="Times New Roman" w:cs="Times New Roman"/>
            <w:sz w:val="24"/>
            <w:szCs w:val="24"/>
            <w:lang w:eastAsia="et-EE"/>
          </w:rPr>
          <w:delText>de</w:delText>
        </w:r>
      </w:del>
      <w:r w:rsidR="006179F1" w:rsidRPr="00BC6257">
        <w:rPr>
          <w:rFonts w:ascii="Times New Roman" w:eastAsia="Times New Roman" w:hAnsi="Times New Roman" w:cs="Times New Roman"/>
          <w:sz w:val="24"/>
          <w:szCs w:val="24"/>
          <w:lang w:eastAsia="et-EE"/>
        </w:rPr>
        <w:t xml:space="preserve"> ennetamise ja lahendamise seaduses sätestatud kriisilahendusmeetmete rakendami</w:t>
      </w:r>
      <w:r w:rsidR="00B461BC" w:rsidRPr="00BC6257">
        <w:rPr>
          <w:rFonts w:ascii="Times New Roman" w:eastAsia="Times New Roman" w:hAnsi="Times New Roman" w:cs="Times New Roman"/>
          <w:sz w:val="24"/>
          <w:szCs w:val="24"/>
          <w:lang w:eastAsia="et-EE"/>
        </w:rPr>
        <w:t>ne</w:t>
      </w:r>
      <w:r w:rsidR="006179F1" w:rsidRPr="00BC6257">
        <w:rPr>
          <w:rFonts w:ascii="Times New Roman" w:eastAsia="Times New Roman" w:hAnsi="Times New Roman" w:cs="Times New Roman"/>
          <w:sz w:val="24"/>
          <w:szCs w:val="24"/>
          <w:lang w:eastAsia="et-EE"/>
        </w:rPr>
        <w:t xml:space="preserve"> ja kriisilahendusõiguste kasutami</w:t>
      </w:r>
      <w:r w:rsidR="00B461BC" w:rsidRPr="00BC6257">
        <w:rPr>
          <w:rFonts w:ascii="Times New Roman" w:eastAsia="Times New Roman" w:hAnsi="Times New Roman" w:cs="Times New Roman"/>
          <w:sz w:val="24"/>
          <w:szCs w:val="24"/>
          <w:lang w:eastAsia="et-EE"/>
        </w:rPr>
        <w:t>ne</w:t>
      </w:r>
      <w:r w:rsidR="006179F1" w:rsidRPr="00BC6257">
        <w:rPr>
          <w:rFonts w:ascii="Times New Roman" w:eastAsia="Times New Roman" w:hAnsi="Times New Roman" w:cs="Times New Roman"/>
          <w:sz w:val="24"/>
          <w:szCs w:val="24"/>
          <w:lang w:eastAsia="et-EE"/>
        </w:rPr>
        <w:t>“;</w:t>
      </w:r>
    </w:p>
    <w:p w14:paraId="48C45273" w14:textId="10ACA519" w:rsidR="1FFD7FF3" w:rsidRPr="00BC6257" w:rsidRDefault="1FFD7FF3" w:rsidP="00DE04C8">
      <w:pPr>
        <w:pStyle w:val="Loendilik"/>
        <w:ind w:left="360"/>
        <w:jc w:val="both"/>
        <w:rPr>
          <w:rFonts w:ascii="Times New Roman" w:eastAsia="Times New Roman" w:hAnsi="Times New Roman" w:cs="Times New Roman"/>
          <w:sz w:val="24"/>
          <w:szCs w:val="24"/>
          <w:lang w:eastAsia="et-EE"/>
        </w:rPr>
      </w:pPr>
    </w:p>
    <w:p w14:paraId="3BA20B8F" w14:textId="43621BB8" w:rsidR="00B63C32" w:rsidRPr="00BC6257" w:rsidRDefault="79035DF4"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1</w:t>
      </w:r>
      <w:r w:rsidR="00C72475" w:rsidRPr="00BC6257">
        <w:rPr>
          <w:rFonts w:ascii="Times New Roman" w:eastAsia="Times New Roman" w:hAnsi="Times New Roman" w:cs="Times New Roman"/>
          <w:b/>
          <w:bCs/>
          <w:sz w:val="24"/>
          <w:szCs w:val="24"/>
          <w:lang w:eastAsia="et-EE"/>
        </w:rPr>
        <w:t>3</w:t>
      </w:r>
      <w:r w:rsidR="00953F5A">
        <w:rPr>
          <w:rFonts w:ascii="Times New Roman" w:eastAsia="Times New Roman" w:hAnsi="Times New Roman" w:cs="Times New Roman"/>
          <w:b/>
          <w:bCs/>
          <w:sz w:val="24"/>
          <w:szCs w:val="24"/>
          <w:lang w:eastAsia="et-EE"/>
        </w:rPr>
        <w:t>6</w:t>
      </w:r>
      <w:r w:rsidRPr="00BC6257">
        <w:rPr>
          <w:rFonts w:ascii="Times New Roman" w:eastAsia="Times New Roman" w:hAnsi="Times New Roman" w:cs="Times New Roman"/>
          <w:b/>
          <w:bCs/>
          <w:sz w:val="24"/>
          <w:szCs w:val="24"/>
          <w:lang w:eastAsia="et-EE"/>
        </w:rPr>
        <w:t>)</w:t>
      </w:r>
      <w:r w:rsidRPr="00BC6257">
        <w:rPr>
          <w:rFonts w:ascii="Times New Roman" w:eastAsia="Times New Roman" w:hAnsi="Times New Roman" w:cs="Times New Roman"/>
          <w:sz w:val="24"/>
          <w:szCs w:val="24"/>
          <w:lang w:eastAsia="et-EE"/>
        </w:rPr>
        <w:t xml:space="preserve"> </w:t>
      </w:r>
      <w:r w:rsidR="00161102" w:rsidRPr="00BC6257">
        <w:rPr>
          <w:rFonts w:ascii="Times New Roman" w:eastAsia="Times New Roman" w:hAnsi="Times New Roman" w:cs="Times New Roman"/>
          <w:sz w:val="24"/>
          <w:szCs w:val="24"/>
          <w:lang w:eastAsia="et-EE"/>
        </w:rPr>
        <w:t>paragrahvi 146 täiendatakse lõi</w:t>
      </w:r>
      <w:r w:rsidR="00292C37" w:rsidRPr="00BC6257">
        <w:rPr>
          <w:rFonts w:ascii="Times New Roman" w:eastAsia="Times New Roman" w:hAnsi="Times New Roman" w:cs="Times New Roman"/>
          <w:sz w:val="24"/>
          <w:szCs w:val="24"/>
          <w:lang w:eastAsia="et-EE"/>
        </w:rPr>
        <w:t>getega</w:t>
      </w:r>
      <w:r w:rsidR="00161102" w:rsidRPr="00BC6257">
        <w:rPr>
          <w:rFonts w:ascii="Times New Roman" w:eastAsia="Times New Roman" w:hAnsi="Times New Roman" w:cs="Times New Roman"/>
          <w:sz w:val="24"/>
          <w:szCs w:val="24"/>
          <w:lang w:eastAsia="et-EE"/>
        </w:rPr>
        <w:t xml:space="preserve"> 5 </w:t>
      </w:r>
      <w:r w:rsidR="00292C37" w:rsidRPr="00BC6257">
        <w:rPr>
          <w:rFonts w:ascii="Times New Roman" w:eastAsia="Times New Roman" w:hAnsi="Times New Roman" w:cs="Times New Roman"/>
          <w:sz w:val="24"/>
          <w:szCs w:val="24"/>
          <w:lang w:eastAsia="et-EE"/>
        </w:rPr>
        <w:t xml:space="preserve">ja 6 </w:t>
      </w:r>
      <w:r w:rsidR="00B63C32" w:rsidRPr="00BC6257">
        <w:rPr>
          <w:rFonts w:ascii="Times New Roman" w:eastAsia="Times New Roman" w:hAnsi="Times New Roman" w:cs="Times New Roman"/>
          <w:sz w:val="24"/>
          <w:szCs w:val="24"/>
          <w:lang w:eastAsia="et-EE"/>
        </w:rPr>
        <w:t>järgmises sõnastuses:</w:t>
      </w:r>
    </w:p>
    <w:p w14:paraId="2452FA1D" w14:textId="1220BA45" w:rsidR="00053B7C" w:rsidRPr="00BC6257" w:rsidRDefault="00B63C32" w:rsidP="00DE04C8">
      <w:pPr>
        <w:pStyle w:val="Loendilik"/>
        <w:ind w:left="0"/>
        <w:jc w:val="both"/>
        <w:rPr>
          <w:rFonts w:ascii="Times New Roman" w:eastAsia="Times New Roman" w:hAnsi="Times New Roman" w:cs="Times New Roman"/>
          <w:i/>
          <w:iCs/>
          <w:sz w:val="24"/>
          <w:szCs w:val="24"/>
          <w:lang w:eastAsia="et-EE"/>
        </w:rPr>
      </w:pPr>
      <w:r w:rsidRPr="00BC6257">
        <w:rPr>
          <w:rFonts w:ascii="Times New Roman" w:eastAsia="Times New Roman" w:hAnsi="Times New Roman" w:cs="Times New Roman"/>
          <w:sz w:val="24"/>
          <w:szCs w:val="24"/>
          <w:lang w:eastAsia="et-EE"/>
        </w:rPr>
        <w:t xml:space="preserve">„(5) Käesolevas peatükis sätestatut kohaldatakse </w:t>
      </w:r>
      <w:r w:rsidR="008555CB" w:rsidRPr="00BC6257">
        <w:rPr>
          <w:rFonts w:ascii="Times New Roman" w:eastAsia="Times New Roman" w:hAnsi="Times New Roman" w:cs="Times New Roman"/>
          <w:sz w:val="24"/>
          <w:szCs w:val="24"/>
          <w:lang w:eastAsia="et-EE"/>
        </w:rPr>
        <w:t xml:space="preserve">muu </w:t>
      </w:r>
      <w:r w:rsidR="007C4886" w:rsidRPr="00BC6257">
        <w:rPr>
          <w:rFonts w:ascii="Times New Roman" w:eastAsia="Times New Roman" w:hAnsi="Times New Roman" w:cs="Times New Roman"/>
          <w:sz w:val="24"/>
          <w:szCs w:val="24"/>
          <w:lang w:eastAsia="et-EE"/>
        </w:rPr>
        <w:t>hulgas kindlustusandja</w:t>
      </w:r>
      <w:del w:id="2678" w:author="Mari Koik - JUSTDIGI" w:date="2026-04-15T12:52:00Z" w16du:dateUtc="2026-04-15T09:52:00Z">
        <w:r w:rsidR="007C4886" w:rsidRPr="00BC6257" w:rsidDel="00663855">
          <w:rPr>
            <w:rFonts w:ascii="Times New Roman" w:eastAsia="Times New Roman" w:hAnsi="Times New Roman" w:cs="Times New Roman"/>
            <w:sz w:val="24"/>
            <w:szCs w:val="24"/>
            <w:lang w:eastAsia="et-EE"/>
          </w:rPr>
          <w:delText>te</w:delText>
        </w:r>
      </w:del>
      <w:r w:rsidR="007C4886" w:rsidRPr="00BC6257">
        <w:rPr>
          <w:rFonts w:ascii="Times New Roman" w:eastAsia="Times New Roman" w:hAnsi="Times New Roman" w:cs="Times New Roman"/>
          <w:sz w:val="24"/>
          <w:szCs w:val="24"/>
          <w:lang w:eastAsia="et-EE"/>
        </w:rPr>
        <w:t xml:space="preserve"> kriisi</w:t>
      </w:r>
      <w:del w:id="2679" w:author="Mari Koik - JUSTDIGI" w:date="2026-04-15T12:53:00Z" w16du:dateUtc="2026-04-15T09:53:00Z">
        <w:r w:rsidR="007C4886" w:rsidRPr="00BC6257" w:rsidDel="00663855">
          <w:rPr>
            <w:rFonts w:ascii="Times New Roman" w:eastAsia="Times New Roman" w:hAnsi="Times New Roman" w:cs="Times New Roman"/>
            <w:sz w:val="24"/>
            <w:szCs w:val="24"/>
            <w:lang w:eastAsia="et-EE"/>
          </w:rPr>
          <w:delText>de</w:delText>
        </w:r>
      </w:del>
      <w:r w:rsidR="007C4886" w:rsidRPr="00BC6257">
        <w:rPr>
          <w:rFonts w:ascii="Times New Roman" w:eastAsia="Times New Roman" w:hAnsi="Times New Roman" w:cs="Times New Roman"/>
          <w:sz w:val="24"/>
          <w:szCs w:val="24"/>
          <w:lang w:eastAsia="et-EE"/>
        </w:rPr>
        <w:t xml:space="preserve"> ennetamise ja lahendamise seaduse </w:t>
      </w:r>
      <w:commentRangeStart w:id="2680"/>
      <w:r w:rsidR="002F3A52" w:rsidRPr="00BC6257">
        <w:rPr>
          <w:rFonts w:ascii="Times New Roman" w:eastAsia="Times New Roman" w:hAnsi="Times New Roman" w:cs="Times New Roman"/>
          <w:sz w:val="24"/>
          <w:szCs w:val="24"/>
          <w:lang w:eastAsia="et-EE"/>
        </w:rPr>
        <w:t xml:space="preserve">§ 2 lõike 1 punktides 2–5 </w:t>
      </w:r>
      <w:commentRangeEnd w:id="2680"/>
      <w:r w:rsidR="002A4894" w:rsidRPr="00BC6257">
        <w:rPr>
          <w:rStyle w:val="Kommentaariviide"/>
          <w:rFonts w:ascii="Times New Roman" w:eastAsia="Times New Roman" w:hAnsi="Times New Roman" w:cs="Times New Roman"/>
          <w:sz w:val="24"/>
          <w:szCs w:val="24"/>
          <w:lang w:eastAsia="et-EE"/>
        </w:rPr>
        <w:commentReference w:id="2680"/>
      </w:r>
      <w:r w:rsidR="002F3A52" w:rsidRPr="00BC6257">
        <w:rPr>
          <w:rFonts w:ascii="Times New Roman" w:eastAsia="Times New Roman" w:hAnsi="Times New Roman" w:cs="Times New Roman"/>
          <w:sz w:val="24"/>
          <w:szCs w:val="24"/>
          <w:lang w:eastAsia="et-EE"/>
        </w:rPr>
        <w:t xml:space="preserve">nimetatud ettevõtjate suhtes </w:t>
      </w:r>
      <w:r w:rsidR="007C4886" w:rsidRPr="00BC6257">
        <w:rPr>
          <w:rFonts w:ascii="Times New Roman" w:eastAsia="Times New Roman" w:hAnsi="Times New Roman" w:cs="Times New Roman"/>
          <w:sz w:val="24"/>
          <w:szCs w:val="24"/>
          <w:lang w:eastAsia="et-EE"/>
        </w:rPr>
        <w:t>samas</w:t>
      </w:r>
      <w:r w:rsidR="008555CB" w:rsidRPr="00BC6257">
        <w:rPr>
          <w:rFonts w:ascii="Times New Roman" w:eastAsia="Times New Roman" w:hAnsi="Times New Roman" w:cs="Times New Roman"/>
          <w:sz w:val="24"/>
          <w:szCs w:val="24"/>
          <w:lang w:eastAsia="et-EE"/>
        </w:rPr>
        <w:t xml:space="preserve"> seaduse</w:t>
      </w:r>
      <w:r w:rsidR="007C4886" w:rsidRPr="00BC6257">
        <w:rPr>
          <w:rFonts w:ascii="Times New Roman" w:eastAsia="Times New Roman" w:hAnsi="Times New Roman" w:cs="Times New Roman"/>
          <w:sz w:val="24"/>
          <w:szCs w:val="24"/>
          <w:lang w:eastAsia="et-EE"/>
        </w:rPr>
        <w:t>s</w:t>
      </w:r>
      <w:r w:rsidR="002F3A52" w:rsidRPr="00BC6257">
        <w:rPr>
          <w:rFonts w:ascii="Times New Roman" w:eastAsia="Times New Roman" w:hAnsi="Times New Roman" w:cs="Times New Roman"/>
          <w:sz w:val="24"/>
          <w:szCs w:val="24"/>
          <w:lang w:eastAsia="et-EE"/>
        </w:rPr>
        <w:t xml:space="preserve"> </w:t>
      </w:r>
      <w:r w:rsidR="008555CB" w:rsidRPr="00BC6257">
        <w:rPr>
          <w:rFonts w:ascii="Times New Roman" w:eastAsia="Times New Roman" w:hAnsi="Times New Roman" w:cs="Times New Roman"/>
          <w:sz w:val="24"/>
          <w:szCs w:val="24"/>
          <w:lang w:eastAsia="et-EE"/>
        </w:rPr>
        <w:t>sätestatu</w:t>
      </w:r>
      <w:r w:rsidR="00CA5A2C" w:rsidRPr="00BC6257">
        <w:rPr>
          <w:rFonts w:ascii="Times New Roman" w:eastAsia="Times New Roman" w:hAnsi="Times New Roman" w:cs="Times New Roman"/>
          <w:sz w:val="24"/>
          <w:szCs w:val="24"/>
          <w:lang w:eastAsia="et-EE"/>
        </w:rPr>
        <w:t>d kriisilahendusmeetmete rakendamise ja kriisilahendusõiguste kasutamise</w:t>
      </w:r>
      <w:r w:rsidR="00E90C96" w:rsidRPr="00BC6257">
        <w:rPr>
          <w:rFonts w:ascii="Times New Roman" w:eastAsia="Times New Roman" w:hAnsi="Times New Roman" w:cs="Times New Roman"/>
          <w:sz w:val="24"/>
          <w:szCs w:val="24"/>
          <w:lang w:eastAsia="et-EE"/>
        </w:rPr>
        <w:t xml:space="preserve"> korral</w:t>
      </w:r>
      <w:r w:rsidR="00BA43C8" w:rsidRPr="00BC6257">
        <w:rPr>
          <w:rFonts w:ascii="Times New Roman" w:eastAsia="Times New Roman" w:hAnsi="Times New Roman" w:cs="Times New Roman"/>
          <w:sz w:val="24"/>
          <w:szCs w:val="24"/>
          <w:lang w:eastAsia="et-EE"/>
        </w:rPr>
        <w:t>.</w:t>
      </w:r>
    </w:p>
    <w:p w14:paraId="69FAC44D" w14:textId="77777777" w:rsidR="00BF5738" w:rsidRPr="00BC6257" w:rsidRDefault="00BF5738" w:rsidP="00DE04C8">
      <w:pPr>
        <w:pStyle w:val="Loendilik"/>
        <w:ind w:left="0"/>
        <w:jc w:val="both"/>
        <w:rPr>
          <w:rFonts w:ascii="Times New Roman" w:eastAsia="Times New Roman" w:hAnsi="Times New Roman" w:cs="Times New Roman"/>
          <w:i/>
          <w:iCs/>
          <w:sz w:val="24"/>
          <w:szCs w:val="24"/>
          <w:lang w:eastAsia="et-EE"/>
        </w:rPr>
      </w:pPr>
    </w:p>
    <w:p w14:paraId="29069912" w14:textId="7D6802D6" w:rsidR="00BF5738" w:rsidRPr="00BC6257" w:rsidRDefault="00292C37" w:rsidP="00DE04C8">
      <w:pPr>
        <w:jc w:val="both"/>
        <w:rPr>
          <w:rFonts w:ascii="Times New Roman" w:eastAsia="Times New Roman" w:hAnsi="Times New Roman" w:cs="Times New Roman"/>
          <w:i/>
          <w:iCs/>
          <w:sz w:val="24"/>
          <w:szCs w:val="24"/>
          <w:lang w:eastAsia="et-EE"/>
        </w:rPr>
      </w:pPr>
      <w:r w:rsidRPr="00BC6257">
        <w:rPr>
          <w:rFonts w:ascii="Times New Roman" w:eastAsia="Times New Roman" w:hAnsi="Times New Roman" w:cs="Times New Roman"/>
          <w:sz w:val="24"/>
          <w:szCs w:val="24"/>
          <w:lang w:eastAsia="et-EE"/>
        </w:rPr>
        <w:t xml:space="preserve">(6) </w:t>
      </w:r>
      <w:r w:rsidR="00C970F7" w:rsidRPr="00BC6257">
        <w:rPr>
          <w:rFonts w:ascii="Times New Roman" w:eastAsia="Times New Roman" w:hAnsi="Times New Roman" w:cs="Times New Roman"/>
          <w:sz w:val="24"/>
          <w:szCs w:val="24"/>
          <w:lang w:eastAsia="et-EE"/>
        </w:rPr>
        <w:t>Kindlustusandja</w:t>
      </w:r>
      <w:del w:id="2681" w:author="Mari Koik - JUSTDIGI" w:date="2026-04-15T12:53:00Z" w16du:dateUtc="2026-04-15T09:53:00Z">
        <w:r w:rsidR="00C970F7" w:rsidRPr="00BC6257" w:rsidDel="00B9627C">
          <w:rPr>
            <w:rFonts w:ascii="Times New Roman" w:eastAsia="Times New Roman" w:hAnsi="Times New Roman" w:cs="Times New Roman"/>
            <w:sz w:val="24"/>
            <w:szCs w:val="24"/>
            <w:lang w:eastAsia="et-EE"/>
          </w:rPr>
          <w:delText>te</w:delText>
        </w:r>
      </w:del>
      <w:r w:rsidR="00C970F7" w:rsidRPr="00BC6257">
        <w:rPr>
          <w:rFonts w:ascii="Times New Roman" w:eastAsia="Times New Roman" w:hAnsi="Times New Roman" w:cs="Times New Roman"/>
          <w:sz w:val="24"/>
          <w:szCs w:val="24"/>
          <w:lang w:eastAsia="et-EE"/>
        </w:rPr>
        <w:t xml:space="preserve"> kriisi</w:t>
      </w:r>
      <w:del w:id="2682" w:author="Mari Koik - JUSTDIGI" w:date="2026-04-15T12:53:00Z" w16du:dateUtc="2026-04-15T09:53:00Z">
        <w:r w:rsidR="00C970F7" w:rsidRPr="00BC6257" w:rsidDel="00B9627C">
          <w:rPr>
            <w:rFonts w:ascii="Times New Roman" w:eastAsia="Times New Roman" w:hAnsi="Times New Roman" w:cs="Times New Roman"/>
            <w:sz w:val="24"/>
            <w:szCs w:val="24"/>
            <w:lang w:eastAsia="et-EE"/>
          </w:rPr>
          <w:delText>de</w:delText>
        </w:r>
      </w:del>
      <w:r w:rsidR="00C970F7" w:rsidRPr="00BC6257">
        <w:rPr>
          <w:rFonts w:ascii="Times New Roman" w:eastAsia="Times New Roman" w:hAnsi="Times New Roman" w:cs="Times New Roman"/>
          <w:sz w:val="24"/>
          <w:szCs w:val="24"/>
          <w:lang w:eastAsia="et-EE"/>
        </w:rPr>
        <w:t xml:space="preserve"> ennetamise ja lahendamise seaduse</w:t>
      </w:r>
      <w:r w:rsidR="009F0B90" w:rsidRPr="00BC6257">
        <w:rPr>
          <w:rFonts w:ascii="Times New Roman" w:eastAsia="Times New Roman" w:hAnsi="Times New Roman" w:cs="Times New Roman"/>
          <w:sz w:val="24"/>
          <w:szCs w:val="24"/>
          <w:lang w:eastAsia="et-EE"/>
        </w:rPr>
        <w:t xml:space="preserve"> §</w:t>
      </w:r>
      <w:r w:rsidR="002677C0" w:rsidRPr="00BC6257">
        <w:rPr>
          <w:rFonts w:ascii="Times New Roman" w:eastAsia="Times New Roman" w:hAnsi="Times New Roman" w:cs="Times New Roman"/>
          <w:sz w:val="24"/>
          <w:szCs w:val="24"/>
          <w:lang w:eastAsia="et-EE"/>
        </w:rPr>
        <w:t xml:space="preserve"> 26 lõigete 4 ja 11 ning</w:t>
      </w:r>
      <w:r w:rsidR="00372065" w:rsidRPr="00BC6257">
        <w:rPr>
          <w:rFonts w:ascii="Times New Roman" w:eastAsia="Times New Roman" w:hAnsi="Times New Roman" w:cs="Times New Roman"/>
          <w:sz w:val="24"/>
          <w:szCs w:val="24"/>
          <w:lang w:eastAsia="et-EE"/>
        </w:rPr>
        <w:t xml:space="preserve"> §</w:t>
      </w:r>
      <w:r w:rsidR="009F0B90" w:rsidRPr="00BC6257">
        <w:rPr>
          <w:rFonts w:ascii="Times New Roman" w:eastAsia="Times New Roman" w:hAnsi="Times New Roman" w:cs="Times New Roman"/>
          <w:sz w:val="24"/>
          <w:szCs w:val="24"/>
          <w:lang w:eastAsia="et-EE"/>
        </w:rPr>
        <w:t xml:space="preserve"> </w:t>
      </w:r>
      <w:r w:rsidR="002D7540" w:rsidRPr="00BC6257">
        <w:rPr>
          <w:rFonts w:ascii="Times New Roman" w:eastAsia="Times New Roman" w:hAnsi="Times New Roman" w:cs="Times New Roman"/>
          <w:sz w:val="24"/>
          <w:szCs w:val="24"/>
          <w:lang w:eastAsia="et-EE"/>
        </w:rPr>
        <w:t xml:space="preserve">65 </w:t>
      </w:r>
      <w:r w:rsidR="00372065" w:rsidRPr="00BC6257">
        <w:rPr>
          <w:rFonts w:ascii="Times New Roman" w:eastAsia="Times New Roman" w:hAnsi="Times New Roman" w:cs="Times New Roman"/>
          <w:sz w:val="24"/>
          <w:szCs w:val="24"/>
          <w:lang w:eastAsia="et-EE"/>
        </w:rPr>
        <w:t xml:space="preserve">lõike 1 </w:t>
      </w:r>
      <w:r w:rsidR="00D969BD" w:rsidRPr="00BC6257">
        <w:rPr>
          <w:rFonts w:ascii="Times New Roman" w:eastAsia="Times New Roman" w:hAnsi="Times New Roman" w:cs="Times New Roman"/>
          <w:sz w:val="24"/>
          <w:szCs w:val="24"/>
          <w:lang w:eastAsia="et-EE"/>
        </w:rPr>
        <w:t>kohal</w:t>
      </w:r>
      <w:r w:rsidR="009F0B90" w:rsidRPr="00BC6257">
        <w:rPr>
          <w:rFonts w:ascii="Times New Roman" w:eastAsia="Times New Roman" w:hAnsi="Times New Roman" w:cs="Times New Roman"/>
          <w:sz w:val="24"/>
          <w:szCs w:val="24"/>
          <w:lang w:eastAsia="et-EE"/>
        </w:rPr>
        <w:t>d</w:t>
      </w:r>
      <w:r w:rsidR="00D969BD" w:rsidRPr="00BC6257">
        <w:rPr>
          <w:rFonts w:ascii="Times New Roman" w:eastAsia="Times New Roman" w:hAnsi="Times New Roman" w:cs="Times New Roman"/>
          <w:sz w:val="24"/>
          <w:szCs w:val="24"/>
          <w:lang w:eastAsia="et-EE"/>
        </w:rPr>
        <w:t>amise</w:t>
      </w:r>
      <w:r w:rsidR="008D73A2" w:rsidRPr="00BC6257">
        <w:rPr>
          <w:rFonts w:ascii="Times New Roman" w:eastAsia="Times New Roman" w:hAnsi="Times New Roman" w:cs="Times New Roman"/>
          <w:sz w:val="24"/>
          <w:szCs w:val="24"/>
          <w:lang w:eastAsia="et-EE"/>
        </w:rPr>
        <w:t xml:space="preserve"> korra</w:t>
      </w:r>
      <w:r w:rsidR="00D969BD" w:rsidRPr="00BC6257">
        <w:rPr>
          <w:rFonts w:ascii="Times New Roman" w:eastAsia="Times New Roman" w:hAnsi="Times New Roman" w:cs="Times New Roman"/>
          <w:sz w:val="24"/>
          <w:szCs w:val="24"/>
          <w:lang w:eastAsia="et-EE"/>
        </w:rPr>
        <w:t>l ei kohaldata</w:t>
      </w:r>
      <w:r w:rsidR="00C970F7" w:rsidRPr="00BC6257">
        <w:rPr>
          <w:rFonts w:ascii="Times New Roman" w:eastAsia="Times New Roman" w:hAnsi="Times New Roman" w:cs="Times New Roman"/>
          <w:sz w:val="24"/>
          <w:szCs w:val="24"/>
          <w:lang w:eastAsia="et-EE"/>
        </w:rPr>
        <w:t xml:space="preserve"> </w:t>
      </w:r>
      <w:r w:rsidR="00D969BD" w:rsidRPr="00BC6257">
        <w:rPr>
          <w:rFonts w:ascii="Times New Roman" w:eastAsia="Times New Roman" w:hAnsi="Times New Roman" w:cs="Times New Roman"/>
          <w:sz w:val="24"/>
          <w:szCs w:val="24"/>
          <w:lang w:eastAsia="et-EE"/>
        </w:rPr>
        <w:t>k</w:t>
      </w:r>
      <w:r w:rsidR="00795A94" w:rsidRPr="00BC6257">
        <w:rPr>
          <w:rFonts w:ascii="Times New Roman" w:eastAsia="Times New Roman" w:hAnsi="Times New Roman" w:cs="Times New Roman"/>
          <w:sz w:val="24"/>
          <w:szCs w:val="24"/>
          <w:lang w:eastAsia="et-EE"/>
        </w:rPr>
        <w:t xml:space="preserve">äesoleva seaduse </w:t>
      </w:r>
      <w:r w:rsidR="0016794A" w:rsidRPr="00BC6257">
        <w:rPr>
          <w:rFonts w:ascii="Times New Roman" w:eastAsia="Times New Roman" w:hAnsi="Times New Roman" w:cs="Times New Roman"/>
          <w:sz w:val="24"/>
          <w:szCs w:val="24"/>
          <w:lang w:eastAsia="et-EE"/>
        </w:rPr>
        <w:t xml:space="preserve">§ </w:t>
      </w:r>
      <w:r w:rsidR="00F17850" w:rsidRPr="00BC6257">
        <w:rPr>
          <w:rFonts w:ascii="Times New Roman" w:eastAsia="Times New Roman" w:hAnsi="Times New Roman" w:cs="Times New Roman"/>
          <w:sz w:val="24"/>
          <w:szCs w:val="24"/>
          <w:lang w:eastAsia="et-EE"/>
        </w:rPr>
        <w:t>1</w:t>
      </w:r>
      <w:r w:rsidR="002E03B0" w:rsidRPr="00BC6257">
        <w:rPr>
          <w:rFonts w:ascii="Times New Roman" w:eastAsia="Times New Roman" w:hAnsi="Times New Roman" w:cs="Times New Roman"/>
          <w:sz w:val="24"/>
          <w:szCs w:val="24"/>
          <w:lang w:eastAsia="et-EE"/>
        </w:rPr>
        <w:t>50</w:t>
      </w:r>
      <w:r w:rsidR="00F17850" w:rsidRPr="00BC6257">
        <w:rPr>
          <w:rFonts w:ascii="Times New Roman" w:eastAsia="Times New Roman" w:hAnsi="Times New Roman" w:cs="Times New Roman"/>
          <w:sz w:val="24"/>
          <w:szCs w:val="24"/>
          <w:lang w:eastAsia="et-EE"/>
        </w:rPr>
        <w:t xml:space="preserve"> l</w:t>
      </w:r>
      <w:r w:rsidR="00795A94" w:rsidRPr="00BC6257">
        <w:rPr>
          <w:rFonts w:ascii="Times New Roman" w:eastAsia="Times New Roman" w:hAnsi="Times New Roman" w:cs="Times New Roman"/>
          <w:sz w:val="24"/>
          <w:szCs w:val="24"/>
          <w:lang w:eastAsia="et-EE"/>
        </w:rPr>
        <w:t>õiget</w:t>
      </w:r>
      <w:r w:rsidR="002E03B0" w:rsidRPr="00BC6257">
        <w:rPr>
          <w:rFonts w:ascii="Times New Roman" w:eastAsia="Times New Roman" w:hAnsi="Times New Roman" w:cs="Times New Roman"/>
          <w:sz w:val="24"/>
          <w:szCs w:val="24"/>
          <w:lang w:eastAsia="et-EE"/>
        </w:rPr>
        <w:t xml:space="preserve"> 2</w:t>
      </w:r>
      <w:r w:rsidR="00D969BD" w:rsidRPr="00BC6257">
        <w:rPr>
          <w:rFonts w:ascii="Times New Roman" w:eastAsia="Times New Roman" w:hAnsi="Times New Roman" w:cs="Times New Roman"/>
          <w:sz w:val="24"/>
          <w:szCs w:val="24"/>
          <w:lang w:eastAsia="et-EE"/>
        </w:rPr>
        <w:t>.</w:t>
      </w:r>
      <w:r w:rsidR="009F0B90" w:rsidRPr="00BC6257">
        <w:rPr>
          <w:rFonts w:ascii="Times New Roman" w:eastAsia="Times New Roman" w:hAnsi="Times New Roman" w:cs="Times New Roman"/>
          <w:sz w:val="24"/>
          <w:szCs w:val="24"/>
          <w:lang w:eastAsia="et-EE"/>
        </w:rPr>
        <w:t>“;</w:t>
      </w:r>
    </w:p>
    <w:p w14:paraId="491D43F7" w14:textId="77777777" w:rsidR="00053B7C" w:rsidRPr="00BC6257" w:rsidRDefault="00053B7C" w:rsidP="00DE04C8">
      <w:pPr>
        <w:pStyle w:val="Loendilik"/>
        <w:ind w:left="0"/>
        <w:jc w:val="both"/>
        <w:rPr>
          <w:rFonts w:ascii="Times New Roman" w:eastAsia="Times New Roman" w:hAnsi="Times New Roman" w:cs="Times New Roman"/>
          <w:sz w:val="24"/>
          <w:szCs w:val="24"/>
          <w:lang w:eastAsia="et-EE"/>
        </w:rPr>
      </w:pPr>
    </w:p>
    <w:p w14:paraId="32917004" w14:textId="35079EE6" w:rsidR="00AA68A6" w:rsidRPr="00BC6257" w:rsidRDefault="4108CC75" w:rsidP="00DE04C8">
      <w:pPr>
        <w:pStyle w:val="Loendilik"/>
        <w:ind w:left="0"/>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1</w:t>
      </w:r>
      <w:r w:rsidR="00832D49" w:rsidRPr="00BC6257">
        <w:rPr>
          <w:rFonts w:ascii="Times New Roman" w:eastAsia="Times New Roman" w:hAnsi="Times New Roman" w:cs="Times New Roman"/>
          <w:b/>
          <w:bCs/>
          <w:sz w:val="24"/>
          <w:szCs w:val="24"/>
          <w:lang w:eastAsia="et-EE"/>
        </w:rPr>
        <w:t>3</w:t>
      </w:r>
      <w:r w:rsidR="00953F5A">
        <w:rPr>
          <w:rFonts w:ascii="Times New Roman" w:eastAsia="Times New Roman" w:hAnsi="Times New Roman" w:cs="Times New Roman"/>
          <w:b/>
          <w:bCs/>
          <w:sz w:val="24"/>
          <w:szCs w:val="24"/>
          <w:lang w:eastAsia="et-EE"/>
        </w:rPr>
        <w:t>7</w:t>
      </w:r>
      <w:r w:rsidRPr="00BC6257">
        <w:rPr>
          <w:rFonts w:ascii="Times New Roman" w:eastAsia="Times New Roman" w:hAnsi="Times New Roman" w:cs="Times New Roman"/>
          <w:b/>
          <w:bCs/>
          <w:sz w:val="24"/>
          <w:szCs w:val="24"/>
          <w:lang w:eastAsia="et-EE"/>
        </w:rPr>
        <w:t>)</w:t>
      </w:r>
      <w:r w:rsidRPr="00BC6257">
        <w:rPr>
          <w:rFonts w:ascii="Times New Roman" w:eastAsia="Times New Roman" w:hAnsi="Times New Roman" w:cs="Times New Roman"/>
          <w:sz w:val="24"/>
          <w:szCs w:val="24"/>
          <w:lang w:eastAsia="et-EE"/>
        </w:rPr>
        <w:t xml:space="preserve"> </w:t>
      </w:r>
      <w:r w:rsidR="005B0977" w:rsidRPr="00BC6257">
        <w:rPr>
          <w:rFonts w:ascii="Times New Roman" w:eastAsia="Times New Roman" w:hAnsi="Times New Roman" w:cs="Times New Roman"/>
          <w:sz w:val="24"/>
          <w:szCs w:val="24"/>
          <w:lang w:eastAsia="et-EE"/>
        </w:rPr>
        <w:t>paragrahvi 147 lõi</w:t>
      </w:r>
      <w:r w:rsidR="00AA68A6" w:rsidRPr="00BC6257">
        <w:rPr>
          <w:rFonts w:ascii="Times New Roman" w:eastAsia="Times New Roman" w:hAnsi="Times New Roman" w:cs="Times New Roman"/>
          <w:sz w:val="24"/>
          <w:szCs w:val="24"/>
          <w:lang w:eastAsia="et-EE"/>
        </w:rPr>
        <w:t>ge</w:t>
      </w:r>
      <w:r w:rsidR="005B0977" w:rsidRPr="00BC6257">
        <w:rPr>
          <w:rFonts w:ascii="Times New Roman" w:eastAsia="Times New Roman" w:hAnsi="Times New Roman" w:cs="Times New Roman"/>
          <w:sz w:val="24"/>
          <w:szCs w:val="24"/>
          <w:lang w:eastAsia="et-EE"/>
        </w:rPr>
        <w:t xml:space="preserve"> 1 </w:t>
      </w:r>
      <w:r w:rsidR="00AA68A6" w:rsidRPr="00BC6257">
        <w:rPr>
          <w:rFonts w:ascii="Times New Roman" w:eastAsia="Times New Roman" w:hAnsi="Times New Roman" w:cs="Times New Roman"/>
          <w:sz w:val="24"/>
          <w:szCs w:val="24"/>
          <w:lang w:eastAsia="et-EE"/>
        </w:rPr>
        <w:t>muudetakse ja sõnastatakse järgmiselt:</w:t>
      </w:r>
    </w:p>
    <w:p w14:paraId="4F51A8C5" w14:textId="00A1B573" w:rsidR="00894C6C" w:rsidRPr="00BC6257" w:rsidRDefault="00AA68A6" w:rsidP="00DE04C8">
      <w:pPr>
        <w:pStyle w:val="Loendilik"/>
        <w:ind w:left="0"/>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w:t>
      </w:r>
      <w:r w:rsidR="00894C6C" w:rsidRPr="00BC6257">
        <w:rPr>
          <w:rFonts w:ascii="Times New Roman" w:eastAsia="Times New Roman" w:hAnsi="Times New Roman" w:cs="Times New Roman"/>
          <w:sz w:val="24"/>
          <w:szCs w:val="24"/>
          <w:lang w:eastAsia="et-EE"/>
        </w:rPr>
        <w:t>(1) Saneerimismeetmed käesoleva seaduse tähenduses on teise lepinguriigi haldusasutuse</w:t>
      </w:r>
      <w:r w:rsidR="002B6FBF" w:rsidRPr="00BC6257">
        <w:rPr>
          <w:rFonts w:ascii="Times New Roman" w:eastAsia="Times New Roman" w:hAnsi="Times New Roman" w:cs="Times New Roman"/>
          <w:sz w:val="24"/>
          <w:szCs w:val="24"/>
          <w:lang w:eastAsia="et-EE"/>
        </w:rPr>
        <w:t>,</w:t>
      </w:r>
      <w:r w:rsidR="00894C6C" w:rsidRPr="00BC6257">
        <w:rPr>
          <w:rFonts w:ascii="Times New Roman" w:eastAsia="Times New Roman" w:hAnsi="Times New Roman" w:cs="Times New Roman"/>
          <w:sz w:val="24"/>
          <w:szCs w:val="24"/>
          <w:lang w:eastAsia="et-EE"/>
        </w:rPr>
        <w:t xml:space="preserve"> kohtu </w:t>
      </w:r>
      <w:r w:rsidR="002B6FBF" w:rsidRPr="00BC6257">
        <w:rPr>
          <w:rFonts w:ascii="Times New Roman" w:eastAsia="Times New Roman" w:hAnsi="Times New Roman" w:cs="Times New Roman"/>
          <w:sz w:val="24"/>
          <w:szCs w:val="24"/>
          <w:lang w:eastAsia="et-EE"/>
        </w:rPr>
        <w:t xml:space="preserve">või kriisilahendusasutuse </w:t>
      </w:r>
      <w:r w:rsidR="00894C6C" w:rsidRPr="00BC6257">
        <w:rPr>
          <w:rFonts w:ascii="Times New Roman" w:eastAsia="Times New Roman" w:hAnsi="Times New Roman" w:cs="Times New Roman"/>
          <w:sz w:val="24"/>
          <w:szCs w:val="24"/>
          <w:lang w:eastAsia="et-EE"/>
        </w:rPr>
        <w:t>toimingud, mille eesmärk on säilitada või taastada selle lepinguriigi kindlustusandja või selles lepinguriigis asutatud kolmanda riigi kindlustusandja filiaali maksevõime ning mis võivad mõjutada kolmandate isikute varasemaid õigusi ja millega võib kaasneda kindlustushüvitis</w:t>
      </w:r>
      <w:del w:id="2683" w:author="Mari Koik - JUSTDIGI" w:date="2026-04-15T12:54:00Z" w16du:dateUtc="2026-04-15T09:54:00Z">
        <w:r w:rsidR="00894C6C" w:rsidRPr="00BC6257" w:rsidDel="00AB7133">
          <w:rPr>
            <w:rFonts w:ascii="Times New Roman" w:eastAsia="Times New Roman" w:hAnsi="Times New Roman" w:cs="Times New Roman"/>
            <w:sz w:val="24"/>
            <w:szCs w:val="24"/>
            <w:lang w:eastAsia="et-EE"/>
          </w:rPr>
          <w:delText>t</w:delText>
        </w:r>
      </w:del>
      <w:r w:rsidR="00894C6C" w:rsidRPr="00BC6257">
        <w:rPr>
          <w:rFonts w:ascii="Times New Roman" w:eastAsia="Times New Roman" w:hAnsi="Times New Roman" w:cs="Times New Roman"/>
          <w:sz w:val="24"/>
          <w:szCs w:val="24"/>
          <w:lang w:eastAsia="et-EE"/>
        </w:rPr>
        <w:t>e, muu</w:t>
      </w:r>
      <w:del w:id="2684" w:author="Mari Koik - JUSTDIGI" w:date="2026-04-15T12:54:00Z" w16du:dateUtc="2026-04-15T09:54:00Z">
        <w:r w:rsidR="00894C6C" w:rsidRPr="00BC6257" w:rsidDel="00AB7133">
          <w:rPr>
            <w:rFonts w:ascii="Times New Roman" w:eastAsia="Times New Roman" w:hAnsi="Times New Roman" w:cs="Times New Roman"/>
            <w:sz w:val="24"/>
            <w:szCs w:val="24"/>
            <w:lang w:eastAsia="et-EE"/>
          </w:rPr>
          <w:delText>de</w:delText>
        </w:r>
      </w:del>
      <w:r w:rsidR="00894C6C" w:rsidRPr="00BC6257">
        <w:rPr>
          <w:rFonts w:ascii="Times New Roman" w:eastAsia="Times New Roman" w:hAnsi="Times New Roman" w:cs="Times New Roman"/>
          <w:sz w:val="24"/>
          <w:szCs w:val="24"/>
          <w:lang w:eastAsia="et-EE"/>
        </w:rPr>
        <w:t xml:space="preserve"> makse</w:t>
      </w:r>
      <w:del w:id="2685" w:author="Mari Koik - JUSTDIGI" w:date="2026-04-15T12:54:00Z" w16du:dateUtc="2026-04-15T09:54:00Z">
        <w:r w:rsidR="00894C6C" w:rsidRPr="00BC6257" w:rsidDel="00AB7133">
          <w:rPr>
            <w:rFonts w:ascii="Times New Roman" w:eastAsia="Times New Roman" w:hAnsi="Times New Roman" w:cs="Times New Roman"/>
            <w:sz w:val="24"/>
            <w:szCs w:val="24"/>
            <w:lang w:eastAsia="et-EE"/>
          </w:rPr>
          <w:delText>te</w:delText>
        </w:r>
      </w:del>
      <w:r w:rsidR="00894C6C" w:rsidRPr="00BC6257">
        <w:rPr>
          <w:rFonts w:ascii="Times New Roman" w:eastAsia="Times New Roman" w:hAnsi="Times New Roman" w:cs="Times New Roman"/>
          <w:sz w:val="24"/>
          <w:szCs w:val="24"/>
          <w:lang w:eastAsia="et-EE"/>
        </w:rPr>
        <w:t xml:space="preserve"> või täitemenetluse peatamine</w:t>
      </w:r>
      <w:r w:rsidRPr="00BC6257">
        <w:rPr>
          <w:rFonts w:ascii="Times New Roman" w:eastAsia="Times New Roman" w:hAnsi="Times New Roman" w:cs="Times New Roman"/>
          <w:sz w:val="24"/>
          <w:szCs w:val="24"/>
          <w:lang w:eastAsia="et-EE"/>
        </w:rPr>
        <w:t>,</w:t>
      </w:r>
      <w:r w:rsidR="00894C6C" w:rsidRPr="00BC6257">
        <w:rPr>
          <w:rFonts w:ascii="Times New Roman" w:eastAsia="Times New Roman" w:hAnsi="Times New Roman" w:cs="Times New Roman"/>
          <w:sz w:val="24"/>
          <w:szCs w:val="24"/>
          <w:lang w:eastAsia="et-EE"/>
        </w:rPr>
        <w:t xml:space="preserve"> nõuete vähendamine või kriisilahendusmeetmete rakendamine ja kriisilahendusõiguste kasutamine.</w:t>
      </w:r>
      <w:r w:rsidR="00694CC7" w:rsidRPr="00BC6257">
        <w:rPr>
          <w:rFonts w:ascii="Times New Roman" w:eastAsia="Times New Roman" w:hAnsi="Times New Roman" w:cs="Times New Roman"/>
          <w:sz w:val="24"/>
          <w:szCs w:val="24"/>
          <w:lang w:eastAsia="et-EE"/>
        </w:rPr>
        <w:t>“;</w:t>
      </w:r>
    </w:p>
    <w:p w14:paraId="2EBF97F8" w14:textId="74F0DF2A" w:rsidR="1FFD7FF3" w:rsidRPr="00BC6257" w:rsidRDefault="1FFD7FF3" w:rsidP="00DE04C8">
      <w:pPr>
        <w:jc w:val="both"/>
        <w:rPr>
          <w:rFonts w:ascii="Times New Roman" w:eastAsia="Times New Roman" w:hAnsi="Times New Roman" w:cs="Times New Roman"/>
          <w:sz w:val="24"/>
          <w:szCs w:val="24"/>
          <w:lang w:eastAsia="et-EE"/>
        </w:rPr>
      </w:pPr>
    </w:p>
    <w:p w14:paraId="53ECA11E" w14:textId="32E3AE24" w:rsidR="00894C6C" w:rsidRPr="00BC6257" w:rsidRDefault="4DDBC341" w:rsidP="00DE04C8">
      <w:pPr>
        <w:jc w:val="both"/>
        <w:rPr>
          <w:rFonts w:ascii="Times New Roman" w:eastAsia="Times New Roman" w:hAnsi="Times New Roman" w:cs="Times New Roman"/>
          <w:sz w:val="24"/>
          <w:szCs w:val="24"/>
          <w:lang w:eastAsia="et-EE"/>
        </w:rPr>
      </w:pPr>
      <w:bookmarkStart w:id="2686" w:name="para147lg2"/>
      <w:r w:rsidRPr="00BC6257">
        <w:rPr>
          <w:rFonts w:ascii="Times New Roman" w:eastAsia="Times New Roman" w:hAnsi="Times New Roman" w:cs="Times New Roman"/>
          <w:b/>
          <w:bCs/>
          <w:sz w:val="24"/>
          <w:szCs w:val="24"/>
          <w:lang w:eastAsia="et-EE"/>
        </w:rPr>
        <w:t>13</w:t>
      </w:r>
      <w:r w:rsidR="00953F5A">
        <w:rPr>
          <w:rFonts w:ascii="Times New Roman" w:eastAsia="Times New Roman" w:hAnsi="Times New Roman" w:cs="Times New Roman"/>
          <w:b/>
          <w:bCs/>
          <w:sz w:val="24"/>
          <w:szCs w:val="24"/>
          <w:lang w:eastAsia="et-EE"/>
        </w:rPr>
        <w:t>8</w:t>
      </w:r>
      <w:r w:rsidRPr="00BC6257">
        <w:rPr>
          <w:rFonts w:ascii="Times New Roman" w:eastAsia="Times New Roman" w:hAnsi="Times New Roman" w:cs="Times New Roman"/>
          <w:b/>
          <w:bCs/>
          <w:sz w:val="24"/>
          <w:szCs w:val="24"/>
          <w:lang w:eastAsia="et-EE"/>
        </w:rPr>
        <w:t>)</w:t>
      </w:r>
      <w:r w:rsidRPr="00BC6257">
        <w:rPr>
          <w:rFonts w:ascii="Times New Roman" w:eastAsia="Times New Roman" w:hAnsi="Times New Roman" w:cs="Times New Roman"/>
          <w:sz w:val="24"/>
          <w:szCs w:val="24"/>
          <w:lang w:eastAsia="et-EE"/>
        </w:rPr>
        <w:t xml:space="preserve"> </w:t>
      </w:r>
      <w:r w:rsidR="002A2ACD" w:rsidRPr="0077285B">
        <w:rPr>
          <w:rFonts w:ascii="Times New Roman" w:eastAsia="Times New Roman" w:hAnsi="Times New Roman" w:cs="Times New Roman"/>
          <w:sz w:val="24"/>
          <w:szCs w:val="24"/>
          <w:lang w:eastAsia="et-EE"/>
        </w:rPr>
        <w:t>p</w:t>
      </w:r>
      <w:r w:rsidR="002A2ACD" w:rsidRPr="00BC6257">
        <w:rPr>
          <w:rFonts w:ascii="Times New Roman" w:eastAsia="Times New Roman" w:hAnsi="Times New Roman" w:cs="Times New Roman"/>
          <w:sz w:val="24"/>
          <w:szCs w:val="24"/>
          <w:lang w:eastAsia="et-EE"/>
        </w:rPr>
        <w:t xml:space="preserve">aragrahvi 147 lõikes 2 asendatakse </w:t>
      </w:r>
      <w:r w:rsidR="00C26481" w:rsidRPr="00BC6257">
        <w:rPr>
          <w:rFonts w:ascii="Times New Roman" w:eastAsia="Times New Roman" w:hAnsi="Times New Roman" w:cs="Times New Roman"/>
          <w:sz w:val="24"/>
          <w:szCs w:val="24"/>
          <w:lang w:eastAsia="et-EE"/>
        </w:rPr>
        <w:t>sõnad</w:t>
      </w:r>
      <w:r w:rsidR="002A2ACD" w:rsidRPr="00BC6257">
        <w:rPr>
          <w:rFonts w:ascii="Times New Roman" w:eastAsia="Times New Roman" w:hAnsi="Times New Roman" w:cs="Times New Roman"/>
          <w:sz w:val="24"/>
          <w:szCs w:val="24"/>
          <w:lang w:eastAsia="et-EE"/>
        </w:rPr>
        <w:t xml:space="preserve"> „või kohtu</w:t>
      </w:r>
      <w:r w:rsidR="0003106E" w:rsidRPr="00BC6257">
        <w:rPr>
          <w:rFonts w:ascii="Times New Roman" w:eastAsia="Times New Roman" w:hAnsi="Times New Roman" w:cs="Times New Roman"/>
          <w:sz w:val="24"/>
          <w:szCs w:val="24"/>
          <w:lang w:eastAsia="et-EE"/>
        </w:rPr>
        <w:t>l</w:t>
      </w:r>
      <w:r w:rsidR="002A2ACD" w:rsidRPr="00BC6257">
        <w:rPr>
          <w:rFonts w:ascii="Times New Roman" w:eastAsia="Times New Roman" w:hAnsi="Times New Roman" w:cs="Times New Roman"/>
          <w:sz w:val="24"/>
          <w:szCs w:val="24"/>
          <w:lang w:eastAsia="et-EE"/>
        </w:rPr>
        <w:t xml:space="preserve">“ </w:t>
      </w:r>
      <w:r w:rsidR="00DB5494">
        <w:rPr>
          <w:rFonts w:ascii="Times New Roman" w:eastAsia="Times New Roman" w:hAnsi="Times New Roman" w:cs="Times New Roman"/>
          <w:sz w:val="24"/>
          <w:szCs w:val="24"/>
          <w:lang w:eastAsia="et-EE"/>
        </w:rPr>
        <w:t>tekstiosa</w:t>
      </w:r>
      <w:r w:rsidR="00C26481" w:rsidRPr="00BC6257">
        <w:rPr>
          <w:rFonts w:ascii="Times New Roman" w:eastAsia="Times New Roman" w:hAnsi="Times New Roman" w:cs="Times New Roman"/>
          <w:sz w:val="24"/>
          <w:szCs w:val="24"/>
          <w:lang w:eastAsia="et-EE"/>
        </w:rPr>
        <w:t>ga</w:t>
      </w:r>
      <w:r w:rsidR="002A2ACD" w:rsidRPr="00BC6257">
        <w:rPr>
          <w:rFonts w:ascii="Times New Roman" w:eastAsia="Times New Roman" w:hAnsi="Times New Roman" w:cs="Times New Roman"/>
          <w:sz w:val="24"/>
          <w:szCs w:val="24"/>
          <w:lang w:eastAsia="et-EE"/>
        </w:rPr>
        <w:t xml:space="preserve"> „</w:t>
      </w:r>
      <w:r w:rsidR="0003106E" w:rsidRPr="00BC6257">
        <w:rPr>
          <w:rFonts w:ascii="Times New Roman" w:eastAsia="Times New Roman" w:hAnsi="Times New Roman" w:cs="Times New Roman"/>
          <w:sz w:val="24"/>
          <w:szCs w:val="24"/>
          <w:lang w:eastAsia="et-EE"/>
        </w:rPr>
        <w:t>,</w:t>
      </w:r>
      <w:r w:rsidR="00C26481" w:rsidRPr="00BC6257">
        <w:rPr>
          <w:rFonts w:ascii="Times New Roman" w:eastAsia="Times New Roman" w:hAnsi="Times New Roman" w:cs="Times New Roman"/>
          <w:sz w:val="24"/>
          <w:szCs w:val="24"/>
          <w:lang w:eastAsia="et-EE"/>
        </w:rPr>
        <w:t xml:space="preserve"> </w:t>
      </w:r>
      <w:r w:rsidR="0003106E" w:rsidRPr="00BC6257">
        <w:rPr>
          <w:rFonts w:ascii="Times New Roman" w:eastAsia="Times New Roman" w:hAnsi="Times New Roman" w:cs="Times New Roman"/>
          <w:sz w:val="24"/>
          <w:szCs w:val="24"/>
          <w:lang w:eastAsia="et-EE"/>
        </w:rPr>
        <w:t>kohtul või kriisilahendusasutusel“;</w:t>
      </w:r>
    </w:p>
    <w:p w14:paraId="437EEAC3" w14:textId="77777777" w:rsidR="00262ADE" w:rsidRPr="00BC6257" w:rsidRDefault="00262ADE" w:rsidP="00DE04C8">
      <w:pPr>
        <w:jc w:val="both"/>
        <w:rPr>
          <w:rFonts w:ascii="Times New Roman" w:eastAsia="Times New Roman" w:hAnsi="Times New Roman" w:cs="Times New Roman"/>
          <w:sz w:val="24"/>
          <w:szCs w:val="24"/>
          <w:lang w:eastAsia="et-EE"/>
        </w:rPr>
      </w:pPr>
    </w:p>
    <w:p w14:paraId="63C0B21E" w14:textId="63000A7B" w:rsidR="00262ADE" w:rsidRPr="00BC6257" w:rsidRDefault="00A50977" w:rsidP="00DE04C8">
      <w:pPr>
        <w:rPr>
          <w:rFonts w:ascii="Times New Roman" w:hAnsi="Times New Roman" w:cs="Times New Roman"/>
          <w:sz w:val="24"/>
          <w:szCs w:val="24"/>
        </w:rPr>
      </w:pPr>
      <w:r w:rsidRPr="00BC6257">
        <w:rPr>
          <w:rFonts w:ascii="Times New Roman" w:hAnsi="Times New Roman" w:cs="Times New Roman"/>
          <w:b/>
          <w:bCs/>
          <w:sz w:val="24"/>
          <w:szCs w:val="24"/>
        </w:rPr>
        <w:t>13</w:t>
      </w:r>
      <w:r w:rsidR="00953F5A">
        <w:rPr>
          <w:rFonts w:ascii="Times New Roman" w:hAnsi="Times New Roman" w:cs="Times New Roman"/>
          <w:b/>
          <w:bCs/>
          <w:sz w:val="24"/>
          <w:szCs w:val="24"/>
        </w:rPr>
        <w:t>9</w:t>
      </w:r>
      <w:r w:rsidR="00262ADE" w:rsidRPr="00BC6257">
        <w:rPr>
          <w:rFonts w:ascii="Times New Roman" w:hAnsi="Times New Roman" w:cs="Times New Roman"/>
          <w:b/>
          <w:bCs/>
          <w:sz w:val="24"/>
          <w:szCs w:val="24"/>
        </w:rPr>
        <w:t>)</w:t>
      </w:r>
      <w:r w:rsidR="00262ADE" w:rsidRPr="00BC6257">
        <w:rPr>
          <w:rFonts w:ascii="Times New Roman" w:hAnsi="Times New Roman" w:cs="Times New Roman"/>
          <w:sz w:val="24"/>
          <w:szCs w:val="24"/>
        </w:rPr>
        <w:t xml:space="preserve"> </w:t>
      </w:r>
      <w:r w:rsidR="00262ADE" w:rsidRPr="0077285B">
        <w:rPr>
          <w:rFonts w:ascii="Times New Roman" w:hAnsi="Times New Roman" w:cs="Times New Roman"/>
          <w:sz w:val="24"/>
          <w:szCs w:val="24"/>
        </w:rPr>
        <w:t>p</w:t>
      </w:r>
      <w:r w:rsidR="00262ADE" w:rsidRPr="00BC6257">
        <w:rPr>
          <w:rFonts w:ascii="Times New Roman" w:hAnsi="Times New Roman" w:cs="Times New Roman"/>
          <w:sz w:val="24"/>
          <w:szCs w:val="24"/>
        </w:rPr>
        <w:t>aragrahvi 153 täiendatakse lõikega 4</w:t>
      </w:r>
      <w:r w:rsidR="00262ADE" w:rsidRPr="00BC6257">
        <w:rPr>
          <w:rFonts w:ascii="Times New Roman" w:hAnsi="Times New Roman" w:cs="Times New Roman"/>
          <w:sz w:val="24"/>
          <w:szCs w:val="24"/>
          <w:vertAlign w:val="superscript"/>
        </w:rPr>
        <w:t>1</w:t>
      </w:r>
      <w:r w:rsidR="00262ADE" w:rsidRPr="00BC6257">
        <w:rPr>
          <w:rFonts w:ascii="Times New Roman" w:hAnsi="Times New Roman" w:cs="Times New Roman"/>
          <w:sz w:val="24"/>
          <w:szCs w:val="24"/>
        </w:rPr>
        <w:t xml:space="preserve"> järgmises sõnastuses:</w:t>
      </w:r>
    </w:p>
    <w:p w14:paraId="727E1FBB" w14:textId="0867CD63" w:rsidR="00262ADE" w:rsidRPr="00BC6257" w:rsidRDefault="00262ADE" w:rsidP="00DE04C8">
      <w:pPr>
        <w:pStyle w:val="Normaallaadveeb"/>
        <w:shd w:val="clear" w:color="auto" w:fill="FFFFFF"/>
        <w:spacing w:before="0" w:after="0" w:afterAutospacing="0"/>
        <w:jc w:val="both"/>
      </w:pPr>
      <w:r w:rsidRPr="00BC6257">
        <w:t>„(4</w:t>
      </w:r>
      <w:r w:rsidRPr="00BC6257">
        <w:rPr>
          <w:vertAlign w:val="superscript"/>
        </w:rPr>
        <w:t>1</w:t>
      </w:r>
      <w:r w:rsidRPr="00BC6257">
        <w:t xml:space="preserve">) Erirežiimihaldur võib liikluskindlustuse </w:t>
      </w:r>
      <w:del w:id="2687" w:author="Mari Koik - JUSTDIGI" w:date="2026-04-15T13:02:00Z" w16du:dateUtc="2026-04-15T10:02:00Z">
        <w:r w:rsidRPr="00BC6257" w:rsidDel="00C43C71">
          <w:delText>kindlustus</w:delText>
        </w:r>
      </w:del>
      <w:r w:rsidRPr="00BC6257">
        <w:t>portfelli üle anda liikluskindlustuse seaduse §-s 10 nimetatud liikluskindlustuse fondile sama seaduse § 71</w:t>
      </w:r>
      <w:r w:rsidRPr="00BC6257">
        <w:rPr>
          <w:vertAlign w:val="superscript"/>
        </w:rPr>
        <w:t>4</w:t>
      </w:r>
      <w:r w:rsidRPr="00BC6257">
        <w:t xml:space="preserve"> lõigetes 2–7 sätestatud ulatuses ja </w:t>
      </w:r>
      <w:r w:rsidRPr="00BC6257">
        <w:lastRenderedPageBreak/>
        <w:t xml:space="preserve">korras. Erirežiimihaldur ja liikluskindlustuse fond kui vastuvõtja sõlmivad käesoleva seaduse §-s 132 sätestatud kindlustusportfelli üleandmise lepingu.“; </w:t>
      </w:r>
    </w:p>
    <w:p w14:paraId="2DF010D7" w14:textId="77777777" w:rsidR="002D1064" w:rsidRPr="00BC6257" w:rsidRDefault="002D1064" w:rsidP="00DE04C8">
      <w:pPr>
        <w:jc w:val="both"/>
        <w:rPr>
          <w:rFonts w:ascii="Times New Roman" w:eastAsia="Times New Roman" w:hAnsi="Times New Roman" w:cs="Times New Roman"/>
          <w:sz w:val="24"/>
          <w:szCs w:val="24"/>
          <w:lang w:eastAsia="et-EE"/>
        </w:rPr>
      </w:pPr>
    </w:p>
    <w:p w14:paraId="7BE0CF2C" w14:textId="40F770BD" w:rsidR="002D1064" w:rsidRPr="00BC6257" w:rsidRDefault="00953F5A" w:rsidP="00DE04C8">
      <w:pPr>
        <w:jc w:val="both"/>
        <w:rPr>
          <w:rFonts w:ascii="Times New Roman" w:eastAsia="Times New Roman" w:hAnsi="Times New Roman" w:cs="Times New Roman"/>
          <w:sz w:val="24"/>
          <w:szCs w:val="24"/>
          <w:u w:val="single"/>
        </w:rPr>
      </w:pPr>
      <w:r w:rsidRPr="00BC6257">
        <w:rPr>
          <w:rFonts w:ascii="Times New Roman" w:hAnsi="Times New Roman" w:cs="Times New Roman"/>
          <w:b/>
          <w:bCs/>
          <w:sz w:val="24"/>
          <w:szCs w:val="24"/>
        </w:rPr>
        <w:t>1</w:t>
      </w:r>
      <w:r>
        <w:rPr>
          <w:rFonts w:ascii="Times New Roman" w:hAnsi="Times New Roman" w:cs="Times New Roman"/>
          <w:b/>
          <w:bCs/>
          <w:sz w:val="24"/>
          <w:szCs w:val="24"/>
        </w:rPr>
        <w:t>40</w:t>
      </w:r>
      <w:r w:rsidR="002D1064" w:rsidRPr="00BC6257">
        <w:rPr>
          <w:rFonts w:ascii="Times New Roman" w:hAnsi="Times New Roman" w:cs="Times New Roman"/>
          <w:b/>
          <w:bCs/>
          <w:sz w:val="24"/>
          <w:szCs w:val="24"/>
        </w:rPr>
        <w:t>)</w:t>
      </w:r>
      <w:r w:rsidR="002D1064" w:rsidRPr="00BC6257">
        <w:rPr>
          <w:rFonts w:ascii="Times New Roman" w:hAnsi="Times New Roman" w:cs="Times New Roman"/>
          <w:sz w:val="24"/>
          <w:szCs w:val="24"/>
        </w:rPr>
        <w:t xml:space="preserve"> paragrahvi 166 lõiget 2 täiendatakse pärast </w:t>
      </w:r>
      <w:r w:rsidR="002E0248" w:rsidRPr="00AF546B">
        <w:rPr>
          <w:rFonts w:ascii="Times New Roman" w:hAnsi="Times New Roman" w:cs="Times New Roman"/>
          <w:sz w:val="24"/>
          <w:szCs w:val="24"/>
        </w:rPr>
        <w:t>sõna</w:t>
      </w:r>
      <w:r w:rsidR="002D1064" w:rsidRPr="00AF546B">
        <w:rPr>
          <w:rFonts w:ascii="Times New Roman" w:hAnsi="Times New Roman" w:cs="Times New Roman"/>
          <w:sz w:val="24"/>
          <w:szCs w:val="24"/>
        </w:rPr>
        <w:t xml:space="preserve"> </w:t>
      </w:r>
      <w:r w:rsidR="002D1064" w:rsidRPr="00BC6257">
        <w:rPr>
          <w:rFonts w:ascii="Times New Roman" w:hAnsi="Times New Roman" w:cs="Times New Roman"/>
          <w:sz w:val="24"/>
          <w:szCs w:val="24"/>
        </w:rPr>
        <w:t>„likvideerijad“ tekstiosaga „</w:t>
      </w:r>
      <w:r w:rsidR="002D1064" w:rsidRPr="00BC6257">
        <w:rPr>
          <w:rFonts w:ascii="Times New Roman" w:eastAsia="Times New Roman" w:hAnsi="Times New Roman" w:cs="Times New Roman"/>
          <w:sz w:val="24"/>
          <w:szCs w:val="24"/>
        </w:rPr>
        <w:t>, arvestades kindlustusandja</w:t>
      </w:r>
      <w:del w:id="2688" w:author="Mari Koik - JUSTDIGI" w:date="2026-04-15T13:05:00Z" w16du:dateUtc="2026-04-15T10:05:00Z">
        <w:r w:rsidR="002D1064" w:rsidRPr="00BC6257" w:rsidDel="00092381">
          <w:rPr>
            <w:rFonts w:ascii="Times New Roman" w:eastAsia="Times New Roman" w:hAnsi="Times New Roman" w:cs="Times New Roman"/>
            <w:sz w:val="24"/>
            <w:szCs w:val="24"/>
          </w:rPr>
          <w:delText>te</w:delText>
        </w:r>
      </w:del>
      <w:r w:rsidR="002D1064" w:rsidRPr="00BC6257">
        <w:rPr>
          <w:rFonts w:ascii="Times New Roman" w:eastAsia="Times New Roman" w:hAnsi="Times New Roman" w:cs="Times New Roman"/>
          <w:sz w:val="24"/>
          <w:szCs w:val="24"/>
        </w:rPr>
        <w:t xml:space="preserve"> kriisi</w:t>
      </w:r>
      <w:del w:id="2689" w:author="Mari Koik - JUSTDIGI" w:date="2026-04-15T13:05:00Z" w16du:dateUtc="2026-04-15T10:05:00Z">
        <w:r w:rsidR="002D1064" w:rsidRPr="00BC6257" w:rsidDel="00092381">
          <w:rPr>
            <w:rFonts w:ascii="Times New Roman" w:eastAsia="Times New Roman" w:hAnsi="Times New Roman" w:cs="Times New Roman"/>
            <w:sz w:val="24"/>
            <w:szCs w:val="24"/>
          </w:rPr>
          <w:delText>de</w:delText>
        </w:r>
      </w:del>
      <w:r w:rsidR="002D1064" w:rsidRPr="00BC6257">
        <w:rPr>
          <w:rFonts w:ascii="Times New Roman" w:eastAsia="Times New Roman" w:hAnsi="Times New Roman" w:cs="Times New Roman"/>
          <w:sz w:val="24"/>
          <w:szCs w:val="24"/>
        </w:rPr>
        <w:t xml:space="preserve"> ennetamise ja lahendamise seaduse § 27 lõigetega 3 ja 4“;</w:t>
      </w:r>
    </w:p>
    <w:bookmarkEnd w:id="2686"/>
    <w:p w14:paraId="00657053" w14:textId="77777777" w:rsidR="006D7F6C" w:rsidRPr="00BC6257" w:rsidRDefault="006D7F6C" w:rsidP="00DE04C8">
      <w:pPr>
        <w:pStyle w:val="Loendilik"/>
        <w:ind w:left="0"/>
        <w:jc w:val="both"/>
        <w:rPr>
          <w:rFonts w:ascii="Times New Roman" w:eastAsia="Times New Roman" w:hAnsi="Times New Roman" w:cs="Times New Roman"/>
          <w:color w:val="FF0000"/>
          <w:sz w:val="24"/>
          <w:szCs w:val="24"/>
          <w:lang w:eastAsia="et-EE"/>
        </w:rPr>
      </w:pPr>
    </w:p>
    <w:p w14:paraId="67430CAA" w14:textId="2BB3F517" w:rsidR="00E018BE" w:rsidRPr="00BC6257" w:rsidRDefault="00A50977" w:rsidP="00DE04C8">
      <w:pPr>
        <w:jc w:val="both"/>
        <w:rPr>
          <w:rFonts w:ascii="Times New Roman" w:hAnsi="Times New Roman"/>
          <w:sz w:val="24"/>
          <w:szCs w:val="24"/>
        </w:rPr>
      </w:pPr>
      <w:r w:rsidRPr="00BC6257">
        <w:rPr>
          <w:rFonts w:ascii="Times New Roman" w:hAnsi="Times New Roman" w:cs="Times New Roman"/>
          <w:b/>
          <w:bCs/>
          <w:sz w:val="24"/>
          <w:szCs w:val="24"/>
        </w:rPr>
        <w:t>14</w:t>
      </w:r>
      <w:r w:rsidR="00953F5A">
        <w:rPr>
          <w:rFonts w:ascii="Times New Roman" w:hAnsi="Times New Roman" w:cs="Times New Roman"/>
          <w:b/>
          <w:bCs/>
          <w:sz w:val="24"/>
          <w:szCs w:val="24"/>
        </w:rPr>
        <w:t>1</w:t>
      </w:r>
      <w:r w:rsidR="6B55CD5A" w:rsidRPr="00BC6257">
        <w:rPr>
          <w:rFonts w:ascii="Times New Roman" w:hAnsi="Times New Roman" w:cs="Times New Roman"/>
          <w:b/>
          <w:bCs/>
          <w:sz w:val="24"/>
          <w:szCs w:val="24"/>
        </w:rPr>
        <w:t>)</w:t>
      </w:r>
      <w:r w:rsidR="6B55CD5A" w:rsidRPr="00BC6257">
        <w:rPr>
          <w:rFonts w:ascii="Times New Roman" w:hAnsi="Times New Roman" w:cs="Times New Roman"/>
          <w:sz w:val="24"/>
          <w:szCs w:val="24"/>
        </w:rPr>
        <w:t xml:space="preserve"> </w:t>
      </w:r>
      <w:r w:rsidR="004717A5" w:rsidRPr="0077285B">
        <w:rPr>
          <w:rFonts w:ascii="Times New Roman" w:hAnsi="Times New Roman" w:cs="Times New Roman"/>
          <w:sz w:val="24"/>
          <w:szCs w:val="24"/>
        </w:rPr>
        <w:t>p</w:t>
      </w:r>
      <w:r w:rsidR="004717A5" w:rsidRPr="00BC6257">
        <w:rPr>
          <w:rFonts w:ascii="Times New Roman" w:hAnsi="Times New Roman" w:cs="Times New Roman"/>
          <w:sz w:val="24"/>
          <w:szCs w:val="24"/>
        </w:rPr>
        <w:t xml:space="preserve">aragrahvi 224 </w:t>
      </w:r>
      <w:r w:rsidR="00E018BE" w:rsidRPr="00BC6257">
        <w:rPr>
          <w:rFonts w:ascii="Times New Roman" w:hAnsi="Times New Roman" w:cs="Times New Roman"/>
          <w:sz w:val="24"/>
          <w:szCs w:val="24"/>
        </w:rPr>
        <w:t>lõike 1 punkt</w:t>
      </w:r>
      <w:r w:rsidR="00060EC4" w:rsidRPr="00BC6257">
        <w:rPr>
          <w:rFonts w:ascii="Times New Roman" w:hAnsi="Times New Roman" w:cs="Times New Roman"/>
          <w:sz w:val="24"/>
          <w:szCs w:val="24"/>
        </w:rPr>
        <w:t>i</w:t>
      </w:r>
      <w:r w:rsidR="00E018BE" w:rsidRPr="00BC6257">
        <w:rPr>
          <w:rFonts w:ascii="Times New Roman" w:hAnsi="Times New Roman" w:cs="Times New Roman"/>
          <w:sz w:val="24"/>
          <w:szCs w:val="24"/>
        </w:rPr>
        <w:t xml:space="preserve"> 5 </w:t>
      </w:r>
      <w:r w:rsidR="00DC1A85" w:rsidRPr="00BC6257">
        <w:rPr>
          <w:rFonts w:ascii="Times New Roman" w:hAnsi="Times New Roman" w:cs="Times New Roman"/>
          <w:sz w:val="24"/>
          <w:szCs w:val="24"/>
        </w:rPr>
        <w:t xml:space="preserve">täiendatakse pärast sõna „sätestatule“ </w:t>
      </w:r>
      <w:r w:rsidR="00152F87">
        <w:rPr>
          <w:rFonts w:ascii="Times New Roman" w:hAnsi="Times New Roman" w:cs="Times New Roman"/>
          <w:sz w:val="24"/>
          <w:szCs w:val="24"/>
        </w:rPr>
        <w:t>tekstiosa</w:t>
      </w:r>
      <w:r w:rsidR="00DC1A85" w:rsidRPr="00BC6257">
        <w:rPr>
          <w:rFonts w:ascii="Times New Roman" w:hAnsi="Times New Roman" w:cs="Times New Roman"/>
          <w:sz w:val="24"/>
          <w:szCs w:val="24"/>
        </w:rPr>
        <w:t>ga „</w:t>
      </w:r>
      <w:r w:rsidR="00C0576F" w:rsidRPr="00BC6257">
        <w:rPr>
          <w:rFonts w:ascii="Times New Roman" w:hAnsi="Times New Roman" w:cs="Times New Roman"/>
          <w:sz w:val="24"/>
          <w:szCs w:val="24"/>
        </w:rPr>
        <w:t>, sealhulgas kindlustusandja juhtide sobivust</w:t>
      </w:r>
      <w:r w:rsidR="00F162AF" w:rsidRPr="00BC6257">
        <w:rPr>
          <w:rFonts w:ascii="Times New Roman" w:hAnsi="Times New Roman" w:cs="Times New Roman"/>
          <w:sz w:val="24"/>
          <w:szCs w:val="24"/>
        </w:rPr>
        <w:t xml:space="preserve"> ja nõuetekohasust</w:t>
      </w:r>
      <w:r w:rsidR="00C0576F" w:rsidRPr="00BC6257">
        <w:rPr>
          <w:rFonts w:ascii="Times New Roman" w:hAnsi="Times New Roman" w:cs="Times New Roman"/>
          <w:sz w:val="24"/>
          <w:szCs w:val="24"/>
        </w:rPr>
        <w:t xml:space="preserve"> </w:t>
      </w:r>
      <w:r w:rsidR="00B50DAC" w:rsidRPr="00BC6257">
        <w:rPr>
          <w:rFonts w:ascii="Times New Roman" w:hAnsi="Times New Roman" w:cs="Times New Roman"/>
          <w:sz w:val="24"/>
          <w:szCs w:val="24"/>
        </w:rPr>
        <w:t>ning kindlustusandja oma riski</w:t>
      </w:r>
      <w:r w:rsidR="00A1769F" w:rsidRPr="00BC6257">
        <w:rPr>
          <w:rFonts w:ascii="Times New Roman" w:hAnsi="Times New Roman" w:cs="Times New Roman"/>
          <w:sz w:val="24"/>
          <w:szCs w:val="24"/>
        </w:rPr>
        <w:t>de</w:t>
      </w:r>
      <w:r w:rsidR="00A1769F" w:rsidRPr="00BC6257">
        <w:rPr>
          <w:rFonts w:ascii="Times New Roman" w:hAnsi="Times New Roman"/>
          <w:sz w:val="24"/>
          <w:szCs w:val="24"/>
        </w:rPr>
        <w:t xml:space="preserve"> ja maksevõime hindami</w:t>
      </w:r>
      <w:r w:rsidR="0017440F" w:rsidRPr="00BC6257">
        <w:rPr>
          <w:rFonts w:ascii="Times New Roman" w:hAnsi="Times New Roman"/>
          <w:sz w:val="24"/>
          <w:szCs w:val="24"/>
        </w:rPr>
        <w:t>st</w:t>
      </w:r>
      <w:r w:rsidR="00EA11F3" w:rsidRPr="00BC6257">
        <w:rPr>
          <w:rFonts w:ascii="Times New Roman" w:hAnsi="Times New Roman"/>
          <w:sz w:val="24"/>
          <w:szCs w:val="24"/>
        </w:rPr>
        <w:t>“;</w:t>
      </w:r>
      <w:r w:rsidR="006D715D" w:rsidRPr="00BC6257">
        <w:rPr>
          <w:rFonts w:ascii="Times New Roman" w:hAnsi="Times New Roman"/>
          <w:sz w:val="24"/>
          <w:szCs w:val="24"/>
        </w:rPr>
        <w:t xml:space="preserve"> </w:t>
      </w:r>
    </w:p>
    <w:p w14:paraId="47CDF74C" w14:textId="77777777" w:rsidR="00BD1D3D" w:rsidRPr="00BC6257" w:rsidRDefault="00BD1D3D" w:rsidP="00DE04C8">
      <w:pPr>
        <w:jc w:val="both"/>
        <w:rPr>
          <w:rFonts w:ascii="Times New Roman" w:hAnsi="Times New Roman"/>
          <w:sz w:val="24"/>
          <w:szCs w:val="24"/>
        </w:rPr>
      </w:pPr>
    </w:p>
    <w:p w14:paraId="44D867C7" w14:textId="4DA1C962" w:rsidR="00BD1D3D" w:rsidRPr="00BC6257" w:rsidRDefault="00A50977"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14</w:t>
      </w:r>
      <w:r w:rsidR="00953F5A">
        <w:rPr>
          <w:rFonts w:ascii="Times New Roman" w:hAnsi="Times New Roman" w:cs="Times New Roman"/>
          <w:b/>
          <w:bCs/>
          <w:sz w:val="24"/>
          <w:szCs w:val="24"/>
        </w:rPr>
        <w:t>2</w:t>
      </w:r>
      <w:r w:rsidR="59CEBD08" w:rsidRPr="00BC6257">
        <w:rPr>
          <w:rFonts w:ascii="Times New Roman" w:hAnsi="Times New Roman" w:cs="Times New Roman"/>
          <w:b/>
          <w:bCs/>
          <w:sz w:val="24"/>
          <w:szCs w:val="24"/>
        </w:rPr>
        <w:t>)</w:t>
      </w:r>
      <w:r w:rsidR="59CEBD08" w:rsidRPr="00BC6257">
        <w:rPr>
          <w:rFonts w:ascii="Times New Roman" w:hAnsi="Times New Roman" w:cs="Times New Roman"/>
          <w:sz w:val="24"/>
          <w:szCs w:val="24"/>
        </w:rPr>
        <w:t xml:space="preserve"> </w:t>
      </w:r>
      <w:r w:rsidR="00BD1D3D" w:rsidRPr="0077285B">
        <w:rPr>
          <w:rFonts w:ascii="Times New Roman" w:hAnsi="Times New Roman" w:cs="Times New Roman"/>
          <w:sz w:val="24"/>
          <w:szCs w:val="24"/>
        </w:rPr>
        <w:t>p</w:t>
      </w:r>
      <w:r w:rsidR="00BD1D3D" w:rsidRPr="00BC6257">
        <w:rPr>
          <w:rFonts w:ascii="Times New Roman" w:hAnsi="Times New Roman" w:cs="Times New Roman"/>
          <w:sz w:val="24"/>
          <w:szCs w:val="24"/>
        </w:rPr>
        <w:t xml:space="preserve">aragrahvi 224 täiendatakse </w:t>
      </w:r>
      <w:r w:rsidR="00F2579B" w:rsidRPr="00BC6257">
        <w:rPr>
          <w:rFonts w:ascii="Times New Roman" w:hAnsi="Times New Roman" w:cs="Times New Roman"/>
          <w:sz w:val="24"/>
          <w:szCs w:val="24"/>
        </w:rPr>
        <w:t xml:space="preserve">lõigetega </w:t>
      </w:r>
      <w:r w:rsidR="00BD1D3D" w:rsidRPr="00BC6257">
        <w:rPr>
          <w:rFonts w:ascii="Times New Roman" w:hAnsi="Times New Roman" w:cs="Times New Roman"/>
          <w:sz w:val="24"/>
          <w:szCs w:val="24"/>
        </w:rPr>
        <w:t xml:space="preserve">4 </w:t>
      </w:r>
      <w:r w:rsidR="00F2579B" w:rsidRPr="00BC6257">
        <w:rPr>
          <w:rFonts w:ascii="Times New Roman" w:hAnsi="Times New Roman" w:cs="Times New Roman"/>
          <w:sz w:val="24"/>
          <w:szCs w:val="24"/>
        </w:rPr>
        <w:t xml:space="preserve">ja 5 </w:t>
      </w:r>
      <w:r w:rsidR="00BD1D3D" w:rsidRPr="00BC6257">
        <w:rPr>
          <w:rFonts w:ascii="Times New Roman" w:hAnsi="Times New Roman" w:cs="Times New Roman"/>
          <w:sz w:val="24"/>
          <w:szCs w:val="24"/>
        </w:rPr>
        <w:t>järgmises sõnastuses:</w:t>
      </w:r>
      <w:r w:rsidR="00504D09" w:rsidRPr="00BC6257">
        <w:rPr>
          <w:rFonts w:ascii="Times New Roman" w:hAnsi="Times New Roman"/>
          <w:sz w:val="24"/>
          <w:szCs w:val="24"/>
        </w:rPr>
        <w:t xml:space="preserve"> </w:t>
      </w:r>
    </w:p>
    <w:p w14:paraId="59F46E2B" w14:textId="77777777" w:rsidR="00F2579B" w:rsidRPr="00BC6257" w:rsidRDefault="00BD1D3D" w:rsidP="00DE04C8">
      <w:pPr>
        <w:jc w:val="both"/>
        <w:rPr>
          <w:rFonts w:ascii="Times New Roman" w:hAnsi="Times New Roman" w:cs="Times New Roman"/>
          <w:sz w:val="24"/>
          <w:szCs w:val="24"/>
        </w:rPr>
      </w:pPr>
      <w:r w:rsidRPr="00BC6257">
        <w:rPr>
          <w:rFonts w:ascii="Times New Roman" w:hAnsi="Times New Roman" w:cs="Times New Roman"/>
          <w:sz w:val="24"/>
          <w:szCs w:val="24"/>
        </w:rPr>
        <w:t>„(4) Finantsinspektsioon ava</w:t>
      </w:r>
      <w:r w:rsidR="009975F8" w:rsidRPr="00BC6257">
        <w:rPr>
          <w:rFonts w:ascii="Times New Roman" w:hAnsi="Times New Roman" w:cs="Times New Roman"/>
          <w:sz w:val="24"/>
          <w:szCs w:val="24"/>
        </w:rPr>
        <w:t xml:space="preserve">likustab </w:t>
      </w:r>
      <w:r w:rsidR="00D508F8" w:rsidRPr="00BC6257">
        <w:rPr>
          <w:rFonts w:ascii="Times New Roman" w:hAnsi="Times New Roman" w:cs="Times New Roman"/>
          <w:sz w:val="24"/>
          <w:szCs w:val="24"/>
        </w:rPr>
        <w:t xml:space="preserve">kindlustusandjate stressitesti </w:t>
      </w:r>
      <w:r w:rsidR="001A61C2" w:rsidRPr="00BC6257">
        <w:rPr>
          <w:rFonts w:ascii="Times New Roman" w:hAnsi="Times New Roman" w:cs="Times New Roman"/>
          <w:sz w:val="24"/>
          <w:szCs w:val="24"/>
        </w:rPr>
        <w:t>tulemused oma veebilehel</w:t>
      </w:r>
      <w:r w:rsidR="00BB45AF" w:rsidRPr="00BC6257">
        <w:rPr>
          <w:rFonts w:ascii="Times New Roman" w:hAnsi="Times New Roman" w:cs="Times New Roman"/>
          <w:sz w:val="24"/>
          <w:szCs w:val="24"/>
        </w:rPr>
        <w:t xml:space="preserve"> </w:t>
      </w:r>
      <w:r w:rsidR="00CD1EC9" w:rsidRPr="00BC6257">
        <w:rPr>
          <w:rFonts w:ascii="Times New Roman" w:hAnsi="Times New Roman" w:cs="Times New Roman"/>
          <w:sz w:val="24"/>
          <w:szCs w:val="24"/>
        </w:rPr>
        <w:t xml:space="preserve">ning </w:t>
      </w:r>
      <w:r w:rsidR="00BB45AF" w:rsidRPr="00BC6257">
        <w:rPr>
          <w:rFonts w:ascii="Times New Roman" w:hAnsi="Times New Roman" w:cs="Times New Roman"/>
          <w:sz w:val="24"/>
          <w:szCs w:val="24"/>
        </w:rPr>
        <w:t xml:space="preserve">edastab need </w:t>
      </w:r>
      <w:r w:rsidR="0084232B" w:rsidRPr="00BC6257">
        <w:rPr>
          <w:rFonts w:ascii="Times New Roman" w:hAnsi="Times New Roman" w:cs="Times New Roman"/>
          <w:sz w:val="24"/>
          <w:szCs w:val="24"/>
        </w:rPr>
        <w:t>Euroopa Kindlustus- ja Tööandjapensionide Järelevalve Asutusele.</w:t>
      </w:r>
    </w:p>
    <w:p w14:paraId="7682BC1D" w14:textId="77777777" w:rsidR="00F2579B" w:rsidRPr="00BC6257" w:rsidRDefault="00F2579B" w:rsidP="00DE04C8">
      <w:pPr>
        <w:jc w:val="both"/>
        <w:rPr>
          <w:rFonts w:ascii="Times New Roman" w:hAnsi="Times New Roman" w:cs="Times New Roman"/>
          <w:sz w:val="24"/>
          <w:szCs w:val="24"/>
        </w:rPr>
      </w:pPr>
    </w:p>
    <w:p w14:paraId="77C5BDAC" w14:textId="7B299E7B" w:rsidR="00F2579B" w:rsidRPr="00BC6257" w:rsidRDefault="00F2579B" w:rsidP="00DE04C8">
      <w:pPr>
        <w:jc w:val="both"/>
        <w:rPr>
          <w:rFonts w:ascii="Times New Roman" w:eastAsia="Aptos" w:hAnsi="Times New Roman" w:cs="Times New Roman"/>
          <w:i/>
          <w:iCs/>
          <w:sz w:val="24"/>
          <w:szCs w:val="24"/>
        </w:rPr>
      </w:pPr>
      <w:r w:rsidRPr="00BC6257">
        <w:rPr>
          <w:rFonts w:ascii="Times New Roman" w:eastAsia="Aptos" w:hAnsi="Times New Roman" w:cs="Times New Roman"/>
          <w:sz w:val="24"/>
          <w:szCs w:val="24"/>
        </w:rPr>
        <w:t>(</w:t>
      </w:r>
      <w:r w:rsidR="0014610C" w:rsidRPr="00BC6257">
        <w:rPr>
          <w:rFonts w:ascii="Times New Roman" w:eastAsia="Aptos" w:hAnsi="Times New Roman" w:cs="Times New Roman"/>
          <w:sz w:val="24"/>
          <w:szCs w:val="24"/>
        </w:rPr>
        <w:t>5</w:t>
      </w:r>
      <w:r w:rsidRPr="00BC6257">
        <w:rPr>
          <w:rFonts w:ascii="Times New Roman" w:eastAsia="Aptos" w:hAnsi="Times New Roman" w:cs="Times New Roman"/>
          <w:sz w:val="24"/>
          <w:szCs w:val="24"/>
        </w:rPr>
        <w:t xml:space="preserve">) Finantsinspektsioon lõpetab kindlustusandja suhtes </w:t>
      </w:r>
      <w:r w:rsidRPr="00ED55FD">
        <w:rPr>
          <w:rFonts w:ascii="Times New Roman" w:eastAsia="Aptos" w:hAnsi="Times New Roman" w:cs="Times New Roman"/>
          <w:sz w:val="24"/>
          <w:szCs w:val="24"/>
        </w:rPr>
        <w:t>järelevalve</w:t>
      </w:r>
      <w:del w:id="2690" w:author="Mari Koik - JUSTDIGI" w:date="2026-04-15T13:09:00Z" w16du:dateUtc="2026-04-15T10:09:00Z">
        <w:r w:rsidRPr="00ED55FD" w:rsidDel="0009588C">
          <w:rPr>
            <w:rFonts w:ascii="Times New Roman" w:eastAsia="Aptos" w:hAnsi="Times New Roman" w:cs="Times New Roman"/>
            <w:sz w:val="24"/>
            <w:szCs w:val="24"/>
          </w:rPr>
          <w:delText xml:space="preserve">liste </w:delText>
        </w:r>
      </w:del>
      <w:r w:rsidRPr="00ED55FD">
        <w:rPr>
          <w:rFonts w:ascii="Times New Roman" w:eastAsia="Aptos" w:hAnsi="Times New Roman" w:cs="Times New Roman"/>
          <w:sz w:val="24"/>
          <w:szCs w:val="24"/>
        </w:rPr>
        <w:t>õiguste</w:t>
      </w:r>
      <w:r w:rsidRPr="00BC6257">
        <w:rPr>
          <w:rFonts w:ascii="Times New Roman" w:eastAsia="Aptos" w:hAnsi="Times New Roman" w:cs="Times New Roman"/>
          <w:sz w:val="24"/>
          <w:szCs w:val="24"/>
        </w:rPr>
        <w:t xml:space="preserve"> kasutamise, kui </w:t>
      </w:r>
      <w:commentRangeStart w:id="2691"/>
      <w:del w:id="2692" w:author="Mari Koik - JUSTDIGI" w:date="2026-04-15T14:47:00Z" w16du:dateUtc="2026-04-15T11:47:00Z">
        <w:r w:rsidRPr="00BC6257" w:rsidDel="00A36BFE">
          <w:rPr>
            <w:rFonts w:ascii="Times New Roman" w:eastAsia="Aptos" w:hAnsi="Times New Roman" w:cs="Times New Roman"/>
            <w:sz w:val="24"/>
            <w:szCs w:val="24"/>
          </w:rPr>
          <w:delText xml:space="preserve">see </w:delText>
        </w:r>
      </w:del>
      <w:ins w:id="2693" w:author="Mari Koik - JUSTDIGI" w:date="2026-04-15T14:47:00Z" w16du:dateUtc="2026-04-15T11:47:00Z">
        <w:r w:rsidR="00A36BFE">
          <w:rPr>
            <w:rFonts w:ascii="Times New Roman" w:eastAsia="Aptos" w:hAnsi="Times New Roman" w:cs="Times New Roman"/>
            <w:sz w:val="24"/>
            <w:szCs w:val="24"/>
          </w:rPr>
          <w:t>nende kasutamine</w:t>
        </w:r>
        <w:r w:rsidR="00A36BFE" w:rsidRPr="00BC6257">
          <w:rPr>
            <w:rFonts w:ascii="Times New Roman" w:eastAsia="Aptos" w:hAnsi="Times New Roman" w:cs="Times New Roman"/>
            <w:sz w:val="24"/>
            <w:szCs w:val="24"/>
          </w:rPr>
          <w:t xml:space="preserve"> </w:t>
        </w:r>
        <w:commentRangeEnd w:id="2691"/>
        <w:r w:rsidR="00A75D60" w:rsidRPr="00BC6257">
          <w:rPr>
            <w:rStyle w:val="Kommentaariviide"/>
            <w:rFonts w:ascii="Times New Roman" w:eastAsia="Aptos" w:hAnsi="Times New Roman" w:cs="Times New Roman"/>
            <w:sz w:val="24"/>
            <w:szCs w:val="24"/>
          </w:rPr>
          <w:commentReference w:id="2691"/>
        </w:r>
      </w:ins>
      <w:r w:rsidRPr="00BC6257">
        <w:rPr>
          <w:rFonts w:ascii="Times New Roman" w:eastAsia="Aptos" w:hAnsi="Times New Roman" w:cs="Times New Roman"/>
          <w:sz w:val="24"/>
          <w:szCs w:val="24"/>
        </w:rPr>
        <w:t>takistab Finantsinspektsiooni kriisilahendusüksusel rakendada kindlustusandja</w:t>
      </w:r>
      <w:del w:id="2694" w:author="Mari Koik - JUSTDIGI" w:date="2026-04-15T13:09:00Z" w16du:dateUtc="2026-04-15T10:09:00Z">
        <w:r w:rsidRPr="00BC6257" w:rsidDel="000F6409">
          <w:rPr>
            <w:rFonts w:ascii="Times New Roman" w:eastAsia="Aptos" w:hAnsi="Times New Roman" w:cs="Times New Roman"/>
            <w:sz w:val="24"/>
            <w:szCs w:val="24"/>
          </w:rPr>
          <w:delText>te</w:delText>
        </w:r>
      </w:del>
      <w:r w:rsidRPr="00BC6257">
        <w:rPr>
          <w:rFonts w:ascii="Times New Roman" w:eastAsia="Aptos" w:hAnsi="Times New Roman" w:cs="Times New Roman"/>
          <w:sz w:val="24"/>
          <w:szCs w:val="24"/>
        </w:rPr>
        <w:t xml:space="preserve"> kriisi</w:t>
      </w:r>
      <w:del w:id="2695" w:author="Mari Koik - JUSTDIGI" w:date="2026-04-15T13:09:00Z" w16du:dateUtc="2026-04-15T10:09:00Z">
        <w:r w:rsidRPr="00BC6257" w:rsidDel="000F6409">
          <w:rPr>
            <w:rFonts w:ascii="Times New Roman" w:eastAsia="Aptos" w:hAnsi="Times New Roman" w:cs="Times New Roman"/>
            <w:sz w:val="24"/>
            <w:szCs w:val="24"/>
          </w:rPr>
          <w:delText>de</w:delText>
        </w:r>
      </w:del>
      <w:r w:rsidRPr="00BC6257">
        <w:rPr>
          <w:rFonts w:ascii="Times New Roman" w:eastAsia="Aptos" w:hAnsi="Times New Roman" w:cs="Times New Roman"/>
          <w:sz w:val="24"/>
          <w:szCs w:val="24"/>
        </w:rPr>
        <w:t xml:space="preserve"> ennetamise ja lahendamise seaduses sätestatud kriisilahendusmeetmeid.“</w:t>
      </w:r>
      <w:ins w:id="2696" w:author="Helen Uustalu - JUSTDIGI" w:date="2026-04-04T12:30:00Z" w16du:dateUtc="2026-04-04T09:30:00Z">
        <w:r w:rsidR="0085246F">
          <w:rPr>
            <w:rFonts w:ascii="Times New Roman" w:eastAsia="Aptos" w:hAnsi="Times New Roman" w:cs="Times New Roman"/>
            <w:sz w:val="24"/>
            <w:szCs w:val="24"/>
          </w:rPr>
          <w:t>;</w:t>
        </w:r>
      </w:ins>
      <w:del w:id="2697" w:author="Helen Uustalu - JUSTDIGI" w:date="2026-04-04T12:30:00Z" w16du:dateUtc="2026-04-04T09:30:00Z">
        <w:r w:rsidRPr="00BC6257" w:rsidDel="0085246F">
          <w:rPr>
            <w:rFonts w:ascii="Times New Roman" w:eastAsia="Aptos" w:hAnsi="Times New Roman" w:cs="Times New Roman"/>
            <w:sz w:val="24"/>
            <w:szCs w:val="24"/>
          </w:rPr>
          <w:delText>.</w:delText>
        </w:r>
      </w:del>
      <w:r w:rsidRPr="00BC6257">
        <w:rPr>
          <w:rFonts w:ascii="Times New Roman" w:eastAsia="Aptos" w:hAnsi="Times New Roman" w:cs="Times New Roman"/>
          <w:sz w:val="24"/>
          <w:szCs w:val="24"/>
        </w:rPr>
        <w:t xml:space="preserve"> </w:t>
      </w:r>
    </w:p>
    <w:p w14:paraId="653C3E41" w14:textId="77777777" w:rsidR="00045A07" w:rsidRPr="00BC6257" w:rsidRDefault="00045A07" w:rsidP="00DE04C8">
      <w:pPr>
        <w:jc w:val="both"/>
        <w:rPr>
          <w:rFonts w:ascii="Times New Roman" w:hAnsi="Times New Roman" w:cs="Times New Roman"/>
          <w:sz w:val="24"/>
          <w:szCs w:val="24"/>
        </w:rPr>
      </w:pPr>
    </w:p>
    <w:p w14:paraId="2179B951" w14:textId="30EB4AD0" w:rsidR="000739C6" w:rsidRPr="00BC6257" w:rsidRDefault="00FF4718"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14</w:t>
      </w:r>
      <w:r w:rsidR="00953F5A">
        <w:rPr>
          <w:rFonts w:ascii="Times New Roman" w:hAnsi="Times New Roman" w:cs="Times New Roman"/>
          <w:b/>
          <w:bCs/>
          <w:sz w:val="24"/>
          <w:szCs w:val="24"/>
        </w:rPr>
        <w:t>3</w:t>
      </w:r>
      <w:r w:rsidR="590A4EDD" w:rsidRPr="00BC6257">
        <w:rPr>
          <w:rFonts w:ascii="Times New Roman" w:hAnsi="Times New Roman" w:cs="Times New Roman"/>
          <w:b/>
          <w:bCs/>
          <w:sz w:val="24"/>
          <w:szCs w:val="24"/>
        </w:rPr>
        <w:t>)</w:t>
      </w:r>
      <w:r w:rsidR="590A4EDD" w:rsidRPr="00BC6257">
        <w:rPr>
          <w:rFonts w:ascii="Times New Roman" w:hAnsi="Times New Roman" w:cs="Times New Roman"/>
          <w:sz w:val="24"/>
          <w:szCs w:val="24"/>
        </w:rPr>
        <w:t xml:space="preserve"> </w:t>
      </w:r>
      <w:r w:rsidR="000739C6" w:rsidRPr="0077285B">
        <w:rPr>
          <w:rFonts w:ascii="Times New Roman" w:hAnsi="Times New Roman" w:cs="Times New Roman"/>
          <w:sz w:val="24"/>
          <w:szCs w:val="24"/>
        </w:rPr>
        <w:t>p</w:t>
      </w:r>
      <w:r w:rsidR="000739C6" w:rsidRPr="00BC6257">
        <w:rPr>
          <w:rFonts w:ascii="Times New Roman" w:hAnsi="Times New Roman" w:cs="Times New Roman"/>
          <w:sz w:val="24"/>
          <w:szCs w:val="24"/>
        </w:rPr>
        <w:t>aragrahvi 234 täiendatakse lõikega 1</w:t>
      </w:r>
      <w:r w:rsidR="000739C6" w:rsidRPr="00BC6257">
        <w:rPr>
          <w:rFonts w:ascii="Times New Roman" w:hAnsi="Times New Roman" w:cs="Times New Roman"/>
          <w:sz w:val="24"/>
          <w:szCs w:val="24"/>
          <w:vertAlign w:val="superscript"/>
        </w:rPr>
        <w:t>1</w:t>
      </w:r>
      <w:r w:rsidR="000739C6" w:rsidRPr="00BC6257">
        <w:rPr>
          <w:rFonts w:ascii="Times New Roman" w:hAnsi="Times New Roman" w:cs="Times New Roman"/>
          <w:sz w:val="24"/>
          <w:szCs w:val="24"/>
        </w:rPr>
        <w:t xml:space="preserve"> järgmises sõnastuses:</w:t>
      </w:r>
    </w:p>
    <w:p w14:paraId="40F92107" w14:textId="0E54B14B" w:rsidR="000739C6" w:rsidRPr="00BC6257" w:rsidRDefault="000739C6" w:rsidP="00DE04C8">
      <w:pPr>
        <w:jc w:val="both"/>
        <w:rPr>
          <w:rFonts w:ascii="Times New Roman" w:hAnsi="Times New Roman" w:cs="Times New Roman"/>
          <w:sz w:val="24"/>
          <w:szCs w:val="24"/>
          <w:bdr w:val="none" w:sz="0" w:space="0" w:color="auto" w:frame="1"/>
          <w:lang w:eastAsia="et-EE"/>
        </w:rPr>
      </w:pPr>
      <w:r w:rsidRPr="00BC6257">
        <w:rPr>
          <w:rFonts w:ascii="Times New Roman" w:hAnsi="Times New Roman" w:cs="Times New Roman"/>
          <w:sz w:val="24"/>
          <w:szCs w:val="24"/>
        </w:rPr>
        <w:t>„</w:t>
      </w:r>
      <w:r w:rsidRPr="00BC6257">
        <w:rPr>
          <w:rFonts w:ascii="Times New Roman" w:hAnsi="Times New Roman" w:cs="Times New Roman"/>
          <w:sz w:val="24"/>
          <w:szCs w:val="24"/>
          <w:bdr w:val="none" w:sz="0" w:space="0" w:color="auto" w:frame="1"/>
          <w:lang w:eastAsia="et-EE"/>
        </w:rPr>
        <w:t>(1</w:t>
      </w:r>
      <w:r w:rsidRPr="00BC6257">
        <w:rPr>
          <w:rFonts w:ascii="Times New Roman" w:hAnsi="Times New Roman" w:cs="Times New Roman"/>
          <w:sz w:val="24"/>
          <w:szCs w:val="24"/>
          <w:bdr w:val="none" w:sz="0" w:space="0" w:color="auto" w:frame="1"/>
          <w:vertAlign w:val="superscript"/>
          <w:lang w:eastAsia="et-EE"/>
        </w:rPr>
        <w:t>1</w:t>
      </w:r>
      <w:r w:rsidRPr="00BC6257">
        <w:rPr>
          <w:rFonts w:ascii="Times New Roman" w:hAnsi="Times New Roman" w:cs="Times New Roman"/>
          <w:sz w:val="24"/>
          <w:szCs w:val="24"/>
          <w:bdr w:val="none" w:sz="0" w:space="0" w:color="auto" w:frame="1"/>
          <w:lang w:eastAsia="et-EE"/>
        </w:rPr>
        <w:t>) Finantsinspektsioon võib määrata kindlustusandjale lisakapitalinõude, kui üleminekuaja kohand</w:t>
      </w:r>
      <w:r w:rsidR="00F94C35" w:rsidRPr="00BC6257">
        <w:rPr>
          <w:rFonts w:ascii="Times New Roman" w:hAnsi="Times New Roman" w:cs="Times New Roman"/>
          <w:sz w:val="24"/>
          <w:szCs w:val="24"/>
          <w:bdr w:val="none" w:sz="0" w:space="0" w:color="auto" w:frame="1"/>
          <w:lang w:eastAsia="et-EE"/>
        </w:rPr>
        <w:t>u</w:t>
      </w:r>
      <w:r w:rsidRPr="00BC6257">
        <w:rPr>
          <w:rFonts w:ascii="Times New Roman" w:hAnsi="Times New Roman" w:cs="Times New Roman"/>
          <w:sz w:val="24"/>
          <w:szCs w:val="24"/>
          <w:bdr w:val="none" w:sz="0" w:space="0" w:color="auto" w:frame="1"/>
          <w:lang w:eastAsia="et-EE"/>
        </w:rPr>
        <w:t xml:space="preserve">se või üleminekuaja mahaarvamise rakendamise korral ei ole kindlustusandja käesoleva seaduse § 268 lõikes 1 sätestatud juhul </w:t>
      </w:r>
      <w:r w:rsidR="00DF4C9F" w:rsidRPr="00BC6257">
        <w:rPr>
          <w:rFonts w:ascii="Times New Roman" w:hAnsi="Times New Roman" w:cs="Times New Roman"/>
          <w:sz w:val="24"/>
          <w:szCs w:val="24"/>
          <w:bdr w:val="none" w:sz="0" w:space="0" w:color="auto" w:frame="1"/>
          <w:lang w:eastAsia="et-EE"/>
        </w:rPr>
        <w:t xml:space="preserve">esitanud </w:t>
      </w:r>
      <w:r w:rsidRPr="00BC6257">
        <w:rPr>
          <w:rFonts w:ascii="Times New Roman" w:hAnsi="Times New Roman" w:cs="Times New Roman"/>
          <w:sz w:val="24"/>
          <w:szCs w:val="24"/>
          <w:bdr w:val="none" w:sz="0" w:space="0" w:color="auto" w:frame="1"/>
          <w:lang w:eastAsia="et-EE"/>
        </w:rPr>
        <w:t>Finantsinspektsioonile tähta</w:t>
      </w:r>
      <w:r w:rsidR="00DF4C9F" w:rsidRPr="00BC6257">
        <w:rPr>
          <w:rFonts w:ascii="Times New Roman" w:hAnsi="Times New Roman" w:cs="Times New Roman"/>
          <w:sz w:val="24"/>
          <w:szCs w:val="24"/>
          <w:bdr w:val="none" w:sz="0" w:space="0" w:color="auto" w:frame="1"/>
          <w:lang w:eastAsia="et-EE"/>
        </w:rPr>
        <w:t>jaks</w:t>
      </w:r>
      <w:r w:rsidRPr="00BC6257">
        <w:rPr>
          <w:rFonts w:ascii="Times New Roman" w:hAnsi="Times New Roman" w:cs="Times New Roman"/>
          <w:sz w:val="24"/>
          <w:szCs w:val="24"/>
          <w:bdr w:val="none" w:sz="0" w:space="0" w:color="auto" w:frame="1"/>
          <w:lang w:eastAsia="et-EE"/>
        </w:rPr>
        <w:t xml:space="preserve"> sama paragrahvi lõikes</w:t>
      </w:r>
      <w:r w:rsidR="007725D3" w:rsidRPr="00BC6257">
        <w:rPr>
          <w:rFonts w:ascii="Times New Roman" w:hAnsi="Times New Roman" w:cs="Times New Roman"/>
          <w:sz w:val="24"/>
          <w:szCs w:val="24"/>
          <w:bdr w:val="none" w:sz="0" w:space="0" w:color="auto" w:frame="1"/>
          <w:lang w:eastAsia="et-EE"/>
        </w:rPr>
        <w:t> </w:t>
      </w:r>
      <w:r w:rsidRPr="00BC6257">
        <w:rPr>
          <w:rFonts w:ascii="Times New Roman" w:hAnsi="Times New Roman" w:cs="Times New Roman"/>
          <w:sz w:val="24"/>
          <w:szCs w:val="24"/>
          <w:bdr w:val="none" w:sz="0" w:space="0" w:color="auto" w:frame="1"/>
          <w:lang w:eastAsia="et-EE"/>
        </w:rPr>
        <w:t xml:space="preserve">3 </w:t>
      </w:r>
      <w:r w:rsidR="009A450C" w:rsidRPr="00BC6257">
        <w:rPr>
          <w:rFonts w:ascii="Times New Roman" w:hAnsi="Times New Roman" w:cs="Times New Roman"/>
          <w:sz w:val="24"/>
          <w:szCs w:val="24"/>
          <w:bdr w:val="none" w:sz="0" w:space="0" w:color="auto" w:frame="1"/>
          <w:lang w:eastAsia="et-EE"/>
        </w:rPr>
        <w:t xml:space="preserve">nimetatud </w:t>
      </w:r>
      <w:r w:rsidRPr="00BC6257">
        <w:rPr>
          <w:rFonts w:ascii="Times New Roman" w:hAnsi="Times New Roman" w:cs="Times New Roman"/>
          <w:sz w:val="24"/>
          <w:szCs w:val="24"/>
          <w:bdr w:val="none" w:sz="0" w:space="0" w:color="auto" w:frame="1"/>
          <w:lang w:eastAsia="et-EE"/>
        </w:rPr>
        <w:t xml:space="preserve">kava või lõikes 5 </w:t>
      </w:r>
      <w:r w:rsidR="0007574A" w:rsidRPr="00BC6257">
        <w:rPr>
          <w:rFonts w:ascii="Times New Roman" w:hAnsi="Times New Roman" w:cs="Times New Roman"/>
          <w:sz w:val="24"/>
          <w:szCs w:val="24"/>
          <w:bdr w:val="none" w:sz="0" w:space="0" w:color="auto" w:frame="1"/>
          <w:lang w:eastAsia="et-EE"/>
        </w:rPr>
        <w:t xml:space="preserve">nimetatud </w:t>
      </w:r>
      <w:r w:rsidRPr="00BC6257">
        <w:rPr>
          <w:rFonts w:ascii="Times New Roman" w:hAnsi="Times New Roman" w:cs="Times New Roman"/>
          <w:sz w:val="24"/>
          <w:szCs w:val="24"/>
          <w:bdr w:val="none" w:sz="0" w:space="0" w:color="auto" w:frame="1"/>
          <w:lang w:eastAsia="et-EE"/>
        </w:rPr>
        <w:t>ülevaadet.“;</w:t>
      </w:r>
    </w:p>
    <w:p w14:paraId="369D4AD6" w14:textId="77777777" w:rsidR="000739C6" w:rsidRPr="00BC6257" w:rsidRDefault="000739C6" w:rsidP="00DE04C8">
      <w:pPr>
        <w:shd w:val="clear" w:color="auto" w:fill="FFFFFF" w:themeFill="background1"/>
        <w:jc w:val="both"/>
        <w:outlineLvl w:val="2"/>
        <w:rPr>
          <w:rFonts w:ascii="Times New Roman" w:eastAsia="Times New Roman" w:hAnsi="Times New Roman" w:cs="Times New Roman"/>
          <w:sz w:val="24"/>
          <w:szCs w:val="24"/>
          <w:bdr w:val="none" w:sz="0" w:space="0" w:color="auto" w:frame="1"/>
          <w:lang w:eastAsia="et-EE"/>
        </w:rPr>
      </w:pPr>
    </w:p>
    <w:p w14:paraId="58C0299B" w14:textId="04331C7B" w:rsidR="000739C6" w:rsidRPr="00BC6257" w:rsidRDefault="00FF4718"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14</w:t>
      </w:r>
      <w:r w:rsidR="00953F5A">
        <w:rPr>
          <w:rFonts w:ascii="Times New Roman" w:hAnsi="Times New Roman" w:cs="Times New Roman"/>
          <w:b/>
          <w:bCs/>
          <w:sz w:val="24"/>
          <w:szCs w:val="24"/>
        </w:rPr>
        <w:t>4</w:t>
      </w:r>
      <w:r w:rsidR="6328703A" w:rsidRPr="00BC6257">
        <w:rPr>
          <w:rFonts w:ascii="Times New Roman" w:hAnsi="Times New Roman" w:cs="Times New Roman"/>
          <w:b/>
          <w:bCs/>
          <w:sz w:val="24"/>
          <w:szCs w:val="24"/>
        </w:rPr>
        <w:t>)</w:t>
      </w:r>
      <w:r w:rsidR="6328703A" w:rsidRPr="00BC6257">
        <w:rPr>
          <w:rFonts w:ascii="Times New Roman" w:hAnsi="Times New Roman" w:cs="Times New Roman"/>
          <w:sz w:val="24"/>
          <w:szCs w:val="24"/>
        </w:rPr>
        <w:t xml:space="preserve"> </w:t>
      </w:r>
      <w:r w:rsidR="000739C6" w:rsidRPr="0077285B">
        <w:rPr>
          <w:rFonts w:ascii="Times New Roman" w:hAnsi="Times New Roman" w:cs="Times New Roman"/>
          <w:sz w:val="24"/>
          <w:szCs w:val="24"/>
        </w:rPr>
        <w:t>p</w:t>
      </w:r>
      <w:r w:rsidR="000739C6" w:rsidRPr="00BC6257">
        <w:rPr>
          <w:rFonts w:ascii="Times New Roman" w:hAnsi="Times New Roman" w:cs="Times New Roman"/>
          <w:sz w:val="24"/>
          <w:szCs w:val="24"/>
        </w:rPr>
        <w:t>aragrahvi 234 lõige 5 muudetakse ja sõnastatakse järgmiselt:</w:t>
      </w:r>
    </w:p>
    <w:p w14:paraId="04F81F3D" w14:textId="5F5E60D4" w:rsidR="000739C6" w:rsidRDefault="000739C6" w:rsidP="00DE04C8">
      <w:pPr>
        <w:jc w:val="both"/>
        <w:rPr>
          <w:rFonts w:ascii="Times New Roman" w:hAnsi="Times New Roman" w:cs="Times New Roman"/>
          <w:sz w:val="24"/>
          <w:szCs w:val="24"/>
          <w:bdr w:val="none" w:sz="0" w:space="0" w:color="auto" w:frame="1"/>
          <w:lang w:eastAsia="et-EE"/>
        </w:rPr>
      </w:pPr>
      <w:r w:rsidRPr="00BC6257">
        <w:rPr>
          <w:rFonts w:ascii="Times New Roman" w:hAnsi="Times New Roman" w:cs="Times New Roman"/>
          <w:sz w:val="24"/>
          <w:szCs w:val="24"/>
        </w:rPr>
        <w:t>„</w:t>
      </w:r>
      <w:r w:rsidRPr="00BC6257">
        <w:rPr>
          <w:rFonts w:ascii="Times New Roman" w:hAnsi="Times New Roman" w:cs="Times New Roman"/>
          <w:sz w:val="24"/>
          <w:szCs w:val="24"/>
          <w:bdr w:val="none" w:sz="0" w:space="0" w:color="auto" w:frame="1"/>
          <w:lang w:eastAsia="et-EE"/>
        </w:rPr>
        <w:t>(5) Kui Finantsinspektsioon määrab käesoleva paragrahvi lõike 1 punkti 4</w:t>
      </w:r>
      <w:r w:rsidRPr="00BC6257">
        <w:rPr>
          <w:rFonts w:ascii="Times New Roman" w:hAnsi="Times New Roman" w:cs="Times New Roman"/>
          <w:color w:val="0070C0"/>
          <w:sz w:val="24"/>
          <w:szCs w:val="24"/>
          <w:bdr w:val="none" w:sz="0" w:space="0" w:color="auto" w:frame="1"/>
          <w:lang w:eastAsia="et-EE"/>
        </w:rPr>
        <w:t xml:space="preserve"> </w:t>
      </w:r>
      <w:r w:rsidRPr="00BC6257">
        <w:rPr>
          <w:rFonts w:ascii="Times New Roman" w:hAnsi="Times New Roman" w:cs="Times New Roman"/>
          <w:sz w:val="24"/>
          <w:szCs w:val="24"/>
          <w:bdr w:val="none" w:sz="0" w:space="0" w:color="auto" w:frame="1"/>
          <w:lang w:eastAsia="et-EE"/>
        </w:rPr>
        <w:t>või lõike 1</w:t>
      </w:r>
      <w:r w:rsidRPr="00BC6257">
        <w:rPr>
          <w:rFonts w:ascii="Times New Roman" w:hAnsi="Times New Roman" w:cs="Times New Roman"/>
          <w:sz w:val="24"/>
          <w:szCs w:val="24"/>
          <w:bdr w:val="none" w:sz="0" w:space="0" w:color="auto" w:frame="1"/>
          <w:vertAlign w:val="superscript"/>
          <w:lang w:eastAsia="et-EE"/>
        </w:rPr>
        <w:t>1</w:t>
      </w:r>
      <w:r w:rsidRPr="00BC6257">
        <w:rPr>
          <w:rFonts w:ascii="Times New Roman" w:hAnsi="Times New Roman" w:cs="Times New Roman"/>
          <w:sz w:val="24"/>
          <w:szCs w:val="24"/>
          <w:bdr w:val="none" w:sz="0" w:space="0" w:color="auto" w:frame="1"/>
          <w:lang w:eastAsia="et-EE"/>
        </w:rPr>
        <w:t xml:space="preserve"> alusel lisakapitalinõude, peab nimetatud nõue olema proportsionaalne kindlustusandja riskiprofiili hälbimisest või solventsuskapitalinõudele mittevastavusest</w:t>
      </w:r>
      <w:r w:rsidRPr="00BC6257">
        <w:rPr>
          <w:rFonts w:ascii="Times New Roman" w:hAnsi="Times New Roman" w:cs="Times New Roman"/>
          <w:i/>
          <w:iCs/>
          <w:sz w:val="24"/>
          <w:szCs w:val="24"/>
          <w:bdr w:val="none" w:sz="0" w:space="0" w:color="auto" w:frame="1"/>
          <w:lang w:eastAsia="et-EE"/>
        </w:rPr>
        <w:t xml:space="preserve"> </w:t>
      </w:r>
      <w:r w:rsidR="00503057" w:rsidRPr="00BC6257">
        <w:rPr>
          <w:rFonts w:ascii="Times New Roman" w:hAnsi="Times New Roman" w:cs="Times New Roman"/>
          <w:sz w:val="24"/>
          <w:szCs w:val="24"/>
          <w:bdr w:val="none" w:sz="0" w:space="0" w:color="auto" w:frame="1"/>
          <w:lang w:eastAsia="et-EE"/>
        </w:rPr>
        <w:t xml:space="preserve">tingitud </w:t>
      </w:r>
      <w:r w:rsidRPr="00BC6257">
        <w:rPr>
          <w:rFonts w:ascii="Times New Roman" w:hAnsi="Times New Roman" w:cs="Times New Roman"/>
          <w:sz w:val="24"/>
          <w:szCs w:val="24"/>
          <w:bdr w:val="none" w:sz="0" w:space="0" w:color="auto" w:frame="1"/>
          <w:lang w:eastAsia="et-EE"/>
        </w:rPr>
        <w:t>oluliste riskidega.“;</w:t>
      </w:r>
    </w:p>
    <w:p w14:paraId="2A32896B" w14:textId="77777777" w:rsidR="00FD0529" w:rsidRDefault="00FD0529" w:rsidP="00DE04C8">
      <w:pPr>
        <w:jc w:val="both"/>
        <w:rPr>
          <w:rFonts w:ascii="Times New Roman" w:hAnsi="Times New Roman" w:cs="Times New Roman"/>
          <w:sz w:val="24"/>
          <w:szCs w:val="24"/>
          <w:bdr w:val="none" w:sz="0" w:space="0" w:color="auto" w:frame="1"/>
          <w:lang w:eastAsia="et-EE"/>
        </w:rPr>
      </w:pPr>
    </w:p>
    <w:p w14:paraId="64A8F270" w14:textId="5D0A7D82" w:rsidR="00FD0529" w:rsidRPr="00AF546B" w:rsidRDefault="00953F5A" w:rsidP="00DE04C8">
      <w:pPr>
        <w:jc w:val="both"/>
        <w:rPr>
          <w:rFonts w:ascii="Times New Roman" w:hAnsi="Times New Roman" w:cs="Times New Roman"/>
          <w:sz w:val="24"/>
          <w:szCs w:val="24"/>
        </w:rPr>
      </w:pPr>
      <w:r w:rsidRPr="00AF546B">
        <w:rPr>
          <w:rFonts w:ascii="Times New Roman" w:hAnsi="Times New Roman" w:cs="Times New Roman"/>
          <w:b/>
          <w:bCs/>
          <w:sz w:val="24"/>
          <w:szCs w:val="24"/>
          <w:bdr w:val="none" w:sz="0" w:space="0" w:color="auto" w:frame="1"/>
          <w:lang w:eastAsia="et-EE"/>
        </w:rPr>
        <w:t>145</w:t>
      </w:r>
      <w:r w:rsidR="007F7401" w:rsidRPr="00AF546B">
        <w:rPr>
          <w:rFonts w:ascii="Times New Roman" w:hAnsi="Times New Roman" w:cs="Times New Roman"/>
          <w:b/>
          <w:bCs/>
          <w:sz w:val="24"/>
          <w:szCs w:val="24"/>
          <w:bdr w:val="none" w:sz="0" w:space="0" w:color="auto" w:frame="1"/>
          <w:lang w:eastAsia="et-EE"/>
        </w:rPr>
        <w:t>)</w:t>
      </w:r>
      <w:r w:rsidR="007F7401" w:rsidRPr="00AF546B">
        <w:rPr>
          <w:rFonts w:ascii="Times New Roman" w:hAnsi="Times New Roman" w:cs="Times New Roman"/>
          <w:sz w:val="24"/>
          <w:szCs w:val="24"/>
          <w:bdr w:val="none" w:sz="0" w:space="0" w:color="auto" w:frame="1"/>
          <w:lang w:eastAsia="et-EE"/>
        </w:rPr>
        <w:t xml:space="preserve"> </w:t>
      </w:r>
      <w:r w:rsidR="007F7401" w:rsidRPr="0077285B">
        <w:rPr>
          <w:rFonts w:ascii="Times New Roman" w:hAnsi="Times New Roman" w:cs="Times New Roman"/>
          <w:sz w:val="24"/>
          <w:szCs w:val="24"/>
          <w:bdr w:val="none" w:sz="0" w:space="0" w:color="auto" w:frame="1"/>
          <w:lang w:eastAsia="et-EE"/>
        </w:rPr>
        <w:t>p</w:t>
      </w:r>
      <w:r w:rsidR="007F7401" w:rsidRPr="00AF546B">
        <w:rPr>
          <w:rFonts w:ascii="Times New Roman" w:hAnsi="Times New Roman" w:cs="Times New Roman"/>
          <w:sz w:val="24"/>
          <w:szCs w:val="24"/>
          <w:bdr w:val="none" w:sz="0" w:space="0" w:color="auto" w:frame="1"/>
          <w:lang w:eastAsia="et-EE"/>
        </w:rPr>
        <w:t xml:space="preserve">aragrahvi 235 lõikes </w:t>
      </w:r>
      <w:r w:rsidR="001E4C78" w:rsidRPr="00AF546B">
        <w:rPr>
          <w:rFonts w:ascii="Times New Roman" w:hAnsi="Times New Roman" w:cs="Times New Roman"/>
          <w:sz w:val="24"/>
          <w:szCs w:val="24"/>
          <w:bdr w:val="none" w:sz="0" w:space="0" w:color="auto" w:frame="1"/>
          <w:lang w:eastAsia="et-EE"/>
        </w:rPr>
        <w:t>3</w:t>
      </w:r>
      <w:r w:rsidR="007F7401" w:rsidRPr="00AF546B">
        <w:rPr>
          <w:rFonts w:ascii="Times New Roman" w:hAnsi="Times New Roman" w:cs="Times New Roman"/>
          <w:sz w:val="24"/>
          <w:szCs w:val="24"/>
          <w:bdr w:val="none" w:sz="0" w:space="0" w:color="auto" w:frame="1"/>
          <w:lang w:eastAsia="et-EE"/>
        </w:rPr>
        <w:t xml:space="preserve"> asendatakse sõna „</w:t>
      </w:r>
      <w:r w:rsidR="008D03E6" w:rsidRPr="00AF546B">
        <w:rPr>
          <w:rFonts w:ascii="Times New Roman" w:hAnsi="Times New Roman" w:cs="Times New Roman"/>
          <w:sz w:val="24"/>
          <w:szCs w:val="24"/>
          <w:bdr w:val="none" w:sz="0" w:space="0" w:color="auto" w:frame="1"/>
          <w:lang w:eastAsia="et-EE"/>
        </w:rPr>
        <w:t>muutmisest“ sõnadega „olulise</w:t>
      </w:r>
      <w:r w:rsidR="001319C6" w:rsidRPr="00AF546B">
        <w:rPr>
          <w:rFonts w:ascii="Times New Roman" w:hAnsi="Times New Roman" w:cs="Times New Roman"/>
          <w:sz w:val="24"/>
          <w:szCs w:val="24"/>
          <w:bdr w:val="none" w:sz="0" w:space="0" w:color="auto" w:frame="1"/>
          <w:lang w:eastAsia="et-EE"/>
        </w:rPr>
        <w:t>st muutmisest“;</w:t>
      </w:r>
    </w:p>
    <w:p w14:paraId="596F1CAD" w14:textId="77777777" w:rsidR="00B00785" w:rsidRPr="00BC6257" w:rsidRDefault="00B00785" w:rsidP="00DE04C8">
      <w:pPr>
        <w:pStyle w:val="Loendilik"/>
        <w:rPr>
          <w:rFonts w:ascii="Times New Roman" w:hAnsi="Times New Roman" w:cs="Times New Roman"/>
          <w:sz w:val="24"/>
          <w:szCs w:val="24"/>
        </w:rPr>
      </w:pPr>
    </w:p>
    <w:p w14:paraId="235306B3" w14:textId="22D78433" w:rsidR="00B00785" w:rsidRPr="00BC6257" w:rsidRDefault="00054A34" w:rsidP="00DE04C8">
      <w:pPr>
        <w:jc w:val="both"/>
        <w:rPr>
          <w:rFonts w:ascii="Times New Roman" w:eastAsia="Calibri" w:hAnsi="Times New Roman" w:cs="Times New Roman"/>
          <w:sz w:val="24"/>
          <w:szCs w:val="24"/>
        </w:rPr>
      </w:pPr>
      <w:r w:rsidRPr="00BC6257">
        <w:rPr>
          <w:rFonts w:ascii="Times New Roman" w:eastAsia="Calibri" w:hAnsi="Times New Roman" w:cs="Times New Roman"/>
          <w:b/>
          <w:bCs/>
          <w:sz w:val="24"/>
          <w:szCs w:val="24"/>
        </w:rPr>
        <w:t>14</w:t>
      </w:r>
      <w:r w:rsidR="00CD5196">
        <w:rPr>
          <w:rFonts w:ascii="Times New Roman" w:eastAsia="Calibri" w:hAnsi="Times New Roman" w:cs="Times New Roman"/>
          <w:b/>
          <w:bCs/>
          <w:sz w:val="24"/>
          <w:szCs w:val="24"/>
        </w:rPr>
        <w:t>6</w:t>
      </w:r>
      <w:r w:rsidR="1283AC86" w:rsidRPr="00BC6257">
        <w:rPr>
          <w:rFonts w:ascii="Times New Roman" w:eastAsia="Calibri" w:hAnsi="Times New Roman" w:cs="Times New Roman"/>
          <w:b/>
          <w:bCs/>
          <w:sz w:val="24"/>
          <w:szCs w:val="24"/>
        </w:rPr>
        <w:t>)</w:t>
      </w:r>
      <w:r w:rsidR="1283AC86" w:rsidRPr="00BC6257">
        <w:rPr>
          <w:rFonts w:ascii="Times New Roman" w:eastAsia="Calibri" w:hAnsi="Times New Roman" w:cs="Times New Roman"/>
          <w:sz w:val="24"/>
          <w:szCs w:val="24"/>
        </w:rPr>
        <w:t xml:space="preserve"> </w:t>
      </w:r>
      <w:r w:rsidR="00B00785" w:rsidRPr="00BC6257">
        <w:rPr>
          <w:rFonts w:ascii="Times New Roman" w:eastAsia="Calibri" w:hAnsi="Times New Roman" w:cs="Times New Roman"/>
          <w:sz w:val="24"/>
          <w:szCs w:val="24"/>
        </w:rPr>
        <w:t>seadust täiendatakse §-dega 235</w:t>
      </w:r>
      <w:r w:rsidR="00B00785" w:rsidRPr="00BC6257">
        <w:rPr>
          <w:rFonts w:ascii="Times New Roman" w:eastAsia="Calibri" w:hAnsi="Times New Roman" w:cs="Times New Roman"/>
          <w:sz w:val="24"/>
          <w:szCs w:val="24"/>
          <w:vertAlign w:val="superscript"/>
        </w:rPr>
        <w:t>1</w:t>
      </w:r>
      <w:r w:rsidR="00B00785" w:rsidRPr="00BC6257">
        <w:rPr>
          <w:rFonts w:ascii="Times New Roman" w:eastAsia="Calibri" w:hAnsi="Times New Roman" w:cs="Times New Roman"/>
          <w:sz w:val="24"/>
          <w:szCs w:val="24"/>
        </w:rPr>
        <w:t>–235</w:t>
      </w:r>
      <w:r w:rsidR="00B00785" w:rsidRPr="00BC6257">
        <w:rPr>
          <w:rFonts w:ascii="Times New Roman" w:eastAsia="Calibri" w:hAnsi="Times New Roman" w:cs="Times New Roman"/>
          <w:sz w:val="24"/>
          <w:szCs w:val="24"/>
          <w:vertAlign w:val="superscript"/>
        </w:rPr>
        <w:t>3</w:t>
      </w:r>
      <w:r w:rsidR="00B00785" w:rsidRPr="00BC6257">
        <w:rPr>
          <w:rFonts w:ascii="Times New Roman" w:eastAsia="Calibri" w:hAnsi="Times New Roman" w:cs="Times New Roman"/>
          <w:sz w:val="24"/>
          <w:szCs w:val="24"/>
        </w:rPr>
        <w:t xml:space="preserve"> järgmises sõnastuses:</w:t>
      </w:r>
    </w:p>
    <w:p w14:paraId="4334D971" w14:textId="77777777" w:rsidR="00B00785" w:rsidRPr="00BC6257" w:rsidRDefault="00B00785" w:rsidP="00DE04C8">
      <w:pPr>
        <w:ind w:left="567" w:hanging="567"/>
        <w:jc w:val="both"/>
        <w:rPr>
          <w:rFonts w:ascii="Times New Roman" w:eastAsia="Calibri" w:hAnsi="Times New Roman" w:cs="Times New Roman"/>
          <w:b/>
          <w:bCs/>
          <w:sz w:val="24"/>
          <w:szCs w:val="24"/>
        </w:rPr>
      </w:pPr>
      <w:r w:rsidRPr="00BC6257">
        <w:rPr>
          <w:rFonts w:ascii="Times New Roman" w:eastAsia="Calibri" w:hAnsi="Times New Roman" w:cs="Times New Roman"/>
          <w:sz w:val="24"/>
          <w:szCs w:val="24"/>
        </w:rPr>
        <w:t>„</w:t>
      </w:r>
      <w:bookmarkStart w:id="2698" w:name="_Hlk179380433"/>
      <w:r w:rsidRPr="00BC6257">
        <w:rPr>
          <w:rFonts w:ascii="Times New Roman" w:eastAsia="Calibri" w:hAnsi="Times New Roman" w:cs="Times New Roman"/>
          <w:b/>
          <w:bCs/>
          <w:sz w:val="24"/>
          <w:szCs w:val="24"/>
        </w:rPr>
        <w:t>§ 235</w:t>
      </w:r>
      <w:r w:rsidRPr="00BC6257">
        <w:rPr>
          <w:rFonts w:ascii="Times New Roman" w:eastAsia="Calibri" w:hAnsi="Times New Roman" w:cs="Times New Roman"/>
          <w:b/>
          <w:bCs/>
          <w:sz w:val="24"/>
          <w:szCs w:val="24"/>
          <w:vertAlign w:val="superscript"/>
        </w:rPr>
        <w:t>1</w:t>
      </w:r>
      <w:r w:rsidRPr="00BC6257">
        <w:rPr>
          <w:rFonts w:ascii="Times New Roman" w:eastAsia="Calibri" w:hAnsi="Times New Roman" w:cs="Times New Roman"/>
          <w:b/>
          <w:bCs/>
          <w:sz w:val="24"/>
          <w:szCs w:val="24"/>
        </w:rPr>
        <w:t>. Likviidsusriski järelevalve</w:t>
      </w:r>
    </w:p>
    <w:bookmarkEnd w:id="2698"/>
    <w:p w14:paraId="5D86AAC7" w14:textId="77777777" w:rsidR="00B00785" w:rsidRPr="00BC6257" w:rsidRDefault="00B00785" w:rsidP="00DE04C8">
      <w:pPr>
        <w:jc w:val="both"/>
        <w:rPr>
          <w:rFonts w:ascii="Times New Roman" w:eastAsia="Calibri" w:hAnsi="Times New Roman" w:cs="Times New Roman"/>
          <w:sz w:val="24"/>
          <w:szCs w:val="24"/>
        </w:rPr>
      </w:pPr>
    </w:p>
    <w:p w14:paraId="12526F42" w14:textId="2EBC18A1" w:rsidR="00B00785" w:rsidRPr="00BC6257" w:rsidRDefault="00B00785"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(1) Finantsinspektsioon jälgib regulaarse järelevalve käigus muu hulgas kindlustusandja likviidsus</w:t>
      </w:r>
      <w:r w:rsidR="00EC6543" w:rsidRPr="00BC6257">
        <w:rPr>
          <w:rFonts w:ascii="Times New Roman" w:eastAsia="Calibri" w:hAnsi="Times New Roman" w:cs="Times New Roman"/>
          <w:sz w:val="24"/>
          <w:szCs w:val="24"/>
        </w:rPr>
        <w:t>positsiooni</w:t>
      </w:r>
      <w:r w:rsidRPr="00BC6257">
        <w:rPr>
          <w:rFonts w:ascii="Times New Roman" w:eastAsia="Calibri" w:hAnsi="Times New Roman" w:cs="Times New Roman"/>
          <w:sz w:val="24"/>
          <w:szCs w:val="24"/>
        </w:rPr>
        <w:t xml:space="preserve">. Kui Finantsinspektsioon tuvastab olulise likviidsusriski, teavitab ta sellest kindlustusandjat. </w:t>
      </w:r>
    </w:p>
    <w:p w14:paraId="7F82FE14" w14:textId="77777777" w:rsidR="00B00785" w:rsidRPr="00BC6257" w:rsidRDefault="00B00785" w:rsidP="00DE04C8">
      <w:pPr>
        <w:jc w:val="both"/>
        <w:rPr>
          <w:rFonts w:ascii="Times New Roman" w:eastAsia="Calibri" w:hAnsi="Times New Roman" w:cs="Times New Roman"/>
          <w:sz w:val="24"/>
          <w:szCs w:val="24"/>
        </w:rPr>
      </w:pPr>
    </w:p>
    <w:p w14:paraId="5F5A53ED" w14:textId="78D7B56B" w:rsidR="00B00785" w:rsidRPr="00BC6257" w:rsidRDefault="00B00785"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(2) Käesoleva paragrahvi lõikes 1 sätestatud juhul esitab kindlustusandja Finantsinspektsioonile selgitused likviidsusriski maanda</w:t>
      </w:r>
      <w:r w:rsidR="009B42FC" w:rsidRPr="00BC6257">
        <w:rPr>
          <w:rFonts w:ascii="Times New Roman" w:eastAsia="Calibri" w:hAnsi="Times New Roman" w:cs="Times New Roman"/>
          <w:sz w:val="24"/>
          <w:szCs w:val="24"/>
        </w:rPr>
        <w:t>mise kohta</w:t>
      </w:r>
      <w:r w:rsidRPr="00BC6257">
        <w:rPr>
          <w:rFonts w:ascii="Times New Roman" w:eastAsia="Calibri" w:hAnsi="Times New Roman" w:cs="Times New Roman"/>
          <w:sz w:val="24"/>
          <w:szCs w:val="24"/>
        </w:rPr>
        <w:t>.</w:t>
      </w:r>
    </w:p>
    <w:p w14:paraId="2752A54F" w14:textId="77777777" w:rsidR="00B00785" w:rsidRPr="00BC6257" w:rsidRDefault="00B00785" w:rsidP="00DE04C8">
      <w:pPr>
        <w:jc w:val="both"/>
        <w:rPr>
          <w:rFonts w:ascii="Times New Roman" w:eastAsia="Calibri" w:hAnsi="Times New Roman" w:cs="Times New Roman"/>
          <w:sz w:val="24"/>
          <w:szCs w:val="24"/>
        </w:rPr>
      </w:pPr>
    </w:p>
    <w:p w14:paraId="0B755DC5" w14:textId="0889D8B4" w:rsidR="00B00785" w:rsidRPr="00BC6257" w:rsidRDefault="00B00785"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(3) Kui Finantsinspektsioonil on piisavad tõendid olulise likviidsusriski kohta ja kindlustusandja ei ole rakendanud tõhusaid meetmeid likviidsuspositsiooni parandamiseks, on Finantsinspektsioonil õigus </w:t>
      </w:r>
      <w:r w:rsidR="00EF3B8B" w:rsidRPr="00BC6257">
        <w:rPr>
          <w:rFonts w:ascii="Times New Roman" w:eastAsia="Calibri" w:hAnsi="Times New Roman" w:cs="Times New Roman"/>
          <w:sz w:val="24"/>
          <w:szCs w:val="24"/>
        </w:rPr>
        <w:t xml:space="preserve">nõuda </w:t>
      </w:r>
      <w:r w:rsidRPr="00BC6257">
        <w:rPr>
          <w:rFonts w:ascii="Times New Roman" w:eastAsia="Calibri" w:hAnsi="Times New Roman" w:cs="Times New Roman"/>
          <w:sz w:val="24"/>
          <w:szCs w:val="24"/>
        </w:rPr>
        <w:t>kindlustusandjalt likviidsuspositsiooni parandamist</w:t>
      </w:r>
      <w:r w:rsidR="00EF3B8B" w:rsidRPr="00BC6257">
        <w:rPr>
          <w:rFonts w:ascii="Times New Roman" w:eastAsia="Calibri" w:hAnsi="Times New Roman" w:cs="Times New Roman"/>
          <w:sz w:val="24"/>
          <w:szCs w:val="24"/>
        </w:rPr>
        <w:t xml:space="preserve"> ettekirjutusega</w:t>
      </w:r>
      <w:r w:rsidRPr="00BC6257">
        <w:rPr>
          <w:rFonts w:ascii="Times New Roman" w:eastAsia="Calibri" w:hAnsi="Times New Roman" w:cs="Times New Roman"/>
          <w:sz w:val="24"/>
          <w:szCs w:val="24"/>
        </w:rPr>
        <w:t xml:space="preserve">, rakendades käesolevas seaduses sätestatud meetmeid </w:t>
      </w:r>
      <w:r w:rsidR="00951CC0" w:rsidRPr="00BC6257">
        <w:rPr>
          <w:rFonts w:ascii="Times New Roman" w:eastAsia="Calibri" w:hAnsi="Times New Roman" w:cs="Times New Roman"/>
          <w:sz w:val="24"/>
          <w:szCs w:val="24"/>
        </w:rPr>
        <w:t xml:space="preserve">ning </w:t>
      </w:r>
      <w:r w:rsidRPr="00BC6257">
        <w:rPr>
          <w:rFonts w:ascii="Times New Roman" w:eastAsia="Calibri" w:hAnsi="Times New Roman" w:cs="Times New Roman"/>
          <w:sz w:val="24"/>
          <w:szCs w:val="24"/>
        </w:rPr>
        <w:t xml:space="preserve">lähtudes Euroopa Kindlustus- ja Tööandjapensionide Järelevalve Asutuse suunistest. </w:t>
      </w:r>
    </w:p>
    <w:p w14:paraId="309AF83A" w14:textId="77777777" w:rsidR="00B00785" w:rsidRPr="00BC6257" w:rsidRDefault="00B00785" w:rsidP="00DE04C8">
      <w:pPr>
        <w:jc w:val="both"/>
        <w:rPr>
          <w:rFonts w:ascii="Times New Roman" w:eastAsia="Calibri" w:hAnsi="Times New Roman" w:cs="Times New Roman"/>
          <w:sz w:val="24"/>
          <w:szCs w:val="24"/>
        </w:rPr>
      </w:pPr>
    </w:p>
    <w:p w14:paraId="4431A29C" w14:textId="16B53053" w:rsidR="00B00785" w:rsidRPr="00BC6257" w:rsidRDefault="00B00785"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(4) Finantsinspektsioon hindab käesoleva paragrahvi lõike 3 alusel rakendatud meetmete jätkuvat asjakohasust</w:t>
      </w:r>
      <w:r w:rsidR="00BF22CC" w:rsidRPr="00BC6257">
        <w:rPr>
          <w:rFonts w:ascii="Times New Roman" w:eastAsia="Calibri" w:hAnsi="Times New Roman" w:cs="Times New Roman"/>
          <w:sz w:val="24"/>
          <w:szCs w:val="24"/>
        </w:rPr>
        <w:t xml:space="preserve"> iga kuue kuu järel</w:t>
      </w:r>
      <w:r w:rsidRPr="00BC6257">
        <w:rPr>
          <w:rFonts w:ascii="Times New Roman" w:eastAsia="Calibri" w:hAnsi="Times New Roman" w:cs="Times New Roman"/>
          <w:sz w:val="24"/>
          <w:szCs w:val="24"/>
        </w:rPr>
        <w:t xml:space="preserve"> </w:t>
      </w:r>
      <w:r w:rsidR="00150CA7" w:rsidRPr="00BC6257">
        <w:rPr>
          <w:rFonts w:ascii="Times New Roman" w:eastAsia="Calibri" w:hAnsi="Times New Roman" w:cs="Times New Roman"/>
          <w:sz w:val="24"/>
          <w:szCs w:val="24"/>
        </w:rPr>
        <w:t xml:space="preserve">ja </w:t>
      </w:r>
      <w:r w:rsidRPr="00BC6257">
        <w:rPr>
          <w:rFonts w:ascii="Times New Roman" w:eastAsia="Calibri" w:hAnsi="Times New Roman" w:cs="Times New Roman"/>
          <w:sz w:val="24"/>
          <w:szCs w:val="24"/>
        </w:rPr>
        <w:t xml:space="preserve">lõpetab nende rakendamise, kui kindlustusandja on võtnud </w:t>
      </w:r>
      <w:r w:rsidR="003112CC" w:rsidRPr="00BC6257">
        <w:rPr>
          <w:rFonts w:ascii="Times New Roman" w:eastAsia="Calibri" w:hAnsi="Times New Roman" w:cs="Times New Roman"/>
          <w:sz w:val="24"/>
          <w:szCs w:val="24"/>
        </w:rPr>
        <w:t xml:space="preserve">kasutusele </w:t>
      </w:r>
      <w:r w:rsidRPr="00BC6257">
        <w:rPr>
          <w:rFonts w:ascii="Times New Roman" w:eastAsia="Calibri" w:hAnsi="Times New Roman" w:cs="Times New Roman"/>
          <w:sz w:val="24"/>
          <w:szCs w:val="24"/>
        </w:rPr>
        <w:t>meetmed likviidsuspositsiooni parandamiseks.</w:t>
      </w:r>
    </w:p>
    <w:p w14:paraId="3F3816D6" w14:textId="77777777" w:rsidR="00B00785" w:rsidRPr="00BC6257" w:rsidRDefault="00B00785" w:rsidP="00DE04C8">
      <w:pPr>
        <w:jc w:val="both"/>
        <w:rPr>
          <w:rFonts w:ascii="Times New Roman" w:eastAsia="Calibri" w:hAnsi="Times New Roman" w:cs="Times New Roman"/>
          <w:sz w:val="24"/>
          <w:szCs w:val="24"/>
        </w:rPr>
      </w:pPr>
    </w:p>
    <w:p w14:paraId="65D0D340" w14:textId="4F29CCB4" w:rsidR="00B00785" w:rsidRPr="00BC6257" w:rsidRDefault="00B00785"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lastRenderedPageBreak/>
        <w:t>(5) Kui käesoleva paragrahvi lõike 1 kohaselt tuvastatud oluline likviidsusrisk ohustab otseselt kindlustusvõtjate huvide kaitset või finantssüsteemi stabiilsust, võib Finantsinspektsioon kuni kolmeks kuuks ettekirjutusega:</w:t>
      </w:r>
    </w:p>
    <w:p w14:paraId="17453158" w14:textId="299AA39C" w:rsidR="00B00785" w:rsidRPr="00BC6257" w:rsidRDefault="00B00785" w:rsidP="00DE04C8">
      <w:pPr>
        <w:jc w:val="both"/>
        <w:rPr>
          <w:rFonts w:ascii="Times New Roman" w:eastAsia="Calibri" w:hAnsi="Times New Roman" w:cs="Times New Roman"/>
          <w:sz w:val="24"/>
          <w:szCs w:val="24"/>
        </w:rPr>
      </w:pPr>
      <w:bookmarkStart w:id="2699" w:name="_Hlk171079287"/>
      <w:r w:rsidRPr="00BC6257">
        <w:rPr>
          <w:rFonts w:ascii="Times New Roman" w:eastAsia="Calibri" w:hAnsi="Times New Roman" w:cs="Times New Roman"/>
          <w:sz w:val="24"/>
          <w:szCs w:val="24"/>
        </w:rPr>
        <w:t xml:space="preserve">1) piirata </w:t>
      </w:r>
      <w:del w:id="2700" w:author="Mari Koik - JUSTDIGI" w:date="2026-04-15T13:15:00Z" w16du:dateUtc="2026-04-15T10:15:00Z">
        <w:r w:rsidR="00BE630B" w:rsidDel="00300563">
          <w:rPr>
            <w:rFonts w:ascii="Times New Roman" w:eastAsia="Calibri" w:hAnsi="Times New Roman" w:cs="Times New Roman"/>
            <w:sz w:val="24"/>
            <w:szCs w:val="24"/>
          </w:rPr>
          <w:delText xml:space="preserve">või peatada </w:delText>
        </w:r>
      </w:del>
      <w:r w:rsidR="00DA2BAC" w:rsidRPr="00BC6257">
        <w:rPr>
          <w:rFonts w:ascii="Times New Roman" w:eastAsia="Calibri" w:hAnsi="Times New Roman" w:cs="Times New Roman"/>
          <w:sz w:val="24"/>
          <w:szCs w:val="24"/>
        </w:rPr>
        <w:t>dividendide jaotamis</w:t>
      </w:r>
      <w:r w:rsidR="009657F5" w:rsidRPr="00BC6257">
        <w:rPr>
          <w:rFonts w:ascii="Times New Roman" w:eastAsia="Calibri" w:hAnsi="Times New Roman" w:cs="Times New Roman"/>
          <w:sz w:val="24"/>
          <w:szCs w:val="24"/>
        </w:rPr>
        <w:t>t</w:t>
      </w:r>
      <w:r w:rsidR="00DA2BAC" w:rsidRPr="00BC6257">
        <w:rPr>
          <w:rFonts w:ascii="Times New Roman" w:eastAsia="Calibri" w:hAnsi="Times New Roman" w:cs="Times New Roman"/>
          <w:sz w:val="24"/>
          <w:szCs w:val="24"/>
        </w:rPr>
        <w:t xml:space="preserve"> </w:t>
      </w:r>
      <w:r w:rsidRPr="00BC6257">
        <w:rPr>
          <w:rFonts w:ascii="Times New Roman" w:eastAsia="Calibri" w:hAnsi="Times New Roman" w:cs="Times New Roman"/>
          <w:sz w:val="24"/>
          <w:szCs w:val="24"/>
        </w:rPr>
        <w:t>aktsionäridele või osanikele</w:t>
      </w:r>
      <w:ins w:id="2701" w:author="Mari Koik - JUSTDIGI" w:date="2026-04-15T13:15:00Z" w16du:dateUtc="2026-04-15T10:15:00Z">
        <w:r w:rsidR="00300563" w:rsidRPr="00300563">
          <w:rPr>
            <w:rFonts w:ascii="Times New Roman" w:eastAsia="Calibri" w:hAnsi="Times New Roman" w:cs="Times New Roman"/>
            <w:sz w:val="24"/>
            <w:szCs w:val="24"/>
          </w:rPr>
          <w:t xml:space="preserve"> </w:t>
        </w:r>
        <w:r w:rsidR="00300563">
          <w:rPr>
            <w:rFonts w:ascii="Times New Roman" w:eastAsia="Calibri" w:hAnsi="Times New Roman" w:cs="Times New Roman"/>
            <w:sz w:val="24"/>
            <w:szCs w:val="24"/>
          </w:rPr>
          <w:t>või selle peatada</w:t>
        </w:r>
      </w:ins>
      <w:r w:rsidRPr="00BC6257">
        <w:rPr>
          <w:rFonts w:ascii="Times New Roman" w:eastAsia="Calibri" w:hAnsi="Times New Roman" w:cs="Times New Roman"/>
          <w:sz w:val="24"/>
          <w:szCs w:val="24"/>
        </w:rPr>
        <w:t>;</w:t>
      </w:r>
    </w:p>
    <w:p w14:paraId="5482B072" w14:textId="175ECCC1" w:rsidR="00B00785" w:rsidRPr="00BC6257" w:rsidRDefault="00B00785"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2) piirata </w:t>
      </w:r>
      <w:del w:id="2702" w:author="Mari Koik - JUSTDIGI" w:date="2026-04-15T13:16:00Z" w16du:dateUtc="2026-04-15T10:16:00Z">
        <w:r w:rsidR="00BE630B" w:rsidDel="00DA14D0">
          <w:rPr>
            <w:rFonts w:ascii="Times New Roman" w:eastAsia="Calibri" w:hAnsi="Times New Roman" w:cs="Times New Roman"/>
            <w:sz w:val="24"/>
            <w:szCs w:val="24"/>
          </w:rPr>
          <w:delText xml:space="preserve">või peatada </w:delText>
        </w:r>
      </w:del>
      <w:r w:rsidR="00DA2BAC" w:rsidRPr="00BC6257">
        <w:rPr>
          <w:rFonts w:ascii="Times New Roman" w:eastAsia="Calibri" w:hAnsi="Times New Roman" w:cs="Times New Roman"/>
          <w:sz w:val="24"/>
          <w:szCs w:val="24"/>
        </w:rPr>
        <w:t>muude maksete tegemis</w:t>
      </w:r>
      <w:r w:rsidR="009657F5" w:rsidRPr="00BC6257">
        <w:rPr>
          <w:rFonts w:ascii="Times New Roman" w:eastAsia="Calibri" w:hAnsi="Times New Roman" w:cs="Times New Roman"/>
          <w:sz w:val="24"/>
          <w:szCs w:val="24"/>
        </w:rPr>
        <w:t>t</w:t>
      </w:r>
      <w:r w:rsidR="00DA2BAC" w:rsidRPr="00BC6257">
        <w:rPr>
          <w:rFonts w:ascii="Times New Roman" w:eastAsia="Calibri" w:hAnsi="Times New Roman" w:cs="Times New Roman"/>
          <w:sz w:val="24"/>
          <w:szCs w:val="24"/>
        </w:rPr>
        <w:t xml:space="preserve"> </w:t>
      </w:r>
      <w:r w:rsidRPr="00BC6257">
        <w:rPr>
          <w:rFonts w:ascii="Times New Roman" w:eastAsia="Calibri" w:hAnsi="Times New Roman" w:cs="Times New Roman"/>
          <w:sz w:val="24"/>
          <w:szCs w:val="24"/>
        </w:rPr>
        <w:t>aktsionäridele või osanikele ja allutatud võlausaldajatele</w:t>
      </w:r>
      <w:ins w:id="2703" w:author="Mari Koik - JUSTDIGI" w:date="2026-04-15T13:16:00Z" w16du:dateUtc="2026-04-15T10:16:00Z">
        <w:r w:rsidR="00DA14D0" w:rsidRPr="00DA14D0">
          <w:rPr>
            <w:rFonts w:ascii="Times New Roman" w:eastAsia="Calibri" w:hAnsi="Times New Roman" w:cs="Times New Roman"/>
            <w:sz w:val="24"/>
            <w:szCs w:val="24"/>
          </w:rPr>
          <w:t xml:space="preserve"> </w:t>
        </w:r>
        <w:r w:rsidR="00DA14D0">
          <w:rPr>
            <w:rFonts w:ascii="Times New Roman" w:eastAsia="Calibri" w:hAnsi="Times New Roman" w:cs="Times New Roman"/>
            <w:sz w:val="24"/>
            <w:szCs w:val="24"/>
          </w:rPr>
          <w:t>või need peatada</w:t>
        </w:r>
      </w:ins>
      <w:r w:rsidRPr="00BC6257">
        <w:rPr>
          <w:rFonts w:ascii="Times New Roman" w:eastAsia="Calibri" w:hAnsi="Times New Roman" w:cs="Times New Roman"/>
          <w:sz w:val="24"/>
          <w:szCs w:val="24"/>
        </w:rPr>
        <w:t>;</w:t>
      </w:r>
      <w:ins w:id="2704" w:author="Mari Koik - JUSTDIGI" w:date="2026-04-15T13:16:00Z" w16du:dateUtc="2026-04-15T10:16:00Z">
        <w:r w:rsidR="00DA14D0" w:rsidRPr="00DA14D0">
          <w:rPr>
            <w:rFonts w:ascii="Times New Roman" w:eastAsia="Calibri" w:hAnsi="Times New Roman" w:cs="Times New Roman"/>
            <w:sz w:val="24"/>
            <w:szCs w:val="24"/>
          </w:rPr>
          <w:t xml:space="preserve"> </w:t>
        </w:r>
      </w:ins>
    </w:p>
    <w:p w14:paraId="34B7D716" w14:textId="2715ABD0" w:rsidR="00B00785" w:rsidRPr="00BC6257" w:rsidRDefault="00B00785"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3) piirata </w:t>
      </w:r>
      <w:del w:id="2705" w:author="Mari Koik - JUSTDIGI" w:date="2026-04-15T13:16:00Z" w16du:dateUtc="2026-04-15T10:16:00Z">
        <w:r w:rsidR="00BE630B" w:rsidDel="00AB03EE">
          <w:rPr>
            <w:rFonts w:ascii="Times New Roman" w:eastAsia="Calibri" w:hAnsi="Times New Roman" w:cs="Times New Roman"/>
            <w:sz w:val="24"/>
            <w:szCs w:val="24"/>
          </w:rPr>
          <w:delText xml:space="preserve">või peatada </w:delText>
        </w:r>
      </w:del>
      <w:r w:rsidRPr="00BC6257">
        <w:rPr>
          <w:rFonts w:ascii="Times New Roman" w:eastAsia="Calibri" w:hAnsi="Times New Roman" w:cs="Times New Roman"/>
          <w:sz w:val="24"/>
          <w:szCs w:val="24"/>
        </w:rPr>
        <w:t>aktsiate või osade tagasiostmis</w:t>
      </w:r>
      <w:r w:rsidR="009657F5" w:rsidRPr="00BC6257">
        <w:rPr>
          <w:rFonts w:ascii="Times New Roman" w:eastAsia="Calibri" w:hAnsi="Times New Roman" w:cs="Times New Roman"/>
          <w:sz w:val="24"/>
          <w:szCs w:val="24"/>
        </w:rPr>
        <w:t>t</w:t>
      </w:r>
      <w:r w:rsidRPr="00BC6257">
        <w:rPr>
          <w:rFonts w:ascii="Times New Roman" w:eastAsia="Calibri" w:hAnsi="Times New Roman" w:cs="Times New Roman"/>
          <w:sz w:val="24"/>
          <w:szCs w:val="24"/>
        </w:rPr>
        <w:t xml:space="preserve"> </w:t>
      </w:r>
      <w:del w:id="2706" w:author="Mari Koik - JUSTDIGI" w:date="2026-04-15T13:17:00Z" w16du:dateUtc="2026-04-15T10:17:00Z">
        <w:r w:rsidR="002B1E4E" w:rsidRPr="00BC6257" w:rsidDel="00D5371C">
          <w:rPr>
            <w:rFonts w:ascii="Times New Roman" w:eastAsia="Calibri" w:hAnsi="Times New Roman" w:cs="Times New Roman"/>
            <w:sz w:val="24"/>
            <w:szCs w:val="24"/>
          </w:rPr>
          <w:delText xml:space="preserve">ning </w:delText>
        </w:r>
      </w:del>
      <w:ins w:id="2707" w:author="Mari Koik - JUSTDIGI" w:date="2026-04-15T13:17:00Z" w16du:dateUtc="2026-04-15T10:17:00Z">
        <w:r w:rsidR="00D5371C">
          <w:rPr>
            <w:rFonts w:ascii="Times New Roman" w:eastAsia="Calibri" w:hAnsi="Times New Roman" w:cs="Times New Roman"/>
            <w:sz w:val="24"/>
            <w:szCs w:val="24"/>
          </w:rPr>
          <w:t>ja</w:t>
        </w:r>
        <w:r w:rsidR="00D5371C" w:rsidRPr="00BC6257">
          <w:rPr>
            <w:rFonts w:ascii="Times New Roman" w:eastAsia="Calibri" w:hAnsi="Times New Roman" w:cs="Times New Roman"/>
            <w:sz w:val="24"/>
            <w:szCs w:val="24"/>
          </w:rPr>
          <w:t xml:space="preserve"> </w:t>
        </w:r>
      </w:ins>
      <w:r w:rsidRPr="00BC6257">
        <w:rPr>
          <w:rFonts w:ascii="Times New Roman" w:eastAsia="Calibri" w:hAnsi="Times New Roman" w:cs="Times New Roman"/>
          <w:sz w:val="24"/>
          <w:szCs w:val="24"/>
        </w:rPr>
        <w:t>omavahendite tagasimaksmis</w:t>
      </w:r>
      <w:r w:rsidR="009657F5" w:rsidRPr="00BC6257">
        <w:rPr>
          <w:rFonts w:ascii="Times New Roman" w:eastAsia="Calibri" w:hAnsi="Times New Roman" w:cs="Times New Roman"/>
          <w:sz w:val="24"/>
          <w:szCs w:val="24"/>
        </w:rPr>
        <w:t>t</w:t>
      </w:r>
      <w:r w:rsidRPr="00BC6257">
        <w:rPr>
          <w:rFonts w:ascii="Times New Roman" w:eastAsia="Calibri" w:hAnsi="Times New Roman" w:cs="Times New Roman"/>
          <w:sz w:val="24"/>
          <w:szCs w:val="24"/>
        </w:rPr>
        <w:t xml:space="preserve"> või lunastamis</w:t>
      </w:r>
      <w:r w:rsidR="009657F5" w:rsidRPr="00BC6257">
        <w:rPr>
          <w:rFonts w:ascii="Times New Roman" w:eastAsia="Calibri" w:hAnsi="Times New Roman" w:cs="Times New Roman"/>
          <w:sz w:val="24"/>
          <w:szCs w:val="24"/>
        </w:rPr>
        <w:t>t</w:t>
      </w:r>
      <w:ins w:id="2708" w:author="Mari Koik - JUSTDIGI" w:date="2026-04-15T13:16:00Z" w16du:dateUtc="2026-04-15T10:16:00Z">
        <w:r w:rsidR="00AB03EE" w:rsidRPr="00AB03EE">
          <w:rPr>
            <w:rFonts w:ascii="Times New Roman" w:eastAsia="Calibri" w:hAnsi="Times New Roman" w:cs="Times New Roman"/>
            <w:sz w:val="24"/>
            <w:szCs w:val="24"/>
          </w:rPr>
          <w:t xml:space="preserve"> </w:t>
        </w:r>
        <w:r w:rsidR="00AB03EE">
          <w:rPr>
            <w:rFonts w:ascii="Times New Roman" w:eastAsia="Calibri" w:hAnsi="Times New Roman" w:cs="Times New Roman"/>
            <w:sz w:val="24"/>
            <w:szCs w:val="24"/>
          </w:rPr>
          <w:t xml:space="preserve">või </w:t>
        </w:r>
      </w:ins>
      <w:ins w:id="2709" w:author="Mari Koik - JUSTDIGI" w:date="2026-04-15T13:17:00Z" w16du:dateUtc="2026-04-15T10:17:00Z">
        <w:r w:rsidR="00D5371C">
          <w:rPr>
            <w:rFonts w:ascii="Times New Roman" w:eastAsia="Calibri" w:hAnsi="Times New Roman" w:cs="Times New Roman"/>
            <w:sz w:val="24"/>
            <w:szCs w:val="24"/>
          </w:rPr>
          <w:t>need</w:t>
        </w:r>
      </w:ins>
      <w:ins w:id="2710" w:author="Mari Koik - JUSTDIGI" w:date="2026-04-15T13:16:00Z" w16du:dateUtc="2026-04-15T10:16:00Z">
        <w:r w:rsidR="00AB03EE">
          <w:rPr>
            <w:rFonts w:ascii="Times New Roman" w:eastAsia="Calibri" w:hAnsi="Times New Roman" w:cs="Times New Roman"/>
            <w:sz w:val="24"/>
            <w:szCs w:val="24"/>
          </w:rPr>
          <w:t xml:space="preserve"> peatada</w:t>
        </w:r>
      </w:ins>
      <w:r w:rsidRPr="00BC6257">
        <w:rPr>
          <w:rFonts w:ascii="Times New Roman" w:eastAsia="Calibri" w:hAnsi="Times New Roman" w:cs="Times New Roman"/>
          <w:sz w:val="24"/>
          <w:szCs w:val="24"/>
        </w:rPr>
        <w:t>;</w:t>
      </w:r>
    </w:p>
    <w:p w14:paraId="0BC34063" w14:textId="2098D76E" w:rsidR="00B00785" w:rsidRPr="00BC6257" w:rsidRDefault="00B00785"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4) piirata </w:t>
      </w:r>
      <w:del w:id="2711" w:author="Mari Koik - JUSTDIGI" w:date="2026-04-15T13:17:00Z" w16du:dateUtc="2026-04-15T10:17:00Z">
        <w:r w:rsidR="00291392" w:rsidDel="0058765F">
          <w:rPr>
            <w:rFonts w:ascii="Times New Roman" w:eastAsia="Calibri" w:hAnsi="Times New Roman" w:cs="Times New Roman"/>
            <w:sz w:val="24"/>
            <w:szCs w:val="24"/>
          </w:rPr>
          <w:delText xml:space="preserve">või peatada </w:delText>
        </w:r>
      </w:del>
      <w:r w:rsidRPr="00BC6257">
        <w:rPr>
          <w:rFonts w:ascii="Times New Roman" w:eastAsia="Calibri" w:hAnsi="Times New Roman" w:cs="Times New Roman"/>
          <w:sz w:val="24"/>
          <w:szCs w:val="24"/>
        </w:rPr>
        <w:t>tulemustasu või muu muutuvtasu maksmis</w:t>
      </w:r>
      <w:r w:rsidR="009657F5" w:rsidRPr="00BC6257">
        <w:rPr>
          <w:rFonts w:ascii="Times New Roman" w:eastAsia="Calibri" w:hAnsi="Times New Roman" w:cs="Times New Roman"/>
          <w:sz w:val="24"/>
          <w:szCs w:val="24"/>
        </w:rPr>
        <w:t>t</w:t>
      </w:r>
      <w:ins w:id="2712" w:author="Mari Koik - JUSTDIGI" w:date="2026-04-15T13:17:00Z" w16du:dateUtc="2026-04-15T10:17:00Z">
        <w:r w:rsidR="0058765F" w:rsidRPr="0058765F">
          <w:rPr>
            <w:rFonts w:ascii="Times New Roman" w:eastAsia="Calibri" w:hAnsi="Times New Roman" w:cs="Times New Roman"/>
            <w:sz w:val="24"/>
            <w:szCs w:val="24"/>
          </w:rPr>
          <w:t xml:space="preserve"> </w:t>
        </w:r>
        <w:r w:rsidR="0058765F">
          <w:rPr>
            <w:rFonts w:ascii="Times New Roman" w:eastAsia="Calibri" w:hAnsi="Times New Roman" w:cs="Times New Roman"/>
            <w:sz w:val="24"/>
            <w:szCs w:val="24"/>
          </w:rPr>
          <w:t>või see peatada</w:t>
        </w:r>
      </w:ins>
      <w:r w:rsidR="00172C3B" w:rsidRPr="00BC6257">
        <w:rPr>
          <w:rFonts w:ascii="Times New Roman" w:eastAsia="Calibri" w:hAnsi="Times New Roman" w:cs="Times New Roman"/>
          <w:sz w:val="24"/>
          <w:szCs w:val="24"/>
        </w:rPr>
        <w:t>;</w:t>
      </w:r>
      <w:r w:rsidR="00AA3E23" w:rsidRPr="00BC6257">
        <w:rPr>
          <w:rFonts w:ascii="Times New Roman" w:eastAsia="Calibri" w:hAnsi="Times New Roman" w:cs="Times New Roman"/>
          <w:sz w:val="24"/>
          <w:szCs w:val="24"/>
        </w:rPr>
        <w:t xml:space="preserve"> </w:t>
      </w:r>
    </w:p>
    <w:p w14:paraId="5C89BDD3" w14:textId="0FE523DA" w:rsidR="00B00785" w:rsidRPr="00BC6257" w:rsidRDefault="00B00785"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5) peatada õiguse elukindlustusleping üles öelda</w:t>
      </w:r>
      <w:r w:rsidR="003C122B" w:rsidRPr="00BC6257">
        <w:rPr>
          <w:rFonts w:ascii="Times New Roman" w:eastAsia="Calibri" w:hAnsi="Times New Roman" w:cs="Times New Roman"/>
          <w:sz w:val="24"/>
          <w:szCs w:val="24"/>
        </w:rPr>
        <w:t xml:space="preserve"> käesoleva seaduse § 235</w:t>
      </w:r>
      <w:r w:rsidR="003C122B" w:rsidRPr="00BC6257">
        <w:rPr>
          <w:rFonts w:ascii="Times New Roman" w:eastAsia="Calibri" w:hAnsi="Times New Roman" w:cs="Times New Roman"/>
          <w:sz w:val="24"/>
          <w:szCs w:val="24"/>
          <w:vertAlign w:val="superscript"/>
        </w:rPr>
        <w:t>2</w:t>
      </w:r>
      <w:r w:rsidR="003C122B" w:rsidRPr="00BC6257">
        <w:rPr>
          <w:rFonts w:ascii="Times New Roman" w:eastAsia="Calibri" w:hAnsi="Times New Roman" w:cs="Times New Roman"/>
          <w:sz w:val="24"/>
          <w:szCs w:val="24"/>
        </w:rPr>
        <w:t xml:space="preserve"> tingimustel</w:t>
      </w:r>
      <w:r w:rsidRPr="00BC6257">
        <w:rPr>
          <w:rFonts w:ascii="Times New Roman" w:eastAsia="Calibri" w:hAnsi="Times New Roman" w:cs="Times New Roman"/>
          <w:sz w:val="24"/>
          <w:szCs w:val="24"/>
        </w:rPr>
        <w:t>.</w:t>
      </w:r>
    </w:p>
    <w:bookmarkEnd w:id="2699"/>
    <w:p w14:paraId="1F2CE361" w14:textId="77777777" w:rsidR="00B00785" w:rsidRPr="00BC6257" w:rsidRDefault="00B00785" w:rsidP="00DE04C8">
      <w:pPr>
        <w:jc w:val="both"/>
        <w:rPr>
          <w:rFonts w:ascii="Times New Roman" w:eastAsia="Calibri" w:hAnsi="Times New Roman" w:cs="Times New Roman"/>
          <w:sz w:val="24"/>
          <w:szCs w:val="24"/>
        </w:rPr>
      </w:pPr>
    </w:p>
    <w:p w14:paraId="181BD4D6" w14:textId="283844D9" w:rsidR="00B00785" w:rsidRPr="00BC6257" w:rsidRDefault="00B00785"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(6) Käesoleva paragrahvi lõikes 5 sätestatud </w:t>
      </w:r>
      <w:bookmarkStart w:id="2713" w:name="_Hlk180570587"/>
      <w:r w:rsidRPr="00BC6257">
        <w:rPr>
          <w:rFonts w:ascii="Times New Roman" w:eastAsia="Calibri" w:hAnsi="Times New Roman" w:cs="Times New Roman"/>
          <w:sz w:val="24"/>
          <w:szCs w:val="24"/>
        </w:rPr>
        <w:t>meetmete rakendamise</w:t>
      </w:r>
      <w:r w:rsidR="00C7159D" w:rsidRPr="00BC6257">
        <w:rPr>
          <w:rFonts w:ascii="Times New Roman" w:eastAsia="Calibri" w:hAnsi="Times New Roman" w:cs="Times New Roman"/>
          <w:sz w:val="24"/>
          <w:szCs w:val="24"/>
        </w:rPr>
        <w:t xml:space="preserve"> korra</w:t>
      </w:r>
      <w:r w:rsidRPr="00BC6257">
        <w:rPr>
          <w:rFonts w:ascii="Times New Roman" w:eastAsia="Calibri" w:hAnsi="Times New Roman" w:cs="Times New Roman"/>
          <w:sz w:val="24"/>
          <w:szCs w:val="24"/>
        </w:rPr>
        <w:t xml:space="preserve">l võtab Finantsinspektsioon </w:t>
      </w:r>
      <w:r w:rsidR="001C0E46" w:rsidRPr="00BC6257">
        <w:rPr>
          <w:rFonts w:ascii="Times New Roman" w:eastAsia="Calibri" w:hAnsi="Times New Roman" w:cs="Times New Roman"/>
          <w:sz w:val="24"/>
          <w:szCs w:val="24"/>
        </w:rPr>
        <w:t>täielikult</w:t>
      </w:r>
      <w:r w:rsidRPr="00BC6257">
        <w:rPr>
          <w:rFonts w:ascii="Times New Roman" w:eastAsia="Calibri" w:hAnsi="Times New Roman" w:cs="Times New Roman"/>
          <w:sz w:val="24"/>
          <w:szCs w:val="24"/>
        </w:rPr>
        <w:t xml:space="preserve"> arvesse kindlustusandja tegevusele omaste riskide laadi, ulatust ja keerukust. </w:t>
      </w:r>
      <w:bookmarkEnd w:id="2713"/>
    </w:p>
    <w:p w14:paraId="7EC0CBFD" w14:textId="77777777" w:rsidR="00B00785" w:rsidRPr="00BC6257" w:rsidRDefault="00B00785" w:rsidP="00DE04C8">
      <w:pPr>
        <w:jc w:val="both"/>
        <w:rPr>
          <w:rFonts w:ascii="Times New Roman" w:eastAsia="Calibri" w:hAnsi="Times New Roman" w:cs="Times New Roman"/>
          <w:sz w:val="24"/>
          <w:szCs w:val="24"/>
        </w:rPr>
      </w:pPr>
    </w:p>
    <w:p w14:paraId="455E963B" w14:textId="04A7788C" w:rsidR="00B00785" w:rsidRPr="00BC6257" w:rsidRDefault="00B00785"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(7) Finantsinspektsioon võtab käesoleva paragrahvi lõikes 5 </w:t>
      </w:r>
      <w:r w:rsidR="00B92A3F" w:rsidRPr="00BC6257">
        <w:rPr>
          <w:rFonts w:ascii="Times New Roman" w:eastAsia="Calibri" w:hAnsi="Times New Roman" w:cs="Times New Roman"/>
          <w:sz w:val="24"/>
          <w:szCs w:val="24"/>
        </w:rPr>
        <w:t xml:space="preserve">nimetatud </w:t>
      </w:r>
      <w:r w:rsidRPr="00BC6257">
        <w:rPr>
          <w:rFonts w:ascii="Times New Roman" w:eastAsia="Calibri" w:hAnsi="Times New Roman" w:cs="Times New Roman"/>
          <w:sz w:val="24"/>
          <w:szCs w:val="24"/>
        </w:rPr>
        <w:t>ettekirjutuse tegemise</w:t>
      </w:r>
      <w:r w:rsidR="00B92A3F" w:rsidRPr="00BC6257">
        <w:rPr>
          <w:rFonts w:ascii="Times New Roman" w:eastAsia="Calibri" w:hAnsi="Times New Roman" w:cs="Times New Roman"/>
          <w:sz w:val="24"/>
          <w:szCs w:val="24"/>
        </w:rPr>
        <w:t xml:space="preserve"> korra</w:t>
      </w:r>
      <w:r w:rsidRPr="00BC6257">
        <w:rPr>
          <w:rFonts w:ascii="Times New Roman" w:eastAsia="Calibri" w:hAnsi="Times New Roman" w:cs="Times New Roman"/>
          <w:sz w:val="24"/>
          <w:szCs w:val="24"/>
        </w:rPr>
        <w:t>l arvesse finantsjärelevalve käigus kogutud tõend</w:t>
      </w:r>
      <w:ins w:id="2714" w:author="Mari Koik - JUSTDIGI" w:date="2026-04-15T13:18:00Z" w16du:dateUtc="2026-04-15T10:18:00Z">
        <w:r w:rsidR="004A0C03">
          <w:rPr>
            <w:rFonts w:ascii="Times New Roman" w:eastAsia="Calibri" w:hAnsi="Times New Roman" w:cs="Times New Roman"/>
            <w:sz w:val="24"/>
            <w:szCs w:val="24"/>
          </w:rPr>
          <w:t>e</w:t>
        </w:r>
      </w:ins>
      <w:r w:rsidRPr="00BC6257">
        <w:rPr>
          <w:rFonts w:ascii="Times New Roman" w:eastAsia="Calibri" w:hAnsi="Times New Roman" w:cs="Times New Roman"/>
          <w:sz w:val="24"/>
          <w:szCs w:val="24"/>
        </w:rPr>
        <w:t xml:space="preserve">id ning tulevikku </w:t>
      </w:r>
      <w:r w:rsidR="007129EA" w:rsidRPr="00BC6257">
        <w:rPr>
          <w:rFonts w:ascii="Times New Roman" w:eastAsia="Calibri" w:hAnsi="Times New Roman" w:cs="Times New Roman"/>
          <w:sz w:val="24"/>
          <w:szCs w:val="24"/>
        </w:rPr>
        <w:t>vaatav</w:t>
      </w:r>
      <w:r w:rsidR="007F745A" w:rsidRPr="00BC6257">
        <w:rPr>
          <w:rFonts w:ascii="Times New Roman" w:eastAsia="Calibri" w:hAnsi="Times New Roman" w:cs="Times New Roman"/>
          <w:sz w:val="24"/>
          <w:szCs w:val="24"/>
        </w:rPr>
        <w:t>a</w:t>
      </w:r>
      <w:r w:rsidRPr="00BC6257">
        <w:rPr>
          <w:rFonts w:ascii="Times New Roman" w:eastAsia="Calibri" w:hAnsi="Times New Roman" w:cs="Times New Roman"/>
          <w:sz w:val="24"/>
          <w:szCs w:val="24"/>
        </w:rPr>
        <w:t xml:space="preserve"> kindlustusandja solventsuse ja finantsseisundi hindamis</w:t>
      </w:r>
      <w:ins w:id="2715" w:author="Mari Koik - JUSTDIGI" w:date="2026-04-15T13:18:00Z" w16du:dateUtc="2026-04-15T10:18:00Z">
        <w:r w:rsidR="004A0C03">
          <w:rPr>
            <w:rFonts w:ascii="Times New Roman" w:eastAsia="Calibri" w:hAnsi="Times New Roman" w:cs="Times New Roman"/>
            <w:sz w:val="24"/>
            <w:szCs w:val="24"/>
          </w:rPr>
          <w:t>t</w:t>
        </w:r>
      </w:ins>
      <w:del w:id="2716" w:author="Mari Koik - JUSTDIGI" w:date="2026-04-15T13:18:00Z" w16du:dateUtc="2026-04-15T10:18:00Z">
        <w:r w:rsidRPr="00BC6257" w:rsidDel="004A0C03">
          <w:rPr>
            <w:rFonts w:ascii="Times New Roman" w:eastAsia="Calibri" w:hAnsi="Times New Roman" w:cs="Times New Roman"/>
            <w:sz w:val="24"/>
            <w:szCs w:val="24"/>
          </w:rPr>
          <w:delText>e</w:delText>
        </w:r>
      </w:del>
      <w:r w:rsidRPr="00BC6257">
        <w:rPr>
          <w:rFonts w:ascii="Times New Roman" w:eastAsia="Calibri" w:hAnsi="Times New Roman" w:cs="Times New Roman"/>
          <w:sz w:val="24"/>
          <w:szCs w:val="24"/>
        </w:rPr>
        <w:t xml:space="preserve"> kooskõlas käesoleva seaduse § 100 lõike 1 punktides 1 ja 2 sätestatud hindamistega. </w:t>
      </w:r>
    </w:p>
    <w:p w14:paraId="1A5358F3" w14:textId="77777777" w:rsidR="00D701C6" w:rsidRPr="00BC6257" w:rsidRDefault="00D701C6" w:rsidP="00DE04C8">
      <w:pPr>
        <w:jc w:val="both"/>
        <w:rPr>
          <w:rFonts w:ascii="Times New Roman" w:eastAsia="Calibri" w:hAnsi="Times New Roman" w:cs="Times New Roman"/>
          <w:sz w:val="24"/>
          <w:szCs w:val="24"/>
        </w:rPr>
      </w:pPr>
    </w:p>
    <w:p w14:paraId="23218E7E" w14:textId="33EB3F92" w:rsidR="00D701C6" w:rsidRPr="00BC6257" w:rsidRDefault="00202C71"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(8) Finantsinspektsioon teavitab </w:t>
      </w:r>
      <w:r w:rsidR="002211FA" w:rsidRPr="00BC6257">
        <w:rPr>
          <w:rFonts w:ascii="Times New Roman" w:eastAsia="Calibri" w:hAnsi="Times New Roman" w:cs="Times New Roman"/>
          <w:sz w:val="24"/>
          <w:szCs w:val="24"/>
        </w:rPr>
        <w:t xml:space="preserve">Eesti Panka </w:t>
      </w:r>
      <w:r w:rsidR="00A10535" w:rsidRPr="00BC6257">
        <w:rPr>
          <w:rFonts w:ascii="Times New Roman" w:eastAsia="Calibri" w:hAnsi="Times New Roman" w:cs="Times New Roman"/>
          <w:sz w:val="24"/>
          <w:szCs w:val="24"/>
        </w:rPr>
        <w:t xml:space="preserve">enne käesoleva paragrahvi lõikes 5 sätestatud </w:t>
      </w:r>
      <w:r w:rsidR="00786CD0" w:rsidRPr="00BC6257">
        <w:rPr>
          <w:rFonts w:ascii="Times New Roman" w:eastAsia="Calibri" w:hAnsi="Times New Roman" w:cs="Times New Roman"/>
          <w:sz w:val="24"/>
          <w:szCs w:val="24"/>
        </w:rPr>
        <w:t>meetme</w:t>
      </w:r>
      <w:r w:rsidR="006936AB" w:rsidRPr="00BC6257">
        <w:rPr>
          <w:rFonts w:ascii="Times New Roman" w:eastAsia="Calibri" w:hAnsi="Times New Roman" w:cs="Times New Roman"/>
          <w:sz w:val="24"/>
          <w:szCs w:val="24"/>
        </w:rPr>
        <w:t>te</w:t>
      </w:r>
      <w:r w:rsidR="00786CD0" w:rsidRPr="00BC6257">
        <w:rPr>
          <w:rFonts w:ascii="Times New Roman" w:eastAsia="Calibri" w:hAnsi="Times New Roman" w:cs="Times New Roman"/>
          <w:sz w:val="24"/>
          <w:szCs w:val="24"/>
        </w:rPr>
        <w:t xml:space="preserve"> rakendamist</w:t>
      </w:r>
      <w:r w:rsidR="001A4C8F" w:rsidRPr="00BC6257">
        <w:rPr>
          <w:rFonts w:ascii="Times New Roman" w:eastAsia="Calibri" w:hAnsi="Times New Roman" w:cs="Times New Roman"/>
          <w:sz w:val="24"/>
          <w:szCs w:val="24"/>
        </w:rPr>
        <w:t xml:space="preserve"> ja kaasab </w:t>
      </w:r>
      <w:r w:rsidR="00786CD0" w:rsidRPr="00BC6257">
        <w:rPr>
          <w:rFonts w:ascii="Times New Roman" w:eastAsia="Calibri" w:hAnsi="Times New Roman" w:cs="Times New Roman"/>
          <w:sz w:val="24"/>
          <w:szCs w:val="24"/>
        </w:rPr>
        <w:t>ta käesoleva seaduse § 235</w:t>
      </w:r>
      <w:r w:rsidR="00786CD0" w:rsidRPr="00BC6257">
        <w:rPr>
          <w:rFonts w:ascii="Times New Roman" w:eastAsia="Calibri" w:hAnsi="Times New Roman" w:cs="Times New Roman"/>
          <w:sz w:val="24"/>
          <w:szCs w:val="24"/>
          <w:vertAlign w:val="superscript"/>
        </w:rPr>
        <w:t>2</w:t>
      </w:r>
      <w:r w:rsidR="00786CD0" w:rsidRPr="00BC6257">
        <w:rPr>
          <w:rFonts w:ascii="Times New Roman" w:eastAsia="Calibri" w:hAnsi="Times New Roman" w:cs="Times New Roman"/>
          <w:sz w:val="24"/>
          <w:szCs w:val="24"/>
        </w:rPr>
        <w:t xml:space="preserve"> lõikes 2 </w:t>
      </w:r>
      <w:r w:rsidR="00A508DF" w:rsidRPr="00BC6257">
        <w:rPr>
          <w:rFonts w:ascii="Times New Roman" w:eastAsia="Calibri" w:hAnsi="Times New Roman" w:cs="Times New Roman"/>
          <w:sz w:val="24"/>
          <w:szCs w:val="24"/>
        </w:rPr>
        <w:t xml:space="preserve">nimetatud </w:t>
      </w:r>
      <w:r w:rsidR="00786CD0" w:rsidRPr="00BC6257">
        <w:rPr>
          <w:rFonts w:ascii="Times New Roman" w:eastAsia="Calibri" w:hAnsi="Times New Roman" w:cs="Times New Roman"/>
          <w:sz w:val="24"/>
          <w:szCs w:val="24"/>
        </w:rPr>
        <w:t xml:space="preserve">mõju </w:t>
      </w:r>
      <w:r w:rsidR="00E268EF" w:rsidRPr="00BC6257">
        <w:rPr>
          <w:rFonts w:ascii="Times New Roman" w:eastAsia="Calibri" w:hAnsi="Times New Roman" w:cs="Times New Roman"/>
          <w:sz w:val="24"/>
          <w:szCs w:val="24"/>
        </w:rPr>
        <w:t>hindamisse.</w:t>
      </w:r>
    </w:p>
    <w:p w14:paraId="58B62FDF" w14:textId="77777777" w:rsidR="00B00785" w:rsidRPr="00BC6257" w:rsidRDefault="00B00785" w:rsidP="00DE04C8">
      <w:pPr>
        <w:jc w:val="both"/>
        <w:rPr>
          <w:rFonts w:ascii="Times New Roman" w:eastAsia="Calibri" w:hAnsi="Times New Roman" w:cs="Times New Roman"/>
          <w:sz w:val="24"/>
          <w:szCs w:val="24"/>
        </w:rPr>
      </w:pPr>
    </w:p>
    <w:p w14:paraId="60576111" w14:textId="4035575C" w:rsidR="00B00785" w:rsidRPr="00BC6257" w:rsidRDefault="00B00785"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00E268EF" w:rsidRPr="00BC6257">
        <w:rPr>
          <w:rFonts w:ascii="Times New Roman" w:eastAsia="Calibri" w:hAnsi="Times New Roman" w:cs="Times New Roman"/>
          <w:sz w:val="24"/>
          <w:szCs w:val="24"/>
        </w:rPr>
        <w:t>9</w:t>
      </w:r>
      <w:r w:rsidRPr="00BC6257">
        <w:rPr>
          <w:rFonts w:ascii="Times New Roman" w:eastAsia="Calibri" w:hAnsi="Times New Roman" w:cs="Times New Roman"/>
          <w:sz w:val="24"/>
          <w:szCs w:val="24"/>
        </w:rPr>
        <w:t xml:space="preserve">) Finantsinspektsioon võib pikendada käesoleva paragrahvi lõikes 5 sätestatud meetmete rakendamist, kui see on </w:t>
      </w:r>
      <w:del w:id="2717" w:author="Mari Koik - JUSTDIGI" w:date="2026-04-15T13:19:00Z" w16du:dateUtc="2026-04-15T10:19:00Z">
        <w:r w:rsidR="00F743A7" w:rsidRPr="000973DD" w:rsidDel="003E6D59">
          <w:rPr>
            <w:rFonts w:ascii="Times New Roman" w:eastAsia="Calibri" w:hAnsi="Times New Roman" w:cs="Times New Roman"/>
            <w:sz w:val="24"/>
            <w:szCs w:val="24"/>
          </w:rPr>
          <w:delText>jätkuvalt</w:delText>
        </w:r>
        <w:r w:rsidR="00B86753" w:rsidRPr="000973DD" w:rsidDel="003E6D59">
          <w:rPr>
            <w:rFonts w:ascii="Times New Roman" w:eastAsia="Calibri" w:hAnsi="Times New Roman" w:cs="Times New Roman"/>
            <w:sz w:val="24"/>
            <w:szCs w:val="24"/>
          </w:rPr>
          <w:delText xml:space="preserve"> </w:delText>
        </w:r>
      </w:del>
      <w:ins w:id="2718" w:author="Mari Koik - JUSTDIGI" w:date="2026-04-15T13:19:00Z" w16du:dateUtc="2026-04-15T10:19:00Z">
        <w:r w:rsidR="003E6D59" w:rsidRPr="000973DD">
          <w:rPr>
            <w:rFonts w:ascii="Times New Roman" w:eastAsia="Calibri" w:hAnsi="Times New Roman" w:cs="Times New Roman"/>
            <w:sz w:val="24"/>
            <w:szCs w:val="24"/>
          </w:rPr>
          <w:t>endiselt</w:t>
        </w:r>
        <w:r w:rsidR="003E6D59" w:rsidRPr="00BC6257">
          <w:rPr>
            <w:rFonts w:ascii="Times New Roman" w:eastAsia="Calibri" w:hAnsi="Times New Roman" w:cs="Times New Roman"/>
            <w:sz w:val="24"/>
            <w:szCs w:val="24"/>
          </w:rPr>
          <w:t xml:space="preserve"> </w:t>
        </w:r>
      </w:ins>
      <w:r w:rsidRPr="00BC6257">
        <w:rPr>
          <w:rFonts w:ascii="Times New Roman" w:eastAsia="Calibri" w:hAnsi="Times New Roman" w:cs="Times New Roman"/>
          <w:sz w:val="24"/>
          <w:szCs w:val="24"/>
        </w:rPr>
        <w:t xml:space="preserve">põhjendatud. Finantsinspektsioon lõpetab meetme rakendamise, kui see ei ole enam asjakohane. </w:t>
      </w:r>
    </w:p>
    <w:p w14:paraId="4657AEE8" w14:textId="77777777" w:rsidR="000C5C9B" w:rsidRPr="00BC6257" w:rsidRDefault="000C5C9B" w:rsidP="00DE04C8">
      <w:pPr>
        <w:jc w:val="both"/>
        <w:rPr>
          <w:rFonts w:ascii="Times New Roman" w:eastAsia="Calibri" w:hAnsi="Times New Roman" w:cs="Times New Roman"/>
          <w:sz w:val="24"/>
          <w:szCs w:val="24"/>
        </w:rPr>
      </w:pPr>
    </w:p>
    <w:p w14:paraId="2446A17E" w14:textId="52BF515F" w:rsidR="000C5C9B" w:rsidRPr="00BC6257" w:rsidRDefault="000C5C9B" w:rsidP="00DE04C8">
      <w:pPr>
        <w:jc w:val="both"/>
        <w:rPr>
          <w:rFonts w:ascii="Times New Roman" w:eastAsia="Calibri" w:hAnsi="Times New Roman" w:cs="Times New Roman"/>
          <w:i/>
          <w:iCs/>
          <w:sz w:val="24"/>
          <w:szCs w:val="24"/>
        </w:rPr>
      </w:pPr>
      <w:r w:rsidRPr="00BC6257">
        <w:rPr>
          <w:rFonts w:ascii="Times New Roman" w:eastAsia="Calibri" w:hAnsi="Times New Roman" w:cs="Times New Roman"/>
          <w:sz w:val="24"/>
          <w:szCs w:val="24"/>
        </w:rPr>
        <w:t>(</w:t>
      </w:r>
      <w:r w:rsidR="00E268EF" w:rsidRPr="00BC6257">
        <w:rPr>
          <w:rFonts w:ascii="Times New Roman" w:eastAsia="Calibri" w:hAnsi="Times New Roman" w:cs="Times New Roman"/>
          <w:sz w:val="24"/>
          <w:szCs w:val="24"/>
        </w:rPr>
        <w:t>10</w:t>
      </w:r>
      <w:r w:rsidRPr="00BC6257">
        <w:rPr>
          <w:rFonts w:ascii="Times New Roman" w:eastAsia="Calibri" w:hAnsi="Times New Roman" w:cs="Times New Roman"/>
          <w:sz w:val="24"/>
          <w:szCs w:val="24"/>
        </w:rPr>
        <w:t>) Finantsinspektsioon võib rakendada käesoleva paragrahvi lõike</w:t>
      </w:r>
      <w:r w:rsidR="00317FBC" w:rsidRPr="00BC6257">
        <w:rPr>
          <w:rFonts w:ascii="Times New Roman" w:eastAsia="Calibri" w:hAnsi="Times New Roman" w:cs="Times New Roman"/>
          <w:sz w:val="24"/>
          <w:szCs w:val="24"/>
        </w:rPr>
        <w:t>s</w:t>
      </w:r>
      <w:r w:rsidRPr="00BC6257">
        <w:rPr>
          <w:rFonts w:ascii="Times New Roman" w:eastAsia="Calibri" w:hAnsi="Times New Roman" w:cs="Times New Roman"/>
          <w:sz w:val="24"/>
          <w:szCs w:val="24"/>
        </w:rPr>
        <w:t xml:space="preserve"> 5 sätestatud mee</w:t>
      </w:r>
      <w:r w:rsidR="00145D80" w:rsidRPr="00BC6257">
        <w:rPr>
          <w:rFonts w:ascii="Times New Roman" w:eastAsia="Calibri" w:hAnsi="Times New Roman" w:cs="Times New Roman"/>
          <w:sz w:val="24"/>
          <w:szCs w:val="24"/>
        </w:rPr>
        <w:t>tmeid</w:t>
      </w:r>
      <w:r w:rsidRPr="00BC6257">
        <w:rPr>
          <w:rFonts w:ascii="Times New Roman" w:eastAsia="Calibri" w:hAnsi="Times New Roman" w:cs="Times New Roman"/>
          <w:sz w:val="24"/>
          <w:szCs w:val="24"/>
        </w:rPr>
        <w:t xml:space="preserve"> kõikide Eesti</w:t>
      </w:r>
      <w:r w:rsidR="00EA63C1" w:rsidRPr="00BC6257">
        <w:rPr>
          <w:rFonts w:ascii="Times New Roman" w:eastAsia="Calibri" w:hAnsi="Times New Roman" w:cs="Times New Roman"/>
          <w:sz w:val="24"/>
          <w:szCs w:val="24"/>
        </w:rPr>
        <w:t>s tegutsevate</w:t>
      </w:r>
      <w:r w:rsidRPr="00BC6257">
        <w:rPr>
          <w:rFonts w:ascii="Times New Roman" w:eastAsia="Calibri" w:hAnsi="Times New Roman" w:cs="Times New Roman"/>
          <w:sz w:val="24"/>
          <w:szCs w:val="24"/>
        </w:rPr>
        <w:t xml:space="preserve"> kindlustusandjate suhtes, kui erandlikud asjaolud mõjutavad kogu Eesti kindlustusturgu või olulist osa sellest.</w:t>
      </w:r>
    </w:p>
    <w:p w14:paraId="6FFB37CF" w14:textId="77777777" w:rsidR="007258FA" w:rsidRPr="00BC6257" w:rsidRDefault="007258FA" w:rsidP="00DE04C8">
      <w:pPr>
        <w:jc w:val="both"/>
        <w:rPr>
          <w:rFonts w:ascii="Times New Roman" w:eastAsia="Calibri" w:hAnsi="Times New Roman" w:cs="Times New Roman"/>
          <w:sz w:val="24"/>
          <w:szCs w:val="24"/>
        </w:rPr>
      </w:pPr>
    </w:p>
    <w:p w14:paraId="3FBF5997" w14:textId="77777777" w:rsidR="00B00785" w:rsidRPr="00BC6257" w:rsidRDefault="00B00785" w:rsidP="00DE04C8">
      <w:pPr>
        <w:jc w:val="both"/>
        <w:rPr>
          <w:rFonts w:ascii="Times New Roman" w:eastAsia="Calibri" w:hAnsi="Times New Roman" w:cs="Times New Roman"/>
          <w:b/>
          <w:bCs/>
          <w:sz w:val="24"/>
          <w:szCs w:val="24"/>
        </w:rPr>
      </w:pPr>
      <w:r w:rsidRPr="00BC6257">
        <w:rPr>
          <w:rFonts w:ascii="Times New Roman" w:eastAsia="Calibri" w:hAnsi="Times New Roman" w:cs="Times New Roman"/>
          <w:b/>
          <w:bCs/>
          <w:sz w:val="24"/>
          <w:szCs w:val="24"/>
        </w:rPr>
        <w:t>§ 235</w:t>
      </w:r>
      <w:r w:rsidRPr="00BC6257">
        <w:rPr>
          <w:rFonts w:ascii="Times New Roman" w:eastAsia="Calibri" w:hAnsi="Times New Roman" w:cs="Times New Roman"/>
          <w:b/>
          <w:bCs/>
          <w:sz w:val="24"/>
          <w:szCs w:val="24"/>
          <w:vertAlign w:val="superscript"/>
        </w:rPr>
        <w:t>2</w:t>
      </w:r>
      <w:r w:rsidRPr="00BC6257">
        <w:rPr>
          <w:rFonts w:ascii="Times New Roman" w:eastAsia="Calibri" w:hAnsi="Times New Roman" w:cs="Times New Roman"/>
          <w:b/>
          <w:bCs/>
          <w:sz w:val="24"/>
          <w:szCs w:val="24"/>
        </w:rPr>
        <w:t>. Elukindlustuslepingu ülesütlemise õiguse peatamine</w:t>
      </w:r>
    </w:p>
    <w:p w14:paraId="2ADCCBCD" w14:textId="77777777" w:rsidR="00B00785" w:rsidRPr="00BC6257" w:rsidRDefault="00B00785" w:rsidP="00DE04C8">
      <w:pPr>
        <w:jc w:val="both"/>
        <w:rPr>
          <w:rFonts w:ascii="Times New Roman" w:eastAsia="Calibri" w:hAnsi="Times New Roman" w:cs="Times New Roman"/>
          <w:sz w:val="24"/>
          <w:szCs w:val="24"/>
        </w:rPr>
      </w:pPr>
    </w:p>
    <w:p w14:paraId="7383380F" w14:textId="2741918B" w:rsidR="00B00785" w:rsidRPr="00BC6257" w:rsidRDefault="00B00785"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(1) Finantsinspektsioon võib </w:t>
      </w:r>
      <w:r w:rsidR="00165D85" w:rsidRPr="00BC6257">
        <w:rPr>
          <w:rFonts w:ascii="Times New Roman" w:eastAsia="Calibri" w:hAnsi="Times New Roman" w:cs="Times New Roman"/>
          <w:sz w:val="24"/>
          <w:szCs w:val="24"/>
        </w:rPr>
        <w:t xml:space="preserve">peatada õiguse elukindlustusleping üles öelda </w:t>
      </w:r>
      <w:r w:rsidRPr="00BC6257">
        <w:rPr>
          <w:rFonts w:ascii="Times New Roman" w:eastAsia="Calibri" w:hAnsi="Times New Roman" w:cs="Times New Roman"/>
          <w:sz w:val="24"/>
          <w:szCs w:val="24"/>
        </w:rPr>
        <w:t xml:space="preserve">üksnes kindlustusandjat mõjutaval erandlikul asjaolul, viimase meetmena </w:t>
      </w:r>
      <w:r w:rsidR="007736B6" w:rsidRPr="00BC6257">
        <w:rPr>
          <w:rFonts w:ascii="Times New Roman" w:eastAsia="Calibri" w:hAnsi="Times New Roman" w:cs="Times New Roman"/>
          <w:sz w:val="24"/>
          <w:szCs w:val="24"/>
        </w:rPr>
        <w:t>ning</w:t>
      </w:r>
      <w:r w:rsidRPr="00BC6257">
        <w:rPr>
          <w:rFonts w:ascii="Times New Roman" w:eastAsia="Calibri" w:hAnsi="Times New Roman" w:cs="Times New Roman"/>
          <w:sz w:val="24"/>
          <w:szCs w:val="24"/>
        </w:rPr>
        <w:t xml:space="preserve"> kui see on kindlustusvõtjate, kindlustatute ja soodustatud isikute kollektiivsetes huvides. </w:t>
      </w:r>
    </w:p>
    <w:p w14:paraId="0C0A8752" w14:textId="77777777" w:rsidR="00B00785" w:rsidRPr="00BC6257" w:rsidRDefault="00B00785" w:rsidP="00DE04C8">
      <w:pPr>
        <w:jc w:val="both"/>
        <w:rPr>
          <w:rFonts w:ascii="Times New Roman" w:eastAsia="Calibri" w:hAnsi="Times New Roman" w:cs="Times New Roman"/>
          <w:sz w:val="24"/>
          <w:szCs w:val="24"/>
        </w:rPr>
      </w:pPr>
    </w:p>
    <w:p w14:paraId="0AF60F9D" w14:textId="3B68D75B" w:rsidR="00B00785" w:rsidRPr="00BC6257" w:rsidRDefault="00B00785"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(2) Finantsinspektsioon teeb </w:t>
      </w:r>
      <w:del w:id="2719" w:author="Mari Koik - JUSTDIGI" w:date="2026-04-15T13:20:00Z" w16du:dateUtc="2026-04-15T10:20:00Z">
        <w:r w:rsidR="00B13C41" w:rsidRPr="00BC6257" w:rsidDel="00C47AF7">
          <w:rPr>
            <w:rFonts w:ascii="Times New Roman" w:eastAsia="Calibri" w:hAnsi="Times New Roman" w:cs="Times New Roman"/>
            <w:sz w:val="24"/>
            <w:szCs w:val="24"/>
          </w:rPr>
          <w:delText xml:space="preserve">kindlaks </w:delText>
        </w:r>
      </w:del>
      <w:r w:rsidRPr="00BC6257">
        <w:rPr>
          <w:rFonts w:ascii="Times New Roman" w:eastAsia="Calibri" w:hAnsi="Times New Roman" w:cs="Times New Roman"/>
          <w:sz w:val="24"/>
          <w:szCs w:val="24"/>
        </w:rPr>
        <w:t>enne käesoleva</w:t>
      </w:r>
      <w:r w:rsidR="00D937DE" w:rsidRPr="00BC6257">
        <w:rPr>
          <w:rFonts w:ascii="Times New Roman" w:eastAsia="Calibri" w:hAnsi="Times New Roman" w:cs="Times New Roman"/>
          <w:sz w:val="24"/>
          <w:szCs w:val="24"/>
        </w:rPr>
        <w:t xml:space="preserve"> paragrahvi lõikes 1 </w:t>
      </w:r>
      <w:r w:rsidRPr="00BC6257">
        <w:rPr>
          <w:rFonts w:ascii="Times New Roman" w:eastAsia="Calibri" w:hAnsi="Times New Roman" w:cs="Times New Roman"/>
          <w:sz w:val="24"/>
          <w:szCs w:val="24"/>
        </w:rPr>
        <w:t xml:space="preserve">sätestatud meetme rakendamist </w:t>
      </w:r>
      <w:ins w:id="2720" w:author="Mari Koik - JUSTDIGI" w:date="2026-04-15T13:20:00Z" w16du:dateUtc="2026-04-15T10:20:00Z">
        <w:r w:rsidR="00C47AF7" w:rsidRPr="00BC6257">
          <w:rPr>
            <w:rFonts w:ascii="Times New Roman" w:eastAsia="Calibri" w:hAnsi="Times New Roman" w:cs="Times New Roman"/>
            <w:sz w:val="24"/>
            <w:szCs w:val="24"/>
          </w:rPr>
          <w:t xml:space="preserve">kindlaks </w:t>
        </w:r>
      </w:ins>
      <w:r w:rsidRPr="00BC6257">
        <w:rPr>
          <w:rFonts w:ascii="Times New Roman" w:eastAsia="Calibri" w:hAnsi="Times New Roman" w:cs="Times New Roman"/>
          <w:sz w:val="24"/>
          <w:szCs w:val="24"/>
        </w:rPr>
        <w:t>selle meetme rakendamise võimaliku soovimatu mõju finantsturgudele ning kindlustusvõtjate, kindlustatute ja soodustatud isikute õigustele, sealhulgas</w:t>
      </w:r>
      <w:r w:rsidR="00740C5C" w:rsidRPr="00BC6257">
        <w:rPr>
          <w:rFonts w:ascii="Times New Roman" w:eastAsia="Calibri" w:hAnsi="Times New Roman" w:cs="Times New Roman"/>
          <w:sz w:val="24"/>
          <w:szCs w:val="24"/>
        </w:rPr>
        <w:t xml:space="preserve"> </w:t>
      </w:r>
      <w:r w:rsidRPr="00BC6257">
        <w:rPr>
          <w:rFonts w:ascii="Times New Roman" w:eastAsia="Calibri" w:hAnsi="Times New Roman" w:cs="Times New Roman"/>
          <w:sz w:val="24"/>
          <w:szCs w:val="24"/>
        </w:rPr>
        <w:t>piiriülese kindlustustegevuse</w:t>
      </w:r>
      <w:r w:rsidR="00B13C41" w:rsidRPr="00BC6257">
        <w:rPr>
          <w:rFonts w:ascii="Times New Roman" w:eastAsia="Calibri" w:hAnsi="Times New Roman" w:cs="Times New Roman"/>
          <w:sz w:val="24"/>
          <w:szCs w:val="24"/>
        </w:rPr>
        <w:t xml:space="preserve"> tõttu</w:t>
      </w:r>
      <w:r w:rsidRPr="00BC6257">
        <w:rPr>
          <w:rFonts w:ascii="Times New Roman" w:eastAsia="Calibri" w:hAnsi="Times New Roman" w:cs="Times New Roman"/>
          <w:sz w:val="24"/>
          <w:szCs w:val="24"/>
        </w:rPr>
        <w:t>.</w:t>
      </w:r>
    </w:p>
    <w:p w14:paraId="06B338CE" w14:textId="77777777" w:rsidR="00B00785" w:rsidRPr="00BC6257" w:rsidRDefault="00B00785" w:rsidP="00DE04C8">
      <w:pPr>
        <w:ind w:left="851"/>
        <w:jc w:val="both"/>
        <w:rPr>
          <w:rFonts w:ascii="Times New Roman" w:eastAsia="Calibri" w:hAnsi="Times New Roman" w:cs="Times New Roman"/>
          <w:sz w:val="24"/>
          <w:szCs w:val="24"/>
        </w:rPr>
      </w:pPr>
    </w:p>
    <w:p w14:paraId="2496DC61" w14:textId="3976353D" w:rsidR="00B00785" w:rsidRPr="00BC6257" w:rsidRDefault="00B00785"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00561A35" w:rsidRPr="00BC6257">
        <w:rPr>
          <w:rFonts w:ascii="Times New Roman" w:eastAsia="Calibri" w:hAnsi="Times New Roman" w:cs="Times New Roman"/>
          <w:sz w:val="24"/>
          <w:szCs w:val="24"/>
        </w:rPr>
        <w:t>3</w:t>
      </w:r>
      <w:r w:rsidRPr="00BC6257">
        <w:rPr>
          <w:rFonts w:ascii="Times New Roman" w:eastAsia="Calibri" w:hAnsi="Times New Roman" w:cs="Times New Roman"/>
          <w:sz w:val="24"/>
          <w:szCs w:val="24"/>
        </w:rPr>
        <w:t xml:space="preserve">) </w:t>
      </w:r>
      <w:ins w:id="2721" w:author="Mari Koik - JUSTDIGI" w:date="2026-04-15T13:21:00Z" w16du:dateUtc="2026-04-15T10:21:00Z">
        <w:r w:rsidR="00750C8F">
          <w:rPr>
            <w:rFonts w:ascii="Times New Roman" w:eastAsia="Calibri" w:hAnsi="Times New Roman" w:cs="Times New Roman"/>
            <w:sz w:val="24"/>
            <w:szCs w:val="24"/>
          </w:rPr>
          <w:t>K</w:t>
        </w:r>
        <w:r w:rsidR="00750C8F" w:rsidRPr="00BC6257">
          <w:rPr>
            <w:rFonts w:ascii="Times New Roman" w:eastAsia="Calibri" w:hAnsi="Times New Roman" w:cs="Times New Roman"/>
            <w:sz w:val="24"/>
            <w:szCs w:val="24"/>
          </w:rPr>
          <w:t xml:space="preserve">uni käesoleva paragrahvi lõikes 1 nimetatud meetme rakendamise </w:t>
        </w:r>
        <w:r w:rsidR="00750C8F">
          <w:rPr>
            <w:rFonts w:ascii="Times New Roman" w:eastAsia="Calibri" w:hAnsi="Times New Roman" w:cs="Times New Roman"/>
            <w:sz w:val="24"/>
            <w:szCs w:val="24"/>
          </w:rPr>
          <w:t xml:space="preserve">lõpetamiseni </w:t>
        </w:r>
        <w:r w:rsidR="00750C8F" w:rsidRPr="00BC6257">
          <w:rPr>
            <w:rFonts w:ascii="Times New Roman" w:eastAsia="Calibri" w:hAnsi="Times New Roman" w:cs="Times New Roman"/>
            <w:sz w:val="24"/>
            <w:szCs w:val="24"/>
          </w:rPr>
          <w:t xml:space="preserve">keelab </w:t>
        </w:r>
      </w:ins>
      <w:r w:rsidRPr="00BC6257">
        <w:rPr>
          <w:rFonts w:ascii="Times New Roman" w:eastAsia="Calibri" w:hAnsi="Times New Roman" w:cs="Times New Roman"/>
          <w:sz w:val="24"/>
          <w:szCs w:val="24"/>
        </w:rPr>
        <w:t xml:space="preserve">Finantsinspektsioon </w:t>
      </w:r>
      <w:del w:id="2722" w:author="Mari Koik - JUSTDIGI" w:date="2026-04-15T13:21:00Z" w16du:dateUtc="2026-04-15T10:21:00Z">
        <w:r w:rsidRPr="00BC6257" w:rsidDel="00750C8F">
          <w:rPr>
            <w:rFonts w:ascii="Times New Roman" w:eastAsia="Calibri" w:hAnsi="Times New Roman" w:cs="Times New Roman"/>
            <w:sz w:val="24"/>
            <w:szCs w:val="24"/>
          </w:rPr>
          <w:delText xml:space="preserve">keelab </w:delText>
        </w:r>
      </w:del>
      <w:r w:rsidRPr="00BC6257">
        <w:rPr>
          <w:rFonts w:ascii="Times New Roman" w:eastAsia="Calibri" w:hAnsi="Times New Roman" w:cs="Times New Roman"/>
          <w:sz w:val="24"/>
          <w:szCs w:val="24"/>
        </w:rPr>
        <w:t xml:space="preserve">kindlustusandjal </w:t>
      </w:r>
      <w:r w:rsidR="00740C5C" w:rsidRPr="00BC6257">
        <w:rPr>
          <w:rFonts w:ascii="Times New Roman" w:eastAsia="Calibri" w:hAnsi="Times New Roman" w:cs="Times New Roman"/>
          <w:sz w:val="24"/>
          <w:szCs w:val="24"/>
        </w:rPr>
        <w:t>ettekirjutusega</w:t>
      </w:r>
      <w:del w:id="2723" w:author="Mari Koik - JUSTDIGI" w:date="2026-04-15T13:21:00Z" w16du:dateUtc="2026-04-15T10:21:00Z">
        <w:r w:rsidR="00B917C6" w:rsidRPr="00BC6257" w:rsidDel="00750C8F">
          <w:rPr>
            <w:rFonts w:ascii="Times New Roman" w:eastAsia="Calibri" w:hAnsi="Times New Roman" w:cs="Times New Roman"/>
            <w:sz w:val="24"/>
            <w:szCs w:val="24"/>
          </w:rPr>
          <w:delText>,</w:delText>
        </w:r>
        <w:r w:rsidR="00740C5C" w:rsidRPr="00BC6257" w:rsidDel="00750C8F">
          <w:rPr>
            <w:rFonts w:ascii="Times New Roman" w:eastAsia="Calibri" w:hAnsi="Times New Roman" w:cs="Times New Roman"/>
            <w:sz w:val="24"/>
            <w:szCs w:val="24"/>
          </w:rPr>
          <w:delText xml:space="preserve"> </w:delText>
        </w:r>
        <w:r w:rsidRPr="00BC6257" w:rsidDel="00750C8F">
          <w:rPr>
            <w:rFonts w:ascii="Times New Roman" w:eastAsia="Calibri" w:hAnsi="Times New Roman" w:cs="Times New Roman"/>
            <w:sz w:val="24"/>
            <w:szCs w:val="24"/>
          </w:rPr>
          <w:delText xml:space="preserve">kuni </w:delText>
        </w:r>
        <w:r w:rsidR="00B917C6" w:rsidRPr="00BC6257" w:rsidDel="00750C8F">
          <w:rPr>
            <w:rFonts w:ascii="Times New Roman" w:eastAsia="Calibri" w:hAnsi="Times New Roman" w:cs="Times New Roman"/>
            <w:sz w:val="24"/>
            <w:szCs w:val="24"/>
          </w:rPr>
          <w:delText xml:space="preserve">ta on lõpetanud </w:delText>
        </w:r>
        <w:r w:rsidR="00FF69EA" w:rsidRPr="00BC6257" w:rsidDel="00750C8F">
          <w:rPr>
            <w:rFonts w:ascii="Times New Roman" w:eastAsia="Calibri" w:hAnsi="Times New Roman" w:cs="Times New Roman"/>
            <w:sz w:val="24"/>
            <w:szCs w:val="24"/>
          </w:rPr>
          <w:delText>käesoleva paragrahvi lõikes 1 nimetatud</w:delText>
        </w:r>
        <w:r w:rsidRPr="00BC6257" w:rsidDel="00750C8F">
          <w:rPr>
            <w:rFonts w:ascii="Times New Roman" w:eastAsia="Calibri" w:hAnsi="Times New Roman" w:cs="Times New Roman"/>
            <w:sz w:val="24"/>
            <w:szCs w:val="24"/>
          </w:rPr>
          <w:delText xml:space="preserve"> meetme rakendamise</w:delText>
        </w:r>
      </w:del>
      <w:r w:rsidRPr="00BC6257">
        <w:rPr>
          <w:rFonts w:ascii="Times New Roman" w:eastAsia="Calibri" w:hAnsi="Times New Roman" w:cs="Times New Roman"/>
          <w:sz w:val="24"/>
          <w:szCs w:val="24"/>
        </w:rPr>
        <w:t>:</w:t>
      </w:r>
    </w:p>
    <w:p w14:paraId="4A9128CA" w14:textId="05CAC084" w:rsidR="00B00785" w:rsidRPr="00BC6257" w:rsidRDefault="00B00785"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1) </w:t>
      </w:r>
      <w:r w:rsidR="00681E84" w:rsidRPr="00BC6257">
        <w:rPr>
          <w:rFonts w:ascii="Times New Roman" w:eastAsia="Calibri" w:hAnsi="Times New Roman" w:cs="Times New Roman"/>
          <w:sz w:val="24"/>
          <w:szCs w:val="24"/>
        </w:rPr>
        <w:t>dividendide jaotami</w:t>
      </w:r>
      <w:r w:rsidR="00233A5E" w:rsidRPr="00BC6257">
        <w:rPr>
          <w:rFonts w:ascii="Times New Roman" w:eastAsia="Calibri" w:hAnsi="Times New Roman" w:cs="Times New Roman"/>
          <w:sz w:val="24"/>
          <w:szCs w:val="24"/>
        </w:rPr>
        <w:t>s</w:t>
      </w:r>
      <w:r w:rsidR="00681E84" w:rsidRPr="00BC6257">
        <w:rPr>
          <w:rFonts w:ascii="Times New Roman" w:eastAsia="Calibri" w:hAnsi="Times New Roman" w:cs="Times New Roman"/>
          <w:sz w:val="24"/>
          <w:szCs w:val="24"/>
        </w:rPr>
        <w:t xml:space="preserve">e </w:t>
      </w:r>
      <w:r w:rsidR="00D954BC" w:rsidRPr="00BC6257">
        <w:rPr>
          <w:rFonts w:ascii="Times New Roman" w:eastAsia="Calibri" w:hAnsi="Times New Roman" w:cs="Times New Roman"/>
          <w:sz w:val="24"/>
          <w:szCs w:val="24"/>
        </w:rPr>
        <w:t>ja muude maksete tegemi</w:t>
      </w:r>
      <w:r w:rsidR="00233A5E" w:rsidRPr="00BC6257">
        <w:rPr>
          <w:rFonts w:ascii="Times New Roman" w:eastAsia="Calibri" w:hAnsi="Times New Roman" w:cs="Times New Roman"/>
          <w:sz w:val="24"/>
          <w:szCs w:val="24"/>
        </w:rPr>
        <w:t>s</w:t>
      </w:r>
      <w:r w:rsidR="00D954BC" w:rsidRPr="00BC6257">
        <w:rPr>
          <w:rFonts w:ascii="Times New Roman" w:eastAsia="Calibri" w:hAnsi="Times New Roman" w:cs="Times New Roman"/>
          <w:sz w:val="24"/>
          <w:szCs w:val="24"/>
        </w:rPr>
        <w:t xml:space="preserve">e </w:t>
      </w:r>
      <w:r w:rsidRPr="00BC6257">
        <w:rPr>
          <w:rFonts w:ascii="Times New Roman" w:eastAsia="Calibri" w:hAnsi="Times New Roman" w:cs="Times New Roman"/>
          <w:sz w:val="24"/>
          <w:szCs w:val="24"/>
        </w:rPr>
        <w:t>aktsionäridele või osanikele ja</w:t>
      </w:r>
      <w:r w:rsidR="00733255" w:rsidRPr="00BC6257">
        <w:rPr>
          <w:rFonts w:ascii="Times New Roman" w:eastAsia="Calibri" w:hAnsi="Times New Roman" w:cs="Times New Roman"/>
          <w:sz w:val="24"/>
          <w:szCs w:val="24"/>
        </w:rPr>
        <w:t xml:space="preserve"> </w:t>
      </w:r>
      <w:r w:rsidRPr="00BC6257">
        <w:rPr>
          <w:rFonts w:ascii="Times New Roman" w:eastAsia="Calibri" w:hAnsi="Times New Roman" w:cs="Times New Roman"/>
          <w:sz w:val="24"/>
          <w:szCs w:val="24"/>
        </w:rPr>
        <w:t>allutatud võlausaldajatele;</w:t>
      </w:r>
    </w:p>
    <w:p w14:paraId="3DD6A606" w14:textId="43480634" w:rsidR="00B00785" w:rsidRPr="00BC6257" w:rsidRDefault="00B00785"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2) aktsiate või osakute tagasiostmise või omavahendite tagasimaksmise või lunastamise;</w:t>
      </w:r>
    </w:p>
    <w:p w14:paraId="6EAC0972" w14:textId="16F44CAC" w:rsidR="00B00785" w:rsidRPr="00BC6257" w:rsidRDefault="00B00785"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3) </w:t>
      </w:r>
      <w:r w:rsidR="003A6717" w:rsidRPr="00BC6257">
        <w:rPr>
          <w:rFonts w:ascii="Times New Roman" w:eastAsia="Calibri" w:hAnsi="Times New Roman" w:cs="Times New Roman"/>
          <w:sz w:val="24"/>
          <w:szCs w:val="24"/>
        </w:rPr>
        <w:t>tulemustasu või muu muutuvtasu maksmi</w:t>
      </w:r>
      <w:r w:rsidR="004D31B3" w:rsidRPr="00BC6257">
        <w:rPr>
          <w:rFonts w:ascii="Times New Roman" w:eastAsia="Calibri" w:hAnsi="Times New Roman" w:cs="Times New Roman"/>
          <w:sz w:val="24"/>
          <w:szCs w:val="24"/>
        </w:rPr>
        <w:t>s</w:t>
      </w:r>
      <w:r w:rsidR="003A6717" w:rsidRPr="00BC6257">
        <w:rPr>
          <w:rFonts w:ascii="Times New Roman" w:eastAsia="Calibri" w:hAnsi="Times New Roman" w:cs="Times New Roman"/>
          <w:sz w:val="24"/>
          <w:szCs w:val="24"/>
        </w:rPr>
        <w:t xml:space="preserve">e </w:t>
      </w:r>
      <w:r w:rsidRPr="00BC6257">
        <w:rPr>
          <w:rFonts w:ascii="Times New Roman" w:eastAsia="Calibri" w:hAnsi="Times New Roman" w:cs="Times New Roman"/>
          <w:sz w:val="24"/>
          <w:szCs w:val="24"/>
        </w:rPr>
        <w:t xml:space="preserve">kindlustusandja </w:t>
      </w:r>
      <w:r w:rsidR="003071DB" w:rsidRPr="00BC6257">
        <w:rPr>
          <w:rFonts w:ascii="Times New Roman" w:eastAsia="Calibri" w:hAnsi="Times New Roman" w:cs="Times New Roman"/>
          <w:sz w:val="24"/>
          <w:szCs w:val="24"/>
        </w:rPr>
        <w:t>juhatuse või nõuko</w:t>
      </w:r>
      <w:r w:rsidR="00FA2C18" w:rsidRPr="00BC6257">
        <w:rPr>
          <w:rFonts w:ascii="Times New Roman" w:eastAsia="Calibri" w:hAnsi="Times New Roman" w:cs="Times New Roman"/>
          <w:sz w:val="24"/>
          <w:szCs w:val="24"/>
        </w:rPr>
        <w:t>gu liikmetele</w:t>
      </w:r>
      <w:r w:rsidR="003071DB" w:rsidRPr="00BC6257">
        <w:rPr>
          <w:rFonts w:ascii="Times New Roman" w:eastAsia="Calibri" w:hAnsi="Times New Roman" w:cs="Times New Roman"/>
          <w:sz w:val="24"/>
          <w:szCs w:val="24"/>
        </w:rPr>
        <w:t xml:space="preserve"> </w:t>
      </w:r>
      <w:r w:rsidR="00FA2C18" w:rsidRPr="00BC6257">
        <w:rPr>
          <w:rFonts w:ascii="Times New Roman" w:eastAsia="Calibri" w:hAnsi="Times New Roman" w:cs="Times New Roman"/>
          <w:sz w:val="24"/>
          <w:szCs w:val="24"/>
        </w:rPr>
        <w:t>või</w:t>
      </w:r>
      <w:r w:rsidRPr="00BC6257">
        <w:rPr>
          <w:rFonts w:ascii="Times New Roman" w:eastAsia="Calibri" w:hAnsi="Times New Roman" w:cs="Times New Roman"/>
          <w:sz w:val="24"/>
          <w:szCs w:val="24"/>
        </w:rPr>
        <w:t xml:space="preserve"> vastutavatele isikutele.</w:t>
      </w:r>
    </w:p>
    <w:p w14:paraId="30C0FE54" w14:textId="77777777" w:rsidR="00561A35" w:rsidRPr="00BC6257" w:rsidRDefault="00561A35" w:rsidP="00DE04C8">
      <w:pPr>
        <w:jc w:val="both"/>
        <w:rPr>
          <w:rFonts w:ascii="Times New Roman" w:eastAsia="Calibri" w:hAnsi="Times New Roman" w:cs="Times New Roman"/>
          <w:sz w:val="24"/>
          <w:szCs w:val="24"/>
        </w:rPr>
      </w:pPr>
    </w:p>
    <w:p w14:paraId="63AC4AA4" w14:textId="2BA71859" w:rsidR="00561A35" w:rsidRPr="00BC6257" w:rsidRDefault="00561A35"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lastRenderedPageBreak/>
        <w:t>(4) Finantsinspektsioon avalikustab elukindlustuslepingu ülesütlemise õiguse peatamise põhjused</w:t>
      </w:r>
      <w:r w:rsidR="00202E92" w:rsidRPr="00BC6257">
        <w:rPr>
          <w:rFonts w:ascii="Times New Roman" w:eastAsia="Calibri" w:hAnsi="Times New Roman" w:cs="Times New Roman"/>
          <w:sz w:val="24"/>
          <w:szCs w:val="24"/>
        </w:rPr>
        <w:t xml:space="preserve"> oma veebilehel</w:t>
      </w:r>
      <w:r w:rsidRPr="00BC6257">
        <w:rPr>
          <w:rFonts w:ascii="Times New Roman" w:eastAsia="Calibri" w:hAnsi="Times New Roman" w:cs="Times New Roman"/>
          <w:sz w:val="24"/>
          <w:szCs w:val="24"/>
        </w:rPr>
        <w:t>.</w:t>
      </w:r>
    </w:p>
    <w:p w14:paraId="58F34F60" w14:textId="77777777" w:rsidR="00B00785" w:rsidRPr="00BC6257" w:rsidRDefault="00B00785" w:rsidP="00DE04C8">
      <w:pPr>
        <w:jc w:val="both"/>
        <w:rPr>
          <w:rFonts w:ascii="Times New Roman" w:eastAsia="Calibri" w:hAnsi="Times New Roman" w:cs="Times New Roman"/>
          <w:sz w:val="24"/>
          <w:szCs w:val="24"/>
        </w:rPr>
      </w:pPr>
    </w:p>
    <w:p w14:paraId="3E21D55A" w14:textId="77777777" w:rsidR="00B00785" w:rsidRPr="00BC6257" w:rsidRDefault="00B00785" w:rsidP="00DE04C8">
      <w:pPr>
        <w:jc w:val="both"/>
        <w:rPr>
          <w:rFonts w:ascii="Times New Roman" w:eastAsia="Calibri" w:hAnsi="Times New Roman" w:cs="Times New Roman"/>
          <w:b/>
          <w:bCs/>
          <w:sz w:val="24"/>
          <w:szCs w:val="24"/>
        </w:rPr>
      </w:pPr>
      <w:r w:rsidRPr="00BC6257">
        <w:rPr>
          <w:rFonts w:ascii="Times New Roman" w:eastAsia="Calibri" w:hAnsi="Times New Roman" w:cs="Times New Roman"/>
          <w:b/>
          <w:bCs/>
          <w:sz w:val="24"/>
          <w:szCs w:val="24"/>
        </w:rPr>
        <w:t>§ 235</w:t>
      </w:r>
      <w:r w:rsidRPr="00BC6257">
        <w:rPr>
          <w:rFonts w:ascii="Times New Roman" w:eastAsia="Calibri" w:hAnsi="Times New Roman" w:cs="Times New Roman"/>
          <w:b/>
          <w:bCs/>
          <w:sz w:val="24"/>
          <w:szCs w:val="24"/>
          <w:vertAlign w:val="superscript"/>
        </w:rPr>
        <w:t>3</w:t>
      </w:r>
      <w:r w:rsidRPr="00BC6257">
        <w:rPr>
          <w:rFonts w:ascii="Times New Roman" w:eastAsia="Calibri" w:hAnsi="Times New Roman" w:cs="Times New Roman"/>
          <w:b/>
          <w:bCs/>
          <w:sz w:val="24"/>
          <w:szCs w:val="24"/>
        </w:rPr>
        <w:t>. Järelevalvemeetmed kriisi korral</w:t>
      </w:r>
    </w:p>
    <w:p w14:paraId="3302A687" w14:textId="77777777" w:rsidR="00B00785" w:rsidRPr="00BC6257" w:rsidRDefault="00B00785" w:rsidP="00DE04C8">
      <w:pPr>
        <w:autoSpaceDE w:val="0"/>
        <w:autoSpaceDN w:val="0"/>
        <w:adjustRightInd w:val="0"/>
        <w:jc w:val="both"/>
        <w:rPr>
          <w:rFonts w:ascii="Times New Roman" w:eastAsia="Calibri" w:hAnsi="Times New Roman" w:cs="Times New Roman"/>
          <w:sz w:val="24"/>
          <w:szCs w:val="24"/>
        </w:rPr>
      </w:pPr>
    </w:p>
    <w:p w14:paraId="4A5B53D3" w14:textId="6A2E6148" w:rsidR="00D224D2" w:rsidRPr="00BC6257" w:rsidRDefault="00B00785" w:rsidP="00DE04C8">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00A7628F" w:rsidRPr="00BC6257">
        <w:rPr>
          <w:rFonts w:ascii="Times New Roman" w:eastAsia="Calibri" w:hAnsi="Times New Roman" w:cs="Times New Roman"/>
          <w:sz w:val="24"/>
          <w:szCs w:val="24"/>
        </w:rPr>
        <w:t>1</w:t>
      </w:r>
      <w:r w:rsidRPr="00BC6257">
        <w:rPr>
          <w:rFonts w:ascii="Times New Roman" w:eastAsia="Calibri" w:hAnsi="Times New Roman" w:cs="Times New Roman"/>
          <w:sz w:val="24"/>
          <w:szCs w:val="24"/>
        </w:rPr>
        <w:t>)</w:t>
      </w:r>
      <w:r w:rsidR="00FC14E9" w:rsidRPr="00BC6257">
        <w:rPr>
          <w:rFonts w:ascii="Times New Roman" w:eastAsia="Calibri" w:hAnsi="Times New Roman" w:cs="Times New Roman"/>
          <w:sz w:val="24"/>
          <w:szCs w:val="24"/>
        </w:rPr>
        <w:t xml:space="preserve"> </w:t>
      </w:r>
      <w:r w:rsidR="00D224D2" w:rsidRPr="00BC6257">
        <w:rPr>
          <w:rFonts w:ascii="Times New Roman" w:eastAsia="Calibri" w:hAnsi="Times New Roman" w:cs="Times New Roman"/>
          <w:sz w:val="24"/>
          <w:szCs w:val="24"/>
        </w:rPr>
        <w:t xml:space="preserve">Finantsinspektsioon võib rakendada meetmeid </w:t>
      </w:r>
      <w:r w:rsidR="00AD29D5" w:rsidRPr="00BC6257">
        <w:rPr>
          <w:rFonts w:ascii="Times New Roman" w:eastAsia="Calibri" w:hAnsi="Times New Roman" w:cs="Times New Roman"/>
          <w:sz w:val="24"/>
          <w:szCs w:val="24"/>
        </w:rPr>
        <w:t>kindlustusandja finantsseisundi säilitamiseks</w:t>
      </w:r>
      <w:r w:rsidR="007A4F48" w:rsidRPr="00BC6257">
        <w:rPr>
          <w:rFonts w:ascii="Times New Roman" w:eastAsia="Calibri" w:hAnsi="Times New Roman" w:cs="Times New Roman"/>
          <w:sz w:val="24"/>
          <w:szCs w:val="24"/>
        </w:rPr>
        <w:t>, kui erakorrali</w:t>
      </w:r>
      <w:r w:rsidR="00B0745B" w:rsidRPr="00BC6257">
        <w:rPr>
          <w:rFonts w:ascii="Times New Roman" w:eastAsia="Calibri" w:hAnsi="Times New Roman" w:cs="Times New Roman"/>
          <w:sz w:val="24"/>
          <w:szCs w:val="24"/>
        </w:rPr>
        <w:t>ne</w:t>
      </w:r>
      <w:ins w:id="2724" w:author="Mari Koik - JUSTDIGI" w:date="2026-04-15T13:22:00Z" w16du:dateUtc="2026-04-15T10:22:00Z">
        <w:r w:rsidR="00C51670">
          <w:rPr>
            <w:rFonts w:ascii="Times New Roman" w:eastAsia="Calibri" w:hAnsi="Times New Roman" w:cs="Times New Roman"/>
            <w:sz w:val="24"/>
            <w:szCs w:val="24"/>
          </w:rPr>
          <w:t>,</w:t>
        </w:r>
      </w:ins>
      <w:r w:rsidR="00B0745B" w:rsidRPr="00BC6257">
        <w:rPr>
          <w:rFonts w:ascii="Times New Roman" w:eastAsia="Calibri" w:hAnsi="Times New Roman" w:cs="Times New Roman"/>
          <w:sz w:val="24"/>
          <w:szCs w:val="24"/>
        </w:rPr>
        <w:t xml:space="preserve"> </w:t>
      </w:r>
      <w:r w:rsidR="007A4F48" w:rsidRPr="00BC6257">
        <w:rPr>
          <w:rFonts w:ascii="Times New Roman" w:eastAsia="Calibri" w:hAnsi="Times New Roman" w:cs="Times New Roman"/>
          <w:sz w:val="24"/>
          <w:szCs w:val="24"/>
        </w:rPr>
        <w:t xml:space="preserve">kogu kindlustussektorit </w:t>
      </w:r>
      <w:r w:rsidR="00B0745B" w:rsidRPr="00BC6257">
        <w:rPr>
          <w:rFonts w:ascii="Times New Roman" w:eastAsia="Calibri" w:hAnsi="Times New Roman" w:cs="Times New Roman"/>
          <w:sz w:val="24"/>
          <w:szCs w:val="24"/>
        </w:rPr>
        <w:t xml:space="preserve">mõjutav kriis võib </w:t>
      </w:r>
      <w:r w:rsidR="00EF403F" w:rsidRPr="00BC6257">
        <w:rPr>
          <w:rFonts w:ascii="Times New Roman" w:eastAsia="Calibri" w:hAnsi="Times New Roman" w:cs="Times New Roman"/>
          <w:sz w:val="24"/>
          <w:szCs w:val="24"/>
        </w:rPr>
        <w:t>ohustada selle kindlustusandja finantsseisundit või finantssüsteemi stabiilsust.</w:t>
      </w:r>
    </w:p>
    <w:p w14:paraId="7EE97A07" w14:textId="77777777" w:rsidR="00B00785" w:rsidRPr="00BC6257" w:rsidRDefault="00B00785" w:rsidP="00DE04C8">
      <w:pPr>
        <w:autoSpaceDE w:val="0"/>
        <w:autoSpaceDN w:val="0"/>
        <w:adjustRightInd w:val="0"/>
        <w:jc w:val="both"/>
        <w:rPr>
          <w:rFonts w:ascii="Times New Roman" w:hAnsi="Times New Roman" w:cs="Times New Roman"/>
          <w:sz w:val="24"/>
          <w:szCs w:val="24"/>
          <w:lang w:eastAsia="fr-BE"/>
        </w:rPr>
      </w:pPr>
    </w:p>
    <w:p w14:paraId="5DFB6D6E" w14:textId="0AB7C221" w:rsidR="00B00785" w:rsidRPr="00BC6257" w:rsidRDefault="00B00785" w:rsidP="00DE04C8">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00A7628F" w:rsidRPr="00BC6257">
        <w:rPr>
          <w:rFonts w:ascii="Times New Roman" w:eastAsia="Calibri" w:hAnsi="Times New Roman" w:cs="Times New Roman"/>
          <w:sz w:val="24"/>
          <w:szCs w:val="24"/>
        </w:rPr>
        <w:t>2</w:t>
      </w:r>
      <w:r w:rsidRPr="00BC6257">
        <w:rPr>
          <w:rFonts w:ascii="Times New Roman" w:eastAsia="Calibri" w:hAnsi="Times New Roman" w:cs="Times New Roman"/>
          <w:sz w:val="24"/>
          <w:szCs w:val="24"/>
        </w:rPr>
        <w:t>) Finantsinspektsioon võib eriti haavatava riskiprofiiliga kindlustusandja</w:t>
      </w:r>
      <w:del w:id="2725" w:author="Mari Koik - JUSTDIGI" w:date="2026-04-15T13:23:00Z" w16du:dateUtc="2026-04-15T10:23:00Z">
        <w:r w:rsidRPr="00BC6257" w:rsidDel="00440552">
          <w:rPr>
            <w:rFonts w:ascii="Times New Roman" w:eastAsia="Calibri" w:hAnsi="Times New Roman" w:cs="Times New Roman"/>
            <w:sz w:val="24"/>
            <w:szCs w:val="24"/>
          </w:rPr>
          <w:delText>te</w:delText>
        </w:r>
      </w:del>
      <w:r w:rsidRPr="00BC6257">
        <w:rPr>
          <w:rFonts w:ascii="Times New Roman" w:eastAsia="Calibri" w:hAnsi="Times New Roman" w:cs="Times New Roman"/>
          <w:sz w:val="24"/>
          <w:szCs w:val="24"/>
        </w:rPr>
        <w:t xml:space="preserve"> suhtes </w:t>
      </w:r>
      <w:del w:id="2726" w:author="Mari Koik - JUSTDIGI" w:date="2026-04-15T13:23:00Z" w16du:dateUtc="2026-04-15T10:23:00Z">
        <w:r w:rsidR="00DA55F5" w:rsidRPr="00BC6257" w:rsidDel="00440552">
          <w:rPr>
            <w:rFonts w:ascii="Times New Roman" w:eastAsia="Calibri" w:hAnsi="Times New Roman" w:cs="Times New Roman"/>
            <w:sz w:val="24"/>
            <w:szCs w:val="24"/>
          </w:rPr>
          <w:delText xml:space="preserve">kriisi ajal </w:delText>
        </w:r>
      </w:del>
      <w:r w:rsidRPr="00BC6257">
        <w:rPr>
          <w:rFonts w:ascii="Times New Roman" w:eastAsia="Calibri" w:hAnsi="Times New Roman" w:cs="Times New Roman"/>
          <w:sz w:val="24"/>
          <w:szCs w:val="24"/>
        </w:rPr>
        <w:t xml:space="preserve">rakendada </w:t>
      </w:r>
      <w:ins w:id="2727" w:author="Mari Koik - JUSTDIGI" w:date="2026-04-15T13:23:00Z" w16du:dateUtc="2026-04-15T10:23:00Z">
        <w:r w:rsidR="00440552" w:rsidRPr="00BC6257">
          <w:rPr>
            <w:rFonts w:ascii="Times New Roman" w:eastAsia="Calibri" w:hAnsi="Times New Roman" w:cs="Times New Roman"/>
            <w:sz w:val="24"/>
            <w:szCs w:val="24"/>
          </w:rPr>
          <w:t xml:space="preserve">kriisi ajal </w:t>
        </w:r>
      </w:ins>
      <w:r w:rsidRPr="00BC6257">
        <w:rPr>
          <w:rFonts w:ascii="Times New Roman" w:eastAsia="Calibri" w:hAnsi="Times New Roman" w:cs="Times New Roman"/>
          <w:sz w:val="24"/>
          <w:szCs w:val="24"/>
        </w:rPr>
        <w:t>vähemalt järgmisi meetmeid:</w:t>
      </w:r>
    </w:p>
    <w:p w14:paraId="11A1FDCA" w14:textId="3069B1AC" w:rsidR="00B00785" w:rsidRPr="00BC6257" w:rsidRDefault="00B00785" w:rsidP="00DE04C8">
      <w:pPr>
        <w:autoSpaceDE w:val="0"/>
        <w:autoSpaceDN w:val="0"/>
        <w:adjustRightInd w:val="0"/>
        <w:jc w:val="both"/>
        <w:rPr>
          <w:rFonts w:ascii="Times New Roman" w:eastAsia="Calibri" w:hAnsi="Times New Roman" w:cs="Times New Roman"/>
          <w:sz w:val="24"/>
          <w:szCs w:val="24"/>
        </w:rPr>
      </w:pPr>
      <w:bookmarkStart w:id="2728" w:name="_Hlk180661133"/>
      <w:r w:rsidRPr="00BC6257">
        <w:rPr>
          <w:rFonts w:ascii="Times New Roman" w:eastAsia="Calibri" w:hAnsi="Times New Roman" w:cs="Times New Roman"/>
          <w:sz w:val="24"/>
          <w:szCs w:val="24"/>
        </w:rPr>
        <w:t>1) piirata</w:t>
      </w:r>
      <w:r w:rsidR="00291392">
        <w:rPr>
          <w:rFonts w:ascii="Times New Roman" w:eastAsia="Calibri" w:hAnsi="Times New Roman" w:cs="Times New Roman"/>
          <w:sz w:val="24"/>
          <w:szCs w:val="24"/>
        </w:rPr>
        <w:t xml:space="preserve"> </w:t>
      </w:r>
      <w:del w:id="2729" w:author="Mari Koik - JUSTDIGI" w:date="2026-04-15T14:00:00Z" w16du:dateUtc="2026-04-15T11:00:00Z">
        <w:r w:rsidR="00291392" w:rsidDel="00AA7DDE">
          <w:rPr>
            <w:rFonts w:ascii="Times New Roman" w:eastAsia="Calibri" w:hAnsi="Times New Roman" w:cs="Times New Roman"/>
            <w:sz w:val="24"/>
            <w:szCs w:val="24"/>
          </w:rPr>
          <w:delText>või peatada</w:delText>
        </w:r>
        <w:r w:rsidRPr="00BC6257" w:rsidDel="00AA7DDE">
          <w:rPr>
            <w:rFonts w:ascii="Times New Roman" w:eastAsia="Calibri" w:hAnsi="Times New Roman" w:cs="Times New Roman"/>
            <w:sz w:val="24"/>
            <w:szCs w:val="24"/>
          </w:rPr>
          <w:delText xml:space="preserve"> </w:delText>
        </w:r>
      </w:del>
      <w:r w:rsidR="0092581B" w:rsidRPr="00BC6257">
        <w:rPr>
          <w:rFonts w:ascii="Times New Roman" w:eastAsia="Calibri" w:hAnsi="Times New Roman" w:cs="Times New Roman"/>
          <w:sz w:val="24"/>
          <w:szCs w:val="24"/>
        </w:rPr>
        <w:t>dividendide jaotamis</w:t>
      </w:r>
      <w:r w:rsidR="00410703" w:rsidRPr="00BC6257">
        <w:rPr>
          <w:rFonts w:ascii="Times New Roman" w:eastAsia="Calibri" w:hAnsi="Times New Roman" w:cs="Times New Roman"/>
          <w:sz w:val="24"/>
          <w:szCs w:val="24"/>
        </w:rPr>
        <w:t>t</w:t>
      </w:r>
      <w:r w:rsidR="0092581B" w:rsidRPr="00BC6257">
        <w:rPr>
          <w:rFonts w:ascii="Times New Roman" w:eastAsia="Calibri" w:hAnsi="Times New Roman" w:cs="Times New Roman"/>
          <w:sz w:val="24"/>
          <w:szCs w:val="24"/>
        </w:rPr>
        <w:t xml:space="preserve"> </w:t>
      </w:r>
      <w:r w:rsidRPr="00BC6257">
        <w:rPr>
          <w:rFonts w:ascii="Times New Roman" w:eastAsia="Calibri" w:hAnsi="Times New Roman" w:cs="Times New Roman"/>
          <w:sz w:val="24"/>
          <w:szCs w:val="24"/>
        </w:rPr>
        <w:t>aktsionäridele või osanikele</w:t>
      </w:r>
      <w:ins w:id="2730" w:author="Mari Koik - JUSTDIGI" w:date="2026-04-15T14:00:00Z" w16du:dateUtc="2026-04-15T11:00:00Z">
        <w:r w:rsidR="00AA7DDE" w:rsidRPr="00AA7DDE">
          <w:rPr>
            <w:rFonts w:ascii="Times New Roman" w:eastAsia="Calibri" w:hAnsi="Times New Roman" w:cs="Times New Roman"/>
            <w:sz w:val="24"/>
            <w:szCs w:val="24"/>
          </w:rPr>
          <w:t xml:space="preserve"> </w:t>
        </w:r>
        <w:r w:rsidR="00AA7DDE">
          <w:rPr>
            <w:rFonts w:ascii="Times New Roman" w:eastAsia="Calibri" w:hAnsi="Times New Roman" w:cs="Times New Roman"/>
            <w:sz w:val="24"/>
            <w:szCs w:val="24"/>
          </w:rPr>
          <w:t>või selle peatada</w:t>
        </w:r>
      </w:ins>
      <w:r w:rsidRPr="00BC6257">
        <w:rPr>
          <w:rFonts w:ascii="Times New Roman" w:eastAsia="Calibri" w:hAnsi="Times New Roman" w:cs="Times New Roman"/>
          <w:sz w:val="24"/>
          <w:szCs w:val="24"/>
        </w:rPr>
        <w:t>;</w:t>
      </w:r>
    </w:p>
    <w:p w14:paraId="0E91E648" w14:textId="7F014A2C" w:rsidR="00B00785" w:rsidRPr="00BC6257" w:rsidRDefault="00B00785" w:rsidP="00DE04C8">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2) piirata </w:t>
      </w:r>
      <w:del w:id="2731" w:author="Mari Koik - JUSTDIGI" w:date="2026-04-15T14:00:00Z" w16du:dateUtc="2026-04-15T11:00:00Z">
        <w:r w:rsidR="00291392" w:rsidDel="003C3988">
          <w:rPr>
            <w:rFonts w:ascii="Times New Roman" w:eastAsia="Calibri" w:hAnsi="Times New Roman" w:cs="Times New Roman"/>
            <w:sz w:val="24"/>
            <w:szCs w:val="24"/>
          </w:rPr>
          <w:delText xml:space="preserve">või peatada </w:delText>
        </w:r>
      </w:del>
      <w:r w:rsidR="0092581B" w:rsidRPr="00BC6257">
        <w:rPr>
          <w:rFonts w:ascii="Times New Roman" w:eastAsia="Calibri" w:hAnsi="Times New Roman" w:cs="Times New Roman"/>
          <w:sz w:val="24"/>
          <w:szCs w:val="24"/>
        </w:rPr>
        <w:t>muude maksete tegemis</w:t>
      </w:r>
      <w:r w:rsidR="00410703" w:rsidRPr="00BC6257">
        <w:rPr>
          <w:rFonts w:ascii="Times New Roman" w:eastAsia="Calibri" w:hAnsi="Times New Roman" w:cs="Times New Roman"/>
          <w:sz w:val="24"/>
          <w:szCs w:val="24"/>
        </w:rPr>
        <w:t>t</w:t>
      </w:r>
      <w:r w:rsidR="0092581B" w:rsidRPr="00BC6257">
        <w:rPr>
          <w:rFonts w:ascii="Times New Roman" w:eastAsia="Calibri" w:hAnsi="Times New Roman" w:cs="Times New Roman"/>
          <w:sz w:val="24"/>
          <w:szCs w:val="24"/>
        </w:rPr>
        <w:t xml:space="preserve"> </w:t>
      </w:r>
      <w:r w:rsidRPr="00BC6257">
        <w:rPr>
          <w:rFonts w:ascii="Times New Roman" w:eastAsia="Calibri" w:hAnsi="Times New Roman" w:cs="Times New Roman"/>
          <w:sz w:val="24"/>
          <w:szCs w:val="24"/>
        </w:rPr>
        <w:t>aktsionäridele või osanikele ja allutatud võlausaldajatele</w:t>
      </w:r>
      <w:ins w:id="2732" w:author="Mari Koik - JUSTDIGI" w:date="2026-04-15T14:00:00Z" w16du:dateUtc="2026-04-15T11:00:00Z">
        <w:r w:rsidR="003C3988" w:rsidRPr="003C3988">
          <w:rPr>
            <w:rFonts w:ascii="Times New Roman" w:eastAsia="Calibri" w:hAnsi="Times New Roman" w:cs="Times New Roman"/>
            <w:sz w:val="24"/>
            <w:szCs w:val="24"/>
          </w:rPr>
          <w:t xml:space="preserve"> </w:t>
        </w:r>
        <w:r w:rsidR="003C3988">
          <w:rPr>
            <w:rFonts w:ascii="Times New Roman" w:eastAsia="Calibri" w:hAnsi="Times New Roman" w:cs="Times New Roman"/>
            <w:sz w:val="24"/>
            <w:szCs w:val="24"/>
          </w:rPr>
          <w:t xml:space="preserve">või </w:t>
        </w:r>
      </w:ins>
      <w:ins w:id="2733" w:author="Mari Koik - JUSTDIGI" w:date="2026-04-15T14:01:00Z" w16du:dateUtc="2026-04-15T11:01:00Z">
        <w:r w:rsidR="00BF7DD0">
          <w:rPr>
            <w:rFonts w:ascii="Times New Roman" w:eastAsia="Calibri" w:hAnsi="Times New Roman" w:cs="Times New Roman"/>
            <w:sz w:val="24"/>
            <w:szCs w:val="24"/>
          </w:rPr>
          <w:t>selle</w:t>
        </w:r>
      </w:ins>
      <w:ins w:id="2734" w:author="Mari Koik - JUSTDIGI" w:date="2026-04-15T14:00:00Z" w16du:dateUtc="2026-04-15T11:00:00Z">
        <w:r w:rsidR="00AA7DDE">
          <w:rPr>
            <w:rFonts w:ascii="Times New Roman" w:eastAsia="Calibri" w:hAnsi="Times New Roman" w:cs="Times New Roman"/>
            <w:sz w:val="24"/>
            <w:szCs w:val="24"/>
          </w:rPr>
          <w:t xml:space="preserve"> </w:t>
        </w:r>
        <w:r w:rsidR="003C3988">
          <w:rPr>
            <w:rFonts w:ascii="Times New Roman" w:eastAsia="Calibri" w:hAnsi="Times New Roman" w:cs="Times New Roman"/>
            <w:sz w:val="24"/>
            <w:szCs w:val="24"/>
          </w:rPr>
          <w:t>peatada</w:t>
        </w:r>
      </w:ins>
      <w:r w:rsidRPr="00BC6257">
        <w:rPr>
          <w:rFonts w:ascii="Times New Roman" w:eastAsia="Calibri" w:hAnsi="Times New Roman" w:cs="Times New Roman"/>
          <w:sz w:val="24"/>
          <w:szCs w:val="24"/>
        </w:rPr>
        <w:t>;</w:t>
      </w:r>
    </w:p>
    <w:p w14:paraId="0E3C1EF8" w14:textId="0AE2195B" w:rsidR="00B00785" w:rsidRPr="00BC6257" w:rsidRDefault="00B00785" w:rsidP="00DE04C8">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3) piirata </w:t>
      </w:r>
      <w:del w:id="2735" w:author="Mari Koik - JUSTDIGI" w:date="2026-04-15T14:01:00Z" w16du:dateUtc="2026-04-15T11:01:00Z">
        <w:r w:rsidR="00291392" w:rsidDel="006F4B80">
          <w:rPr>
            <w:rFonts w:ascii="Times New Roman" w:eastAsia="Calibri" w:hAnsi="Times New Roman" w:cs="Times New Roman"/>
            <w:sz w:val="24"/>
            <w:szCs w:val="24"/>
          </w:rPr>
          <w:delText xml:space="preserve">või peatada </w:delText>
        </w:r>
      </w:del>
      <w:r w:rsidRPr="00BC6257">
        <w:rPr>
          <w:rFonts w:ascii="Times New Roman" w:eastAsia="Calibri" w:hAnsi="Times New Roman" w:cs="Times New Roman"/>
          <w:sz w:val="24"/>
          <w:szCs w:val="24"/>
        </w:rPr>
        <w:t>aktsiate või osade tagasiostmis</w:t>
      </w:r>
      <w:r w:rsidR="00410703" w:rsidRPr="00BC6257">
        <w:rPr>
          <w:rFonts w:ascii="Times New Roman" w:eastAsia="Calibri" w:hAnsi="Times New Roman" w:cs="Times New Roman"/>
          <w:sz w:val="24"/>
          <w:szCs w:val="24"/>
        </w:rPr>
        <w:t>t</w:t>
      </w:r>
      <w:r w:rsidRPr="00BC6257">
        <w:rPr>
          <w:rFonts w:ascii="Times New Roman" w:eastAsia="Calibri" w:hAnsi="Times New Roman" w:cs="Times New Roman"/>
          <w:sz w:val="24"/>
          <w:szCs w:val="24"/>
        </w:rPr>
        <w:t xml:space="preserve"> ja omavahendite tagasimaksmis</w:t>
      </w:r>
      <w:r w:rsidR="00410703" w:rsidRPr="00BC6257">
        <w:rPr>
          <w:rFonts w:ascii="Times New Roman" w:eastAsia="Calibri" w:hAnsi="Times New Roman" w:cs="Times New Roman"/>
          <w:sz w:val="24"/>
          <w:szCs w:val="24"/>
        </w:rPr>
        <w:t>t</w:t>
      </w:r>
      <w:r w:rsidRPr="00BC6257">
        <w:rPr>
          <w:rFonts w:ascii="Times New Roman" w:eastAsia="Calibri" w:hAnsi="Times New Roman" w:cs="Times New Roman"/>
          <w:sz w:val="24"/>
          <w:szCs w:val="24"/>
        </w:rPr>
        <w:t xml:space="preserve"> või lunastamis</w:t>
      </w:r>
      <w:r w:rsidR="00410703" w:rsidRPr="00BC6257">
        <w:rPr>
          <w:rFonts w:ascii="Times New Roman" w:eastAsia="Calibri" w:hAnsi="Times New Roman" w:cs="Times New Roman"/>
          <w:sz w:val="24"/>
          <w:szCs w:val="24"/>
        </w:rPr>
        <w:t>t</w:t>
      </w:r>
      <w:ins w:id="2736" w:author="Mari Koik - JUSTDIGI" w:date="2026-04-15T14:01:00Z" w16du:dateUtc="2026-04-15T11:01:00Z">
        <w:r w:rsidR="006F4B80" w:rsidRPr="006F4B80">
          <w:rPr>
            <w:rFonts w:ascii="Times New Roman" w:eastAsia="Calibri" w:hAnsi="Times New Roman" w:cs="Times New Roman"/>
            <w:sz w:val="24"/>
            <w:szCs w:val="24"/>
          </w:rPr>
          <w:t xml:space="preserve"> </w:t>
        </w:r>
        <w:r w:rsidR="006F4B80">
          <w:rPr>
            <w:rFonts w:ascii="Times New Roman" w:eastAsia="Calibri" w:hAnsi="Times New Roman" w:cs="Times New Roman"/>
            <w:sz w:val="24"/>
            <w:szCs w:val="24"/>
          </w:rPr>
          <w:t>või need peatada</w:t>
        </w:r>
      </w:ins>
      <w:r w:rsidRPr="00BC6257">
        <w:rPr>
          <w:rFonts w:ascii="Times New Roman" w:eastAsia="Calibri" w:hAnsi="Times New Roman" w:cs="Times New Roman"/>
          <w:sz w:val="24"/>
          <w:szCs w:val="24"/>
        </w:rPr>
        <w:t>;</w:t>
      </w:r>
    </w:p>
    <w:p w14:paraId="337CB629" w14:textId="16183FFC" w:rsidR="00B00785" w:rsidRPr="00BC6257" w:rsidRDefault="00B00785" w:rsidP="00DE04C8">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4) piirata</w:t>
      </w:r>
      <w:r w:rsidR="00291392">
        <w:rPr>
          <w:rFonts w:ascii="Times New Roman" w:eastAsia="Calibri" w:hAnsi="Times New Roman" w:cs="Times New Roman"/>
          <w:sz w:val="24"/>
          <w:szCs w:val="24"/>
        </w:rPr>
        <w:t xml:space="preserve"> </w:t>
      </w:r>
      <w:del w:id="2737" w:author="Mari Koik - JUSTDIGI" w:date="2026-04-15T14:01:00Z" w16du:dateUtc="2026-04-15T11:01:00Z">
        <w:r w:rsidR="00291392" w:rsidDel="006F4B80">
          <w:rPr>
            <w:rFonts w:ascii="Times New Roman" w:eastAsia="Calibri" w:hAnsi="Times New Roman" w:cs="Times New Roman"/>
            <w:sz w:val="24"/>
            <w:szCs w:val="24"/>
          </w:rPr>
          <w:delText>või peatada</w:delText>
        </w:r>
        <w:r w:rsidRPr="00BC6257" w:rsidDel="006F4B80">
          <w:rPr>
            <w:rFonts w:ascii="Times New Roman" w:eastAsia="Calibri" w:hAnsi="Times New Roman" w:cs="Times New Roman"/>
            <w:sz w:val="24"/>
            <w:szCs w:val="24"/>
          </w:rPr>
          <w:delText xml:space="preserve"> </w:delText>
        </w:r>
      </w:del>
      <w:r w:rsidRPr="00BC6257">
        <w:rPr>
          <w:rFonts w:ascii="Times New Roman" w:eastAsia="Calibri" w:hAnsi="Times New Roman" w:cs="Times New Roman"/>
          <w:sz w:val="24"/>
          <w:szCs w:val="24"/>
        </w:rPr>
        <w:t>tulemustasu või muu muutuvtasu maksmis</w:t>
      </w:r>
      <w:r w:rsidR="00410703" w:rsidRPr="00BC6257">
        <w:rPr>
          <w:rFonts w:ascii="Times New Roman" w:eastAsia="Calibri" w:hAnsi="Times New Roman" w:cs="Times New Roman"/>
          <w:sz w:val="24"/>
          <w:szCs w:val="24"/>
        </w:rPr>
        <w:t>t</w:t>
      </w:r>
      <w:ins w:id="2738" w:author="Mari Koik - JUSTDIGI" w:date="2026-04-15T14:01:00Z" w16du:dateUtc="2026-04-15T11:01:00Z">
        <w:r w:rsidR="006F4B80" w:rsidRPr="006F4B80">
          <w:rPr>
            <w:rFonts w:ascii="Times New Roman" w:eastAsia="Calibri" w:hAnsi="Times New Roman" w:cs="Times New Roman"/>
            <w:sz w:val="24"/>
            <w:szCs w:val="24"/>
          </w:rPr>
          <w:t xml:space="preserve"> </w:t>
        </w:r>
        <w:r w:rsidR="006F4B80">
          <w:rPr>
            <w:rFonts w:ascii="Times New Roman" w:eastAsia="Calibri" w:hAnsi="Times New Roman" w:cs="Times New Roman"/>
            <w:sz w:val="24"/>
            <w:szCs w:val="24"/>
          </w:rPr>
          <w:t>või selle peatada</w:t>
        </w:r>
      </w:ins>
      <w:r w:rsidRPr="00BC6257">
        <w:rPr>
          <w:rFonts w:ascii="Times New Roman" w:eastAsia="Calibri" w:hAnsi="Times New Roman" w:cs="Times New Roman"/>
          <w:sz w:val="24"/>
          <w:szCs w:val="24"/>
        </w:rPr>
        <w:t>.</w:t>
      </w:r>
    </w:p>
    <w:bookmarkEnd w:id="2728"/>
    <w:p w14:paraId="0B610929" w14:textId="77777777" w:rsidR="00B00785" w:rsidRPr="00BC6257" w:rsidRDefault="00B00785" w:rsidP="00DE04C8">
      <w:pPr>
        <w:autoSpaceDE w:val="0"/>
        <w:autoSpaceDN w:val="0"/>
        <w:adjustRightInd w:val="0"/>
        <w:jc w:val="both"/>
        <w:rPr>
          <w:rFonts w:ascii="Times New Roman" w:eastAsia="Calibri" w:hAnsi="Times New Roman" w:cs="Times New Roman"/>
          <w:sz w:val="24"/>
          <w:szCs w:val="24"/>
        </w:rPr>
      </w:pPr>
    </w:p>
    <w:p w14:paraId="24A91FD8" w14:textId="4D581FDD" w:rsidR="00B00785" w:rsidRPr="00BC6257" w:rsidRDefault="00B00785"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00A7628F" w:rsidRPr="00BC6257">
        <w:rPr>
          <w:rFonts w:ascii="Times New Roman" w:eastAsia="Calibri" w:hAnsi="Times New Roman" w:cs="Times New Roman"/>
          <w:sz w:val="24"/>
          <w:szCs w:val="24"/>
        </w:rPr>
        <w:t>3</w:t>
      </w:r>
      <w:r w:rsidRPr="00BC6257">
        <w:rPr>
          <w:rFonts w:ascii="Times New Roman" w:eastAsia="Calibri" w:hAnsi="Times New Roman" w:cs="Times New Roman"/>
          <w:sz w:val="24"/>
          <w:szCs w:val="24"/>
        </w:rPr>
        <w:t xml:space="preserve">) Käesoleva paragrahvi lõikes </w:t>
      </w:r>
      <w:r w:rsidR="00836DAF" w:rsidRPr="00BC6257">
        <w:rPr>
          <w:rFonts w:ascii="Times New Roman" w:eastAsia="Calibri" w:hAnsi="Times New Roman" w:cs="Times New Roman"/>
          <w:sz w:val="24"/>
          <w:szCs w:val="24"/>
        </w:rPr>
        <w:t>2</w:t>
      </w:r>
      <w:r w:rsidRPr="00BC6257">
        <w:rPr>
          <w:rFonts w:ascii="Times New Roman" w:eastAsia="Calibri" w:hAnsi="Times New Roman" w:cs="Times New Roman"/>
          <w:sz w:val="24"/>
          <w:szCs w:val="24"/>
        </w:rPr>
        <w:t xml:space="preserve"> </w:t>
      </w:r>
      <w:r w:rsidR="008A3367" w:rsidRPr="00BC6257">
        <w:rPr>
          <w:rFonts w:ascii="Times New Roman" w:eastAsia="Calibri" w:hAnsi="Times New Roman" w:cs="Times New Roman"/>
          <w:sz w:val="24"/>
          <w:szCs w:val="24"/>
        </w:rPr>
        <w:t>nimetatud</w:t>
      </w:r>
      <w:r w:rsidRPr="00BC6257">
        <w:rPr>
          <w:rFonts w:ascii="Times New Roman" w:eastAsia="Calibri" w:hAnsi="Times New Roman" w:cs="Times New Roman"/>
          <w:sz w:val="24"/>
          <w:szCs w:val="24"/>
        </w:rPr>
        <w:t xml:space="preserve"> meetmete rakendamise</w:t>
      </w:r>
      <w:r w:rsidR="00C07EF6" w:rsidRPr="00BC6257">
        <w:rPr>
          <w:rFonts w:ascii="Times New Roman" w:eastAsia="Calibri" w:hAnsi="Times New Roman" w:cs="Times New Roman"/>
          <w:sz w:val="24"/>
          <w:szCs w:val="24"/>
        </w:rPr>
        <w:t xml:space="preserve"> korra</w:t>
      </w:r>
      <w:r w:rsidRPr="00BC6257">
        <w:rPr>
          <w:rFonts w:ascii="Times New Roman" w:eastAsia="Calibri" w:hAnsi="Times New Roman" w:cs="Times New Roman"/>
          <w:sz w:val="24"/>
          <w:szCs w:val="24"/>
        </w:rPr>
        <w:t xml:space="preserve">l võtab Finantsinspektsioon </w:t>
      </w:r>
      <w:r w:rsidR="00E0270E" w:rsidRPr="00BC6257">
        <w:rPr>
          <w:rFonts w:ascii="Times New Roman" w:eastAsia="Calibri" w:hAnsi="Times New Roman" w:cs="Times New Roman"/>
          <w:sz w:val="24"/>
          <w:szCs w:val="24"/>
        </w:rPr>
        <w:t>täielikult</w:t>
      </w:r>
      <w:r w:rsidRPr="00BC6257">
        <w:rPr>
          <w:rFonts w:ascii="Times New Roman" w:eastAsia="Calibri" w:hAnsi="Times New Roman" w:cs="Times New Roman"/>
          <w:sz w:val="24"/>
          <w:szCs w:val="24"/>
        </w:rPr>
        <w:t xml:space="preserve"> arvesse kindlustusandja tegevusele omaste riskide laadi, ulatust ja keerukust, kinnitatud riskitaluvuspiiri olemasolu ning piirmäärasid </w:t>
      </w:r>
      <w:r w:rsidR="004934C8">
        <w:rPr>
          <w:rFonts w:ascii="Times New Roman" w:eastAsia="Calibri" w:hAnsi="Times New Roman" w:cs="Times New Roman"/>
          <w:sz w:val="24"/>
          <w:szCs w:val="24"/>
        </w:rPr>
        <w:t>kindlustusandja</w:t>
      </w:r>
      <w:r w:rsidRPr="00BC6257">
        <w:rPr>
          <w:rFonts w:ascii="Times New Roman" w:eastAsia="Calibri" w:hAnsi="Times New Roman" w:cs="Times New Roman"/>
          <w:sz w:val="24"/>
          <w:szCs w:val="24"/>
        </w:rPr>
        <w:t xml:space="preserve"> riskijuhtimissüsteemis. </w:t>
      </w:r>
    </w:p>
    <w:p w14:paraId="073772EB" w14:textId="77777777" w:rsidR="00B00785" w:rsidRPr="00BC6257" w:rsidRDefault="00B00785" w:rsidP="00DE04C8">
      <w:pPr>
        <w:jc w:val="both"/>
        <w:rPr>
          <w:rFonts w:ascii="Times New Roman" w:eastAsia="Calibri" w:hAnsi="Times New Roman" w:cs="Times New Roman"/>
          <w:sz w:val="24"/>
          <w:szCs w:val="24"/>
        </w:rPr>
      </w:pPr>
    </w:p>
    <w:p w14:paraId="754065DA" w14:textId="1748C855" w:rsidR="00B00785" w:rsidRPr="00BC6257" w:rsidRDefault="00B00785"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00A7628F" w:rsidRPr="00BC6257">
        <w:rPr>
          <w:rFonts w:ascii="Times New Roman" w:eastAsia="Calibri" w:hAnsi="Times New Roman" w:cs="Times New Roman"/>
          <w:sz w:val="24"/>
          <w:szCs w:val="24"/>
        </w:rPr>
        <w:t>4</w:t>
      </w:r>
      <w:r w:rsidRPr="00BC6257">
        <w:rPr>
          <w:rFonts w:ascii="Times New Roman" w:eastAsia="Calibri" w:hAnsi="Times New Roman" w:cs="Times New Roman"/>
          <w:sz w:val="24"/>
          <w:szCs w:val="24"/>
        </w:rPr>
        <w:t xml:space="preserve">) Lisaks käesoleva paragrahvi lõikes </w:t>
      </w:r>
      <w:r w:rsidR="00836DAF" w:rsidRPr="00BC6257">
        <w:rPr>
          <w:rFonts w:ascii="Times New Roman" w:eastAsia="Calibri" w:hAnsi="Times New Roman" w:cs="Times New Roman"/>
          <w:sz w:val="24"/>
          <w:szCs w:val="24"/>
        </w:rPr>
        <w:t>3</w:t>
      </w:r>
      <w:r w:rsidRPr="00BC6257">
        <w:rPr>
          <w:rFonts w:ascii="Times New Roman" w:eastAsia="Calibri" w:hAnsi="Times New Roman" w:cs="Times New Roman"/>
          <w:sz w:val="24"/>
          <w:szCs w:val="24"/>
        </w:rPr>
        <w:t xml:space="preserve"> </w:t>
      </w:r>
      <w:r w:rsidR="008A3367" w:rsidRPr="00BC6257">
        <w:rPr>
          <w:rFonts w:ascii="Times New Roman" w:eastAsia="Calibri" w:hAnsi="Times New Roman" w:cs="Times New Roman"/>
          <w:sz w:val="24"/>
          <w:szCs w:val="24"/>
        </w:rPr>
        <w:t>nimetatule</w:t>
      </w:r>
      <w:r w:rsidRPr="00BC6257">
        <w:rPr>
          <w:rFonts w:ascii="Times New Roman" w:eastAsia="Calibri" w:hAnsi="Times New Roman" w:cs="Times New Roman"/>
          <w:sz w:val="24"/>
          <w:szCs w:val="24"/>
        </w:rPr>
        <w:t xml:space="preserve"> võtab Finantsinspektsioon arvesse finantsjärelevalve käigus kogutud tõend</w:t>
      </w:r>
      <w:ins w:id="2739" w:author="Mari Koik - JUSTDIGI" w:date="2026-04-15T14:05:00Z" w16du:dateUtc="2026-04-15T11:05:00Z">
        <w:r w:rsidR="00C14101">
          <w:rPr>
            <w:rFonts w:ascii="Times New Roman" w:eastAsia="Calibri" w:hAnsi="Times New Roman" w:cs="Times New Roman"/>
            <w:sz w:val="24"/>
            <w:szCs w:val="24"/>
          </w:rPr>
          <w:t>e</w:t>
        </w:r>
      </w:ins>
      <w:r w:rsidRPr="00BC6257">
        <w:rPr>
          <w:rFonts w:ascii="Times New Roman" w:eastAsia="Calibri" w:hAnsi="Times New Roman" w:cs="Times New Roman"/>
          <w:sz w:val="24"/>
          <w:szCs w:val="24"/>
        </w:rPr>
        <w:t xml:space="preserve">id ning tulevikku </w:t>
      </w:r>
      <w:r w:rsidR="002C2209" w:rsidRPr="00BC6257">
        <w:rPr>
          <w:rFonts w:ascii="Times New Roman" w:eastAsia="Calibri" w:hAnsi="Times New Roman" w:cs="Times New Roman"/>
          <w:sz w:val="24"/>
          <w:szCs w:val="24"/>
        </w:rPr>
        <w:t>vaatava</w:t>
      </w:r>
      <w:r w:rsidRPr="00BC6257">
        <w:rPr>
          <w:rFonts w:ascii="Times New Roman" w:eastAsia="Calibri" w:hAnsi="Times New Roman" w:cs="Times New Roman"/>
          <w:sz w:val="24"/>
          <w:szCs w:val="24"/>
        </w:rPr>
        <w:t xml:space="preserve"> solventsus</w:t>
      </w:r>
      <w:r w:rsidR="00F728B2" w:rsidRPr="00BC6257">
        <w:rPr>
          <w:rFonts w:ascii="Times New Roman" w:eastAsia="Calibri" w:hAnsi="Times New Roman" w:cs="Times New Roman"/>
          <w:sz w:val="24"/>
          <w:szCs w:val="24"/>
        </w:rPr>
        <w:t>e</w:t>
      </w:r>
      <w:r w:rsidRPr="00BC6257">
        <w:rPr>
          <w:rFonts w:ascii="Times New Roman" w:eastAsia="Calibri" w:hAnsi="Times New Roman" w:cs="Times New Roman"/>
          <w:sz w:val="24"/>
          <w:szCs w:val="24"/>
        </w:rPr>
        <w:t xml:space="preserve"> ja finantsseisundi hindamis</w:t>
      </w:r>
      <w:ins w:id="2740" w:author="Mari Koik - JUSTDIGI" w:date="2026-04-15T14:05:00Z" w16du:dateUtc="2026-04-15T11:05:00Z">
        <w:r w:rsidR="00C14101">
          <w:rPr>
            <w:rFonts w:ascii="Times New Roman" w:eastAsia="Calibri" w:hAnsi="Times New Roman" w:cs="Times New Roman"/>
            <w:sz w:val="24"/>
            <w:szCs w:val="24"/>
          </w:rPr>
          <w:t>t</w:t>
        </w:r>
      </w:ins>
      <w:del w:id="2741" w:author="Mari Koik - JUSTDIGI" w:date="2026-04-15T14:05:00Z" w16du:dateUtc="2026-04-15T11:05:00Z">
        <w:r w:rsidRPr="00BC6257" w:rsidDel="00C14101">
          <w:rPr>
            <w:rFonts w:ascii="Times New Roman" w:eastAsia="Calibri" w:hAnsi="Times New Roman" w:cs="Times New Roman"/>
            <w:sz w:val="24"/>
            <w:szCs w:val="24"/>
          </w:rPr>
          <w:delText>e</w:delText>
        </w:r>
      </w:del>
      <w:r w:rsidRPr="00BC6257">
        <w:rPr>
          <w:rFonts w:ascii="Times New Roman" w:eastAsia="Calibri" w:hAnsi="Times New Roman" w:cs="Times New Roman"/>
          <w:sz w:val="24"/>
          <w:szCs w:val="24"/>
        </w:rPr>
        <w:t xml:space="preserve"> kooskõlas käesoleva seaduse § 100 lõike 1 punktides 1 ja 2 sätestatud hindamistega.</w:t>
      </w:r>
    </w:p>
    <w:p w14:paraId="42905D26" w14:textId="77777777" w:rsidR="00B00785" w:rsidRPr="00BC6257" w:rsidRDefault="00B00785" w:rsidP="00DE04C8">
      <w:pPr>
        <w:jc w:val="both"/>
        <w:rPr>
          <w:rFonts w:ascii="Times New Roman" w:eastAsia="Calibri" w:hAnsi="Times New Roman" w:cs="Times New Roman"/>
          <w:i/>
          <w:iCs/>
          <w:sz w:val="24"/>
          <w:szCs w:val="24"/>
        </w:rPr>
      </w:pPr>
    </w:p>
    <w:p w14:paraId="5F4FB0AD" w14:textId="5149220D" w:rsidR="00681330" w:rsidRPr="00BC6257" w:rsidRDefault="00B00785"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00A7628F" w:rsidRPr="00BC6257">
        <w:rPr>
          <w:rFonts w:ascii="Times New Roman" w:eastAsia="Calibri" w:hAnsi="Times New Roman" w:cs="Times New Roman"/>
          <w:sz w:val="24"/>
          <w:szCs w:val="24"/>
        </w:rPr>
        <w:t>5</w:t>
      </w:r>
      <w:r w:rsidRPr="00BC6257">
        <w:rPr>
          <w:rFonts w:ascii="Times New Roman" w:eastAsia="Calibri" w:hAnsi="Times New Roman" w:cs="Times New Roman"/>
          <w:sz w:val="24"/>
          <w:szCs w:val="24"/>
        </w:rPr>
        <w:t>)</w:t>
      </w:r>
      <w:r w:rsidRPr="00BC6257">
        <w:rPr>
          <w:rFonts w:ascii="Times New Roman" w:hAnsi="Times New Roman" w:cs="Times New Roman"/>
          <w:sz w:val="24"/>
          <w:szCs w:val="24"/>
        </w:rPr>
        <w:t xml:space="preserve"> </w:t>
      </w:r>
      <w:r w:rsidRPr="00BC6257">
        <w:rPr>
          <w:rFonts w:ascii="Times New Roman" w:eastAsia="Calibri" w:hAnsi="Times New Roman" w:cs="Times New Roman"/>
          <w:sz w:val="24"/>
          <w:szCs w:val="24"/>
        </w:rPr>
        <w:t xml:space="preserve">Finantsinspektsioon hindab käesoleva paragrahvi lõikes </w:t>
      </w:r>
      <w:r w:rsidR="00836DAF" w:rsidRPr="00BC6257">
        <w:rPr>
          <w:rFonts w:ascii="Times New Roman" w:eastAsia="Calibri" w:hAnsi="Times New Roman" w:cs="Times New Roman"/>
          <w:sz w:val="24"/>
          <w:szCs w:val="24"/>
        </w:rPr>
        <w:t>4</w:t>
      </w:r>
      <w:r w:rsidRPr="00BC6257">
        <w:rPr>
          <w:rFonts w:ascii="Times New Roman" w:eastAsia="Calibri" w:hAnsi="Times New Roman" w:cs="Times New Roman"/>
          <w:sz w:val="24"/>
          <w:szCs w:val="24"/>
        </w:rPr>
        <w:t xml:space="preserve"> sätestatud meetme rakendamise asjakohasust </w:t>
      </w:r>
      <w:r w:rsidR="00997429" w:rsidRPr="00BC6257">
        <w:rPr>
          <w:rFonts w:ascii="Times New Roman" w:eastAsia="Calibri" w:hAnsi="Times New Roman" w:cs="Times New Roman"/>
          <w:sz w:val="24"/>
          <w:szCs w:val="24"/>
        </w:rPr>
        <w:t xml:space="preserve">iga kolme kuu järel </w:t>
      </w:r>
      <w:r w:rsidR="00971934" w:rsidRPr="00BC6257">
        <w:rPr>
          <w:rFonts w:ascii="Times New Roman" w:eastAsia="Calibri" w:hAnsi="Times New Roman" w:cs="Times New Roman"/>
          <w:sz w:val="24"/>
          <w:szCs w:val="24"/>
        </w:rPr>
        <w:t xml:space="preserve">ja </w:t>
      </w:r>
      <w:r w:rsidRPr="00BC6257">
        <w:rPr>
          <w:rFonts w:ascii="Times New Roman" w:eastAsia="Calibri" w:hAnsi="Times New Roman" w:cs="Times New Roman"/>
          <w:sz w:val="24"/>
          <w:szCs w:val="24"/>
        </w:rPr>
        <w:t>lõpetab selle rakendamise kohe, kui see ei ole enam põhjendatud.</w:t>
      </w:r>
    </w:p>
    <w:p w14:paraId="367834B6" w14:textId="77777777" w:rsidR="00681330" w:rsidRPr="00BC6257" w:rsidRDefault="00681330" w:rsidP="00DE04C8">
      <w:pPr>
        <w:jc w:val="both"/>
        <w:rPr>
          <w:rFonts w:ascii="Times New Roman" w:eastAsia="Calibri" w:hAnsi="Times New Roman" w:cs="Times New Roman"/>
          <w:sz w:val="24"/>
          <w:szCs w:val="24"/>
        </w:rPr>
      </w:pPr>
    </w:p>
    <w:p w14:paraId="084B3368" w14:textId="74CA7C4D" w:rsidR="00A7628F" w:rsidRPr="00BC6257" w:rsidRDefault="00681330"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00A7628F" w:rsidRPr="00BC6257">
        <w:rPr>
          <w:rFonts w:ascii="Times New Roman" w:eastAsia="Calibri" w:hAnsi="Times New Roman" w:cs="Times New Roman"/>
          <w:sz w:val="24"/>
          <w:szCs w:val="24"/>
        </w:rPr>
        <w:t>6</w:t>
      </w:r>
      <w:r w:rsidRPr="00BC6257">
        <w:rPr>
          <w:rFonts w:ascii="Times New Roman" w:eastAsia="Calibri" w:hAnsi="Times New Roman" w:cs="Times New Roman"/>
          <w:sz w:val="24"/>
          <w:szCs w:val="24"/>
        </w:rPr>
        <w:t xml:space="preserve">) Finantsinspektsioon </w:t>
      </w:r>
      <w:r w:rsidR="002A55B2" w:rsidRPr="00BC6257">
        <w:rPr>
          <w:rFonts w:ascii="Times New Roman" w:eastAsia="Calibri" w:hAnsi="Times New Roman" w:cs="Times New Roman"/>
          <w:sz w:val="24"/>
          <w:szCs w:val="24"/>
        </w:rPr>
        <w:t xml:space="preserve">kaasab Eesti Panga käesoleva paragrahvi lõikes 1 nimetatud kriisi hindamisse </w:t>
      </w:r>
      <w:r w:rsidR="00B20F2D" w:rsidRPr="00BC6257">
        <w:rPr>
          <w:rFonts w:ascii="Times New Roman" w:eastAsia="Calibri" w:hAnsi="Times New Roman" w:cs="Times New Roman"/>
          <w:sz w:val="24"/>
          <w:szCs w:val="24"/>
        </w:rPr>
        <w:t xml:space="preserve">ja </w:t>
      </w:r>
      <w:r w:rsidRPr="00BC6257">
        <w:rPr>
          <w:rFonts w:ascii="Times New Roman" w:eastAsia="Calibri" w:hAnsi="Times New Roman" w:cs="Times New Roman"/>
          <w:sz w:val="24"/>
          <w:szCs w:val="24"/>
        </w:rPr>
        <w:t xml:space="preserve">teavitab </w:t>
      </w:r>
      <w:r w:rsidR="00B85FD6" w:rsidRPr="00BC6257">
        <w:rPr>
          <w:rFonts w:ascii="Times New Roman" w:eastAsia="Calibri" w:hAnsi="Times New Roman" w:cs="Times New Roman"/>
          <w:sz w:val="24"/>
          <w:szCs w:val="24"/>
        </w:rPr>
        <w:t xml:space="preserve">teda </w:t>
      </w:r>
      <w:r w:rsidR="00F42B02" w:rsidRPr="00BC6257">
        <w:rPr>
          <w:rFonts w:ascii="Times New Roman" w:eastAsia="Calibri" w:hAnsi="Times New Roman" w:cs="Times New Roman"/>
          <w:sz w:val="24"/>
          <w:szCs w:val="24"/>
        </w:rPr>
        <w:t xml:space="preserve">kavatsusest rakendada </w:t>
      </w:r>
      <w:r w:rsidRPr="00BC6257">
        <w:rPr>
          <w:rFonts w:ascii="Times New Roman" w:eastAsia="Calibri" w:hAnsi="Times New Roman" w:cs="Times New Roman"/>
          <w:sz w:val="24"/>
          <w:szCs w:val="24"/>
        </w:rPr>
        <w:t>käesoleva</w:t>
      </w:r>
      <w:r w:rsidR="009B5015" w:rsidRPr="00BC6257">
        <w:rPr>
          <w:rFonts w:ascii="Times New Roman" w:eastAsia="Calibri" w:hAnsi="Times New Roman" w:cs="Times New Roman"/>
          <w:sz w:val="24"/>
          <w:szCs w:val="24"/>
        </w:rPr>
        <w:t>s</w:t>
      </w:r>
      <w:r w:rsidRPr="00BC6257">
        <w:rPr>
          <w:rFonts w:ascii="Times New Roman" w:eastAsia="Calibri" w:hAnsi="Times New Roman" w:cs="Times New Roman"/>
          <w:sz w:val="24"/>
          <w:szCs w:val="24"/>
        </w:rPr>
        <w:t xml:space="preserve"> paragrahvi</w:t>
      </w:r>
      <w:r w:rsidR="009B5015" w:rsidRPr="00BC6257">
        <w:rPr>
          <w:rFonts w:ascii="Times New Roman" w:eastAsia="Calibri" w:hAnsi="Times New Roman" w:cs="Times New Roman"/>
          <w:sz w:val="24"/>
          <w:szCs w:val="24"/>
        </w:rPr>
        <w:t>s</w:t>
      </w:r>
      <w:r w:rsidRPr="00BC6257">
        <w:rPr>
          <w:rFonts w:ascii="Times New Roman" w:eastAsia="Calibri" w:hAnsi="Times New Roman" w:cs="Times New Roman"/>
          <w:sz w:val="24"/>
          <w:szCs w:val="24"/>
        </w:rPr>
        <w:t xml:space="preserve"> </w:t>
      </w:r>
      <w:r w:rsidR="009B5015" w:rsidRPr="00BC6257">
        <w:rPr>
          <w:rFonts w:ascii="Times New Roman" w:eastAsia="Calibri" w:hAnsi="Times New Roman" w:cs="Times New Roman"/>
          <w:sz w:val="24"/>
          <w:szCs w:val="24"/>
        </w:rPr>
        <w:t>sätestatud</w:t>
      </w:r>
      <w:r w:rsidRPr="00BC6257">
        <w:rPr>
          <w:rFonts w:ascii="Times New Roman" w:eastAsia="Calibri" w:hAnsi="Times New Roman" w:cs="Times New Roman"/>
          <w:sz w:val="24"/>
          <w:szCs w:val="24"/>
        </w:rPr>
        <w:t xml:space="preserve"> meetme</w:t>
      </w:r>
      <w:r w:rsidR="00B85FD6" w:rsidRPr="00BC6257">
        <w:rPr>
          <w:rFonts w:ascii="Times New Roman" w:eastAsia="Calibri" w:hAnsi="Times New Roman" w:cs="Times New Roman"/>
          <w:sz w:val="24"/>
          <w:szCs w:val="24"/>
        </w:rPr>
        <w:t>id</w:t>
      </w:r>
      <w:r w:rsidR="00F42B02" w:rsidRPr="00BC6257">
        <w:rPr>
          <w:rFonts w:ascii="Times New Roman" w:eastAsia="Calibri" w:hAnsi="Times New Roman" w:cs="Times New Roman"/>
          <w:sz w:val="24"/>
          <w:szCs w:val="24"/>
        </w:rPr>
        <w:t>.</w:t>
      </w:r>
      <w:r w:rsidR="00B00785" w:rsidRPr="00BC6257">
        <w:rPr>
          <w:rFonts w:ascii="Times New Roman" w:eastAsia="Calibri" w:hAnsi="Times New Roman" w:cs="Times New Roman"/>
          <w:sz w:val="24"/>
          <w:szCs w:val="24"/>
        </w:rPr>
        <w:t>“;</w:t>
      </w:r>
    </w:p>
    <w:p w14:paraId="4A3FE3D1" w14:textId="77777777" w:rsidR="00FA5B8B" w:rsidRPr="00BC6257" w:rsidRDefault="00FA5B8B" w:rsidP="00DE04C8">
      <w:pPr>
        <w:jc w:val="both"/>
        <w:rPr>
          <w:rFonts w:ascii="Times New Roman" w:eastAsia="Calibri" w:hAnsi="Times New Roman" w:cs="Times New Roman"/>
          <w:sz w:val="24"/>
          <w:szCs w:val="24"/>
        </w:rPr>
      </w:pPr>
    </w:p>
    <w:p w14:paraId="419735C4" w14:textId="7C0D3C84" w:rsidR="00831170" w:rsidRPr="00BC6257" w:rsidRDefault="00054A34" w:rsidP="00DE04C8">
      <w:pPr>
        <w:rPr>
          <w:rFonts w:ascii="Times New Roman" w:hAnsi="Times New Roman" w:cs="Times New Roman"/>
          <w:sz w:val="24"/>
          <w:szCs w:val="24"/>
        </w:rPr>
      </w:pPr>
      <w:r w:rsidRPr="00BC6257">
        <w:rPr>
          <w:rFonts w:ascii="Times New Roman" w:eastAsia="Calibri" w:hAnsi="Times New Roman" w:cs="Times New Roman"/>
          <w:b/>
          <w:bCs/>
          <w:sz w:val="24"/>
          <w:szCs w:val="24"/>
        </w:rPr>
        <w:t>14</w:t>
      </w:r>
      <w:r w:rsidR="00CD5196">
        <w:rPr>
          <w:rFonts w:ascii="Times New Roman" w:eastAsia="Calibri" w:hAnsi="Times New Roman" w:cs="Times New Roman"/>
          <w:b/>
          <w:bCs/>
          <w:sz w:val="24"/>
          <w:szCs w:val="24"/>
        </w:rPr>
        <w:t>7</w:t>
      </w:r>
      <w:r w:rsidR="654F6838" w:rsidRPr="00BC6257">
        <w:rPr>
          <w:rFonts w:ascii="Times New Roman" w:eastAsia="Calibri" w:hAnsi="Times New Roman" w:cs="Times New Roman"/>
          <w:b/>
          <w:bCs/>
          <w:sz w:val="24"/>
          <w:szCs w:val="24"/>
        </w:rPr>
        <w:t>)</w:t>
      </w:r>
      <w:r w:rsidR="654F6838" w:rsidRPr="00BC6257">
        <w:rPr>
          <w:rFonts w:ascii="Times New Roman" w:eastAsia="Calibri" w:hAnsi="Times New Roman" w:cs="Times New Roman"/>
          <w:sz w:val="24"/>
          <w:szCs w:val="24"/>
        </w:rPr>
        <w:t xml:space="preserve"> </w:t>
      </w:r>
      <w:r w:rsidR="00831170" w:rsidRPr="00773616">
        <w:rPr>
          <w:rFonts w:ascii="Times New Roman" w:eastAsia="Calibri" w:hAnsi="Times New Roman" w:cs="Times New Roman"/>
          <w:sz w:val="24"/>
          <w:szCs w:val="24"/>
        </w:rPr>
        <w:t>p</w:t>
      </w:r>
      <w:r w:rsidR="00831170" w:rsidRPr="00BC6257">
        <w:rPr>
          <w:rFonts w:ascii="Times New Roman" w:eastAsia="Calibri" w:hAnsi="Times New Roman" w:cs="Times New Roman"/>
          <w:sz w:val="24"/>
          <w:szCs w:val="24"/>
        </w:rPr>
        <w:t xml:space="preserve">aragrahvi </w:t>
      </w:r>
      <w:r w:rsidR="00831170" w:rsidRPr="00BC6257">
        <w:rPr>
          <w:rFonts w:ascii="Times New Roman" w:hAnsi="Times New Roman" w:cs="Times New Roman"/>
          <w:sz w:val="24"/>
          <w:szCs w:val="24"/>
        </w:rPr>
        <w:t>236 täiendatakse lõigetega 6–8 järgmises sõnastuses:</w:t>
      </w:r>
    </w:p>
    <w:p w14:paraId="60F6898D" w14:textId="3C9F5111" w:rsidR="00831170" w:rsidRPr="00BC6257" w:rsidRDefault="00FD4AEA" w:rsidP="00DE04C8">
      <w:pPr>
        <w:jc w:val="both"/>
        <w:rPr>
          <w:rFonts w:ascii="Times New Roman" w:hAnsi="Times New Roman" w:cs="Times New Roman"/>
          <w:sz w:val="24"/>
          <w:szCs w:val="24"/>
        </w:rPr>
      </w:pPr>
      <w:bookmarkStart w:id="2742" w:name="_Hlk191901888"/>
      <w:r w:rsidRPr="00BC6257">
        <w:rPr>
          <w:rFonts w:ascii="Times New Roman" w:hAnsi="Times New Roman" w:cs="Times New Roman"/>
          <w:sz w:val="24"/>
          <w:szCs w:val="24"/>
        </w:rPr>
        <w:t>„</w:t>
      </w:r>
      <w:r w:rsidR="00831170" w:rsidRPr="00BC6257">
        <w:rPr>
          <w:rFonts w:ascii="Times New Roman" w:hAnsi="Times New Roman" w:cs="Times New Roman"/>
          <w:sz w:val="24"/>
          <w:szCs w:val="24"/>
        </w:rPr>
        <w:t xml:space="preserve">(6) Kui teise lepinguriigi finantsjärelevalve asutus </w:t>
      </w:r>
      <w:del w:id="2743" w:author="Mari Koik - JUSTDIGI" w:date="2026-04-15T14:08:00Z" w16du:dateUtc="2026-04-15T11:08:00Z">
        <w:r w:rsidR="00831170" w:rsidRPr="00BC6257" w:rsidDel="00883653">
          <w:rPr>
            <w:rFonts w:ascii="Times New Roman" w:hAnsi="Times New Roman" w:cs="Times New Roman"/>
            <w:sz w:val="24"/>
            <w:szCs w:val="24"/>
          </w:rPr>
          <w:delText xml:space="preserve">on </w:delText>
        </w:r>
      </w:del>
      <w:r w:rsidR="00831170" w:rsidRPr="00BC6257">
        <w:rPr>
          <w:rFonts w:ascii="Times New Roman" w:hAnsi="Times New Roman" w:cs="Times New Roman"/>
          <w:sz w:val="24"/>
          <w:szCs w:val="24"/>
        </w:rPr>
        <w:t>esita</w:t>
      </w:r>
      <w:ins w:id="2744" w:author="Mari Koik - JUSTDIGI" w:date="2026-04-15T14:08:00Z" w16du:dateUtc="2026-04-15T11:08:00Z">
        <w:r w:rsidR="00883653">
          <w:rPr>
            <w:rFonts w:ascii="Times New Roman" w:hAnsi="Times New Roman" w:cs="Times New Roman"/>
            <w:sz w:val="24"/>
            <w:szCs w:val="24"/>
          </w:rPr>
          <w:t>b</w:t>
        </w:r>
      </w:ins>
      <w:del w:id="2745" w:author="Mari Koik - JUSTDIGI" w:date="2026-04-15T14:08:00Z" w16du:dateUtc="2026-04-15T11:08:00Z">
        <w:r w:rsidR="00831170" w:rsidRPr="00BC6257" w:rsidDel="00883653">
          <w:rPr>
            <w:rFonts w:ascii="Times New Roman" w:hAnsi="Times New Roman" w:cs="Times New Roman"/>
            <w:sz w:val="24"/>
            <w:szCs w:val="24"/>
          </w:rPr>
          <w:delText>nud</w:delText>
        </w:r>
      </w:del>
      <w:r w:rsidR="00831170" w:rsidRPr="00BC6257">
        <w:rPr>
          <w:rFonts w:ascii="Times New Roman" w:hAnsi="Times New Roman" w:cs="Times New Roman"/>
          <w:sz w:val="24"/>
          <w:szCs w:val="24"/>
        </w:rPr>
        <w:t xml:space="preserve"> Finantsinspektsioonile taotluse</w:t>
      </w:r>
      <w:r w:rsidR="00893C34" w:rsidRPr="00BC6257">
        <w:rPr>
          <w:rFonts w:ascii="Times New Roman" w:hAnsi="Times New Roman" w:cs="Times New Roman"/>
          <w:sz w:val="24"/>
          <w:szCs w:val="24"/>
        </w:rPr>
        <w:t>, et saada teavet</w:t>
      </w:r>
      <w:r w:rsidR="00831170" w:rsidRPr="00BC6257">
        <w:rPr>
          <w:rFonts w:ascii="Times New Roman" w:hAnsi="Times New Roman" w:cs="Times New Roman"/>
          <w:sz w:val="24"/>
          <w:szCs w:val="24"/>
        </w:rPr>
        <w:t xml:space="preserve"> lepinguriigis asutatud Eesti kindlustusandja filiaali või lepinguriigis piiriülese kindlustustegevusega tegeleva Eesti kindlustusandja äritegevuse kohta, edastab Finantsinspektsioon </w:t>
      </w:r>
      <w:ins w:id="2746" w:author="Mari Koik - JUSTDIGI" w:date="2026-04-15T14:09:00Z" w16du:dateUtc="2026-04-15T11:09:00Z">
        <w:r w:rsidR="008927E7">
          <w:rPr>
            <w:rFonts w:ascii="Times New Roman" w:hAnsi="Times New Roman" w:cs="Times New Roman"/>
            <w:sz w:val="24"/>
            <w:szCs w:val="24"/>
          </w:rPr>
          <w:t xml:space="preserve">talle </w:t>
        </w:r>
      </w:ins>
      <w:r w:rsidR="00831170" w:rsidRPr="00BC6257">
        <w:rPr>
          <w:rFonts w:ascii="Times New Roman" w:hAnsi="Times New Roman" w:cs="Times New Roman"/>
          <w:sz w:val="24"/>
          <w:szCs w:val="24"/>
        </w:rPr>
        <w:t xml:space="preserve">teabe </w:t>
      </w:r>
      <w:del w:id="2747" w:author="Mari Koik - JUSTDIGI" w:date="2026-04-15T14:09:00Z" w16du:dateUtc="2026-04-15T11:09:00Z">
        <w:r w:rsidR="00831170" w:rsidRPr="00BC6257" w:rsidDel="008927E7">
          <w:rPr>
            <w:rFonts w:ascii="Times New Roman" w:hAnsi="Times New Roman" w:cs="Times New Roman"/>
            <w:sz w:val="24"/>
            <w:szCs w:val="24"/>
          </w:rPr>
          <w:delText xml:space="preserve">teise lepinguriigi finantsjärelevalve asutusele </w:delText>
        </w:r>
      </w:del>
      <w:r w:rsidR="00831170" w:rsidRPr="00BC6257">
        <w:rPr>
          <w:rFonts w:ascii="Times New Roman" w:hAnsi="Times New Roman" w:cs="Times New Roman"/>
          <w:sz w:val="24"/>
          <w:szCs w:val="24"/>
        </w:rPr>
        <w:t>20 tööpäeva jooksul taotluse kättesaamis</w:t>
      </w:r>
      <w:r w:rsidR="007A0392" w:rsidRPr="00BC6257">
        <w:rPr>
          <w:rFonts w:ascii="Times New Roman" w:hAnsi="Times New Roman" w:cs="Times New Roman"/>
          <w:sz w:val="24"/>
          <w:szCs w:val="24"/>
        </w:rPr>
        <w:t>es</w:t>
      </w:r>
      <w:r w:rsidR="00831170" w:rsidRPr="00BC6257">
        <w:rPr>
          <w:rFonts w:ascii="Times New Roman" w:hAnsi="Times New Roman" w:cs="Times New Roman"/>
          <w:sz w:val="24"/>
          <w:szCs w:val="24"/>
        </w:rPr>
        <w:t>t arvates. Teave esitatakse lepinguriigi ametlikus keeles või lepinguriigi finantsjärelevalve asutuse heaks kiidetud keeles.</w:t>
      </w:r>
    </w:p>
    <w:p w14:paraId="6D07CEE5" w14:textId="77777777" w:rsidR="00831170" w:rsidRPr="00BC6257" w:rsidRDefault="00831170" w:rsidP="00DE04C8">
      <w:pPr>
        <w:jc w:val="both"/>
        <w:rPr>
          <w:rFonts w:ascii="Times New Roman" w:hAnsi="Times New Roman" w:cs="Times New Roman"/>
          <w:sz w:val="24"/>
          <w:szCs w:val="24"/>
        </w:rPr>
      </w:pPr>
    </w:p>
    <w:p w14:paraId="5F991DE0" w14:textId="3A5CC4C4" w:rsidR="00831170" w:rsidRPr="00BC6257" w:rsidRDefault="00831170" w:rsidP="00DE04C8">
      <w:pPr>
        <w:jc w:val="both"/>
        <w:rPr>
          <w:rFonts w:ascii="Times New Roman" w:hAnsi="Times New Roman" w:cs="Times New Roman"/>
          <w:sz w:val="24"/>
          <w:szCs w:val="24"/>
        </w:rPr>
      </w:pPr>
      <w:r w:rsidRPr="00BC6257">
        <w:rPr>
          <w:rFonts w:ascii="Times New Roman" w:hAnsi="Times New Roman" w:cs="Times New Roman"/>
          <w:sz w:val="24"/>
          <w:szCs w:val="24"/>
        </w:rPr>
        <w:t>(7) Käesoleva paragrahvi lõikes 6 sätestatud tähtaega võib põhjendatud juhtudel pikendada 20</w:t>
      </w:r>
      <w:r w:rsidR="00F0667D" w:rsidRPr="00BC6257">
        <w:rPr>
          <w:rFonts w:ascii="Times New Roman" w:hAnsi="Times New Roman" w:cs="Times New Roman"/>
          <w:sz w:val="24"/>
          <w:szCs w:val="24"/>
        </w:rPr>
        <w:t> </w:t>
      </w:r>
      <w:r w:rsidRPr="00BC6257">
        <w:rPr>
          <w:rFonts w:ascii="Times New Roman" w:hAnsi="Times New Roman" w:cs="Times New Roman"/>
          <w:sz w:val="24"/>
          <w:szCs w:val="24"/>
        </w:rPr>
        <w:t xml:space="preserve">tööpäeva võrra, kui </w:t>
      </w:r>
      <w:r w:rsidR="007A2BA4" w:rsidRPr="00BC6257">
        <w:rPr>
          <w:rFonts w:ascii="Times New Roman" w:hAnsi="Times New Roman" w:cs="Times New Roman"/>
          <w:sz w:val="24"/>
          <w:szCs w:val="24"/>
        </w:rPr>
        <w:t xml:space="preserve">samas lõikes sätestatud </w:t>
      </w:r>
      <w:r w:rsidRPr="00BC6257">
        <w:rPr>
          <w:rFonts w:ascii="Times New Roman" w:hAnsi="Times New Roman" w:cs="Times New Roman"/>
          <w:sz w:val="24"/>
          <w:szCs w:val="24"/>
        </w:rPr>
        <w:t xml:space="preserve">teave ei ole Finantsinspektsioonile pingutusteta kättesaadav ja seda on keeruline koguda. </w:t>
      </w:r>
    </w:p>
    <w:p w14:paraId="101C0FCA" w14:textId="77777777" w:rsidR="00831170" w:rsidRPr="00BC6257" w:rsidRDefault="00831170" w:rsidP="00DE04C8">
      <w:pPr>
        <w:jc w:val="both"/>
        <w:rPr>
          <w:rFonts w:ascii="Times New Roman" w:hAnsi="Times New Roman" w:cs="Times New Roman"/>
          <w:sz w:val="24"/>
          <w:szCs w:val="24"/>
        </w:rPr>
      </w:pPr>
    </w:p>
    <w:p w14:paraId="1F968410" w14:textId="3B97A1CF" w:rsidR="00831170" w:rsidRPr="00BC6257" w:rsidRDefault="00831170"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(8) Kui </w:t>
      </w:r>
      <w:r w:rsidR="00FC1E8A" w:rsidRPr="00BC6257">
        <w:rPr>
          <w:rFonts w:ascii="Times New Roman" w:hAnsi="Times New Roman" w:cs="Times New Roman"/>
          <w:sz w:val="24"/>
          <w:szCs w:val="24"/>
        </w:rPr>
        <w:t xml:space="preserve">Finantsinspektsioon ei ole esitanud teise lepinguriigi finantsjärelevalve asutusele teavet </w:t>
      </w:r>
      <w:r w:rsidR="00F34F86" w:rsidRPr="00BC6257">
        <w:rPr>
          <w:rFonts w:ascii="Times New Roman" w:hAnsi="Times New Roman" w:cs="Times New Roman"/>
          <w:sz w:val="24"/>
          <w:szCs w:val="24"/>
        </w:rPr>
        <w:t xml:space="preserve">õigeks ajaks </w:t>
      </w:r>
      <w:r w:rsidR="00FC1E8A" w:rsidRPr="00BC6257">
        <w:rPr>
          <w:rFonts w:ascii="Times New Roman" w:hAnsi="Times New Roman" w:cs="Times New Roman"/>
          <w:sz w:val="24"/>
          <w:szCs w:val="24"/>
        </w:rPr>
        <w:t xml:space="preserve">ja </w:t>
      </w:r>
      <w:r w:rsidR="00F34F86" w:rsidRPr="00BC6257">
        <w:rPr>
          <w:rFonts w:ascii="Times New Roman" w:hAnsi="Times New Roman" w:cs="Times New Roman"/>
          <w:sz w:val="24"/>
          <w:szCs w:val="24"/>
        </w:rPr>
        <w:t>see</w:t>
      </w:r>
      <w:r w:rsidR="00FC1E8A" w:rsidRPr="00BC6257">
        <w:rPr>
          <w:rFonts w:ascii="Times New Roman" w:hAnsi="Times New Roman" w:cs="Times New Roman"/>
          <w:sz w:val="24"/>
          <w:szCs w:val="24"/>
        </w:rPr>
        <w:t xml:space="preserve"> </w:t>
      </w:r>
      <w:r w:rsidR="00EF2AD2" w:rsidRPr="00BC6257">
        <w:rPr>
          <w:rFonts w:ascii="Times New Roman" w:hAnsi="Times New Roman" w:cs="Times New Roman"/>
          <w:sz w:val="24"/>
          <w:szCs w:val="24"/>
        </w:rPr>
        <w:t xml:space="preserve">finantsjärelevalve asutus </w:t>
      </w:r>
      <w:del w:id="2748" w:author="Mari Koik - JUSTDIGI" w:date="2026-04-15T14:13:00Z" w16du:dateUtc="2026-04-15T11:13:00Z">
        <w:r w:rsidRPr="00BC6257" w:rsidDel="00AB0A8A">
          <w:rPr>
            <w:rFonts w:ascii="Times New Roman" w:hAnsi="Times New Roman" w:cs="Times New Roman"/>
            <w:sz w:val="24"/>
            <w:szCs w:val="24"/>
          </w:rPr>
          <w:delText xml:space="preserve">on </w:delText>
        </w:r>
      </w:del>
      <w:r w:rsidRPr="00BC6257">
        <w:rPr>
          <w:rFonts w:ascii="Times New Roman" w:hAnsi="Times New Roman" w:cs="Times New Roman"/>
          <w:sz w:val="24"/>
          <w:szCs w:val="24"/>
        </w:rPr>
        <w:t>esita</w:t>
      </w:r>
      <w:ins w:id="2749" w:author="Mari Koik - JUSTDIGI" w:date="2026-04-15T14:13:00Z" w16du:dateUtc="2026-04-15T11:13:00Z">
        <w:r w:rsidR="00B728AC">
          <w:rPr>
            <w:rFonts w:ascii="Times New Roman" w:hAnsi="Times New Roman" w:cs="Times New Roman"/>
            <w:sz w:val="24"/>
            <w:szCs w:val="24"/>
          </w:rPr>
          <w:t>b</w:t>
        </w:r>
      </w:ins>
      <w:del w:id="2750" w:author="Mari Koik - JUSTDIGI" w:date="2026-04-15T14:13:00Z" w16du:dateUtc="2026-04-15T11:13:00Z">
        <w:r w:rsidRPr="00BC6257" w:rsidDel="00B728AC">
          <w:rPr>
            <w:rFonts w:ascii="Times New Roman" w:hAnsi="Times New Roman" w:cs="Times New Roman"/>
            <w:sz w:val="24"/>
            <w:szCs w:val="24"/>
          </w:rPr>
          <w:delText>tud</w:delText>
        </w:r>
      </w:del>
      <w:r w:rsidRPr="00BC6257">
        <w:rPr>
          <w:rFonts w:ascii="Times New Roman" w:hAnsi="Times New Roman" w:cs="Times New Roman"/>
          <w:sz w:val="24"/>
          <w:szCs w:val="24"/>
        </w:rPr>
        <w:t xml:space="preserve"> </w:t>
      </w:r>
      <w:del w:id="2751" w:author="Mari Koik - JUSTDIGI" w:date="2026-04-15T14:13:00Z" w16du:dateUtc="2026-04-15T11:13:00Z">
        <w:r w:rsidRPr="00BC6257" w:rsidDel="00AB0A8A">
          <w:rPr>
            <w:rFonts w:ascii="Times New Roman" w:hAnsi="Times New Roman" w:cs="Times New Roman"/>
            <w:sz w:val="24"/>
            <w:szCs w:val="24"/>
          </w:rPr>
          <w:delText xml:space="preserve">kindlustusandjale </w:delText>
        </w:r>
      </w:del>
      <w:r w:rsidR="005D1D22" w:rsidRPr="00BC6257">
        <w:rPr>
          <w:rFonts w:ascii="Times New Roman" w:hAnsi="Times New Roman" w:cs="Times New Roman"/>
          <w:sz w:val="24"/>
          <w:szCs w:val="24"/>
        </w:rPr>
        <w:t xml:space="preserve">teabe saamiseks </w:t>
      </w:r>
      <w:r w:rsidRPr="00BC6257">
        <w:rPr>
          <w:rFonts w:ascii="Times New Roman" w:hAnsi="Times New Roman" w:cs="Times New Roman"/>
          <w:sz w:val="24"/>
          <w:szCs w:val="24"/>
        </w:rPr>
        <w:t>taotluse</w:t>
      </w:r>
      <w:ins w:id="2752" w:author="Mari Koik - JUSTDIGI" w:date="2026-04-15T14:13:00Z" w16du:dateUtc="2026-04-15T11:13:00Z">
        <w:r w:rsidR="00AB0A8A" w:rsidRPr="00AB0A8A">
          <w:rPr>
            <w:rFonts w:ascii="Times New Roman" w:hAnsi="Times New Roman" w:cs="Times New Roman"/>
            <w:sz w:val="24"/>
            <w:szCs w:val="24"/>
          </w:rPr>
          <w:t xml:space="preserve"> </w:t>
        </w:r>
        <w:r w:rsidR="00AB0A8A" w:rsidRPr="00BC6257">
          <w:rPr>
            <w:rFonts w:ascii="Times New Roman" w:hAnsi="Times New Roman" w:cs="Times New Roman"/>
            <w:sz w:val="24"/>
            <w:szCs w:val="24"/>
          </w:rPr>
          <w:t>kindlustusandjale</w:t>
        </w:r>
      </w:ins>
      <w:r w:rsidRPr="00BC6257">
        <w:rPr>
          <w:rFonts w:ascii="Times New Roman" w:hAnsi="Times New Roman" w:cs="Times New Roman"/>
          <w:sz w:val="24"/>
          <w:szCs w:val="24"/>
        </w:rPr>
        <w:t>, edastab kindlustusandja selle teabe</w:t>
      </w:r>
      <w:r w:rsidR="00E15662" w:rsidRPr="00BC6257">
        <w:rPr>
          <w:rFonts w:ascii="Times New Roman" w:hAnsi="Times New Roman" w:cs="Times New Roman"/>
          <w:sz w:val="24"/>
          <w:szCs w:val="24"/>
        </w:rPr>
        <w:t xml:space="preserve"> </w:t>
      </w:r>
      <w:ins w:id="2753" w:author="Mari Koik - JUSTDIGI" w:date="2026-04-15T14:13:00Z" w16du:dateUtc="2026-04-15T11:13:00Z">
        <w:r w:rsidR="00AB0A8A">
          <w:rPr>
            <w:rFonts w:ascii="Times New Roman" w:hAnsi="Times New Roman" w:cs="Times New Roman"/>
            <w:sz w:val="24"/>
            <w:szCs w:val="24"/>
          </w:rPr>
          <w:t>talle</w:t>
        </w:r>
      </w:ins>
      <w:del w:id="2754" w:author="Mari Koik - JUSTDIGI" w:date="2026-04-15T14:13:00Z" w16du:dateUtc="2026-04-15T11:13:00Z">
        <w:r w:rsidRPr="00BC6257" w:rsidDel="00AB0A8A">
          <w:rPr>
            <w:rFonts w:ascii="Times New Roman" w:hAnsi="Times New Roman" w:cs="Times New Roman"/>
            <w:sz w:val="24"/>
            <w:szCs w:val="24"/>
          </w:rPr>
          <w:delText>lepinguriigi finantsjärelevalve asutusele</w:delText>
        </w:r>
      </w:del>
      <w:r w:rsidR="007124FB" w:rsidRPr="00BC6257">
        <w:rPr>
          <w:rFonts w:ascii="Times New Roman" w:hAnsi="Times New Roman" w:cs="Times New Roman"/>
          <w:sz w:val="24"/>
          <w:szCs w:val="24"/>
        </w:rPr>
        <w:t xml:space="preserve"> viivitamata</w:t>
      </w:r>
      <w:r w:rsidRPr="00BC6257">
        <w:rPr>
          <w:rFonts w:ascii="Times New Roman" w:hAnsi="Times New Roman" w:cs="Times New Roman"/>
          <w:sz w:val="24"/>
          <w:szCs w:val="24"/>
        </w:rPr>
        <w:t>.“;</w:t>
      </w:r>
    </w:p>
    <w:bookmarkEnd w:id="2742"/>
    <w:p w14:paraId="475FBFE0" w14:textId="77777777" w:rsidR="00831170" w:rsidRPr="00BC6257" w:rsidRDefault="00831170" w:rsidP="00DE04C8">
      <w:pPr>
        <w:jc w:val="both"/>
        <w:rPr>
          <w:rFonts w:ascii="Times New Roman" w:hAnsi="Times New Roman" w:cs="Times New Roman"/>
          <w:sz w:val="24"/>
          <w:szCs w:val="24"/>
        </w:rPr>
      </w:pPr>
    </w:p>
    <w:p w14:paraId="719A2A59" w14:textId="57061B22" w:rsidR="00FC1E8A" w:rsidRPr="00BC6257" w:rsidRDefault="00054A34" w:rsidP="00DE04C8">
      <w:pPr>
        <w:rPr>
          <w:rFonts w:ascii="Times New Roman" w:hAnsi="Times New Roman" w:cs="Times New Roman"/>
          <w:sz w:val="24"/>
          <w:szCs w:val="24"/>
        </w:rPr>
      </w:pPr>
      <w:r w:rsidRPr="00BC6257">
        <w:rPr>
          <w:rFonts w:ascii="Times New Roman" w:hAnsi="Times New Roman" w:cs="Times New Roman"/>
          <w:b/>
          <w:bCs/>
          <w:sz w:val="24"/>
          <w:szCs w:val="24"/>
        </w:rPr>
        <w:lastRenderedPageBreak/>
        <w:t>14</w:t>
      </w:r>
      <w:r w:rsidR="00CD5196">
        <w:rPr>
          <w:rFonts w:ascii="Times New Roman" w:hAnsi="Times New Roman" w:cs="Times New Roman"/>
          <w:b/>
          <w:bCs/>
          <w:sz w:val="24"/>
          <w:szCs w:val="24"/>
        </w:rPr>
        <w:t>8</w:t>
      </w:r>
      <w:r w:rsidR="590A5AF6" w:rsidRPr="00BC6257">
        <w:rPr>
          <w:rFonts w:ascii="Times New Roman" w:hAnsi="Times New Roman" w:cs="Times New Roman"/>
          <w:b/>
          <w:bCs/>
          <w:sz w:val="24"/>
          <w:szCs w:val="24"/>
        </w:rPr>
        <w:t>)</w:t>
      </w:r>
      <w:r w:rsidR="590A5AF6" w:rsidRPr="00BC6257">
        <w:rPr>
          <w:rFonts w:ascii="Times New Roman" w:hAnsi="Times New Roman" w:cs="Times New Roman"/>
          <w:sz w:val="24"/>
          <w:szCs w:val="24"/>
        </w:rPr>
        <w:t xml:space="preserve"> </w:t>
      </w:r>
      <w:r w:rsidR="00FC1E8A" w:rsidRPr="00773616">
        <w:rPr>
          <w:rFonts w:ascii="Times New Roman" w:hAnsi="Times New Roman" w:cs="Times New Roman"/>
          <w:sz w:val="24"/>
          <w:szCs w:val="24"/>
        </w:rPr>
        <w:t>p</w:t>
      </w:r>
      <w:r w:rsidR="00FC1E8A" w:rsidRPr="00BC6257">
        <w:rPr>
          <w:rFonts w:ascii="Times New Roman" w:hAnsi="Times New Roman" w:cs="Times New Roman"/>
          <w:sz w:val="24"/>
          <w:szCs w:val="24"/>
        </w:rPr>
        <w:t>aragrahvi 237 täiendatakse lõigetega 9</w:t>
      </w:r>
      <w:r w:rsidR="00FC1E8A" w:rsidRPr="00BC6257">
        <w:rPr>
          <w:rFonts w:ascii="Times New Roman" w:hAnsi="Times New Roman" w:cs="Times New Roman"/>
          <w:sz w:val="24"/>
          <w:szCs w:val="24"/>
          <w:vertAlign w:val="superscript"/>
        </w:rPr>
        <w:t>1</w:t>
      </w:r>
      <w:r w:rsidR="00FC1E8A" w:rsidRPr="00BC6257">
        <w:rPr>
          <w:rFonts w:ascii="Times New Roman" w:hAnsi="Times New Roman" w:cs="Times New Roman"/>
          <w:sz w:val="24"/>
          <w:szCs w:val="24"/>
        </w:rPr>
        <w:t xml:space="preserve"> ja 9</w:t>
      </w:r>
      <w:r w:rsidR="00FC1E8A" w:rsidRPr="00BC6257">
        <w:rPr>
          <w:rFonts w:ascii="Times New Roman" w:hAnsi="Times New Roman" w:cs="Times New Roman"/>
          <w:sz w:val="24"/>
          <w:szCs w:val="24"/>
          <w:vertAlign w:val="superscript"/>
        </w:rPr>
        <w:t>2</w:t>
      </w:r>
      <w:r w:rsidR="00FC1E8A" w:rsidRPr="00BC6257">
        <w:rPr>
          <w:rFonts w:ascii="Times New Roman" w:hAnsi="Times New Roman" w:cs="Times New Roman"/>
          <w:sz w:val="24"/>
          <w:szCs w:val="24"/>
        </w:rPr>
        <w:t xml:space="preserve"> järgmises sõnastuses:</w:t>
      </w:r>
    </w:p>
    <w:p w14:paraId="425795FD" w14:textId="0FFCD39C" w:rsidR="00FC1E8A" w:rsidRPr="00BC6257" w:rsidRDefault="00FC1E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„(9</w:t>
      </w:r>
      <w:r w:rsidRPr="00BC6257">
        <w:rPr>
          <w:rFonts w:ascii="Times New Roman" w:hAnsi="Times New Roman" w:cs="Times New Roman"/>
          <w:sz w:val="24"/>
          <w:szCs w:val="24"/>
          <w:shd w:val="clear" w:color="auto" w:fill="FFFFFF"/>
          <w:vertAlign w:val="superscript"/>
        </w:rPr>
        <w:t>1</w:t>
      </w:r>
      <w:r w:rsidRPr="00BC6257">
        <w:rPr>
          <w:rFonts w:ascii="Times New Roman" w:hAnsi="Times New Roman" w:cs="Times New Roman"/>
          <w:sz w:val="24"/>
          <w:szCs w:val="24"/>
          <w:shd w:val="clear" w:color="auto" w:fill="FFFFFF"/>
        </w:rPr>
        <w:t>)</w:t>
      </w:r>
      <w:r w:rsidR="008D05D8" w:rsidRPr="00BC6257">
        <w:rPr>
          <w:rFonts w:ascii="Times New Roman" w:hAnsi="Times New Roman" w:cs="Times New Roman"/>
          <w:sz w:val="24"/>
          <w:szCs w:val="24"/>
          <w:shd w:val="clear" w:color="auto" w:fill="FFFFFF"/>
        </w:rPr>
        <w:t xml:space="preserve"> Finantsinspektsioonil on õigus taotleda teise </w:t>
      </w:r>
      <w:r w:rsidR="002D0A80" w:rsidRPr="00BC6257">
        <w:rPr>
          <w:rFonts w:ascii="Times New Roman" w:hAnsi="Times New Roman" w:cs="Times New Roman"/>
          <w:sz w:val="24"/>
          <w:szCs w:val="24"/>
          <w:shd w:val="clear" w:color="auto" w:fill="FFFFFF"/>
        </w:rPr>
        <w:t>lepinguriigi finantsjärelevalve asutuselt</w:t>
      </w:r>
      <w:r w:rsidR="00E16C57" w:rsidRPr="00BC6257">
        <w:rPr>
          <w:rFonts w:ascii="Times New Roman" w:hAnsi="Times New Roman" w:cs="Times New Roman"/>
          <w:sz w:val="24"/>
          <w:szCs w:val="24"/>
          <w:shd w:val="clear" w:color="auto" w:fill="FFFFFF"/>
        </w:rPr>
        <w:t xml:space="preserve"> sellist</w:t>
      </w:r>
      <w:r w:rsidR="002D0A80" w:rsidRPr="00BC6257">
        <w:rPr>
          <w:rFonts w:ascii="Times New Roman" w:hAnsi="Times New Roman" w:cs="Times New Roman"/>
          <w:sz w:val="24"/>
          <w:szCs w:val="24"/>
          <w:shd w:val="clear" w:color="auto" w:fill="FFFFFF"/>
        </w:rPr>
        <w:t xml:space="preserve"> teavet, mida tal on õigus saada Eestis asuva filiaali või Eestis piiriülese kindlustustegevusega tegeleva kindlustusandja äritegevuse</w:t>
      </w:r>
      <w:r w:rsidR="00107684" w:rsidRPr="00BC6257">
        <w:rPr>
          <w:rFonts w:ascii="Times New Roman" w:hAnsi="Times New Roman" w:cs="Times New Roman"/>
          <w:sz w:val="24"/>
          <w:szCs w:val="24"/>
          <w:shd w:val="clear" w:color="auto" w:fill="FFFFFF"/>
        </w:rPr>
        <w:t xml:space="preserve"> tõttu</w:t>
      </w:r>
      <w:r w:rsidR="002D0A80" w:rsidRPr="00BC6257">
        <w:rPr>
          <w:rFonts w:ascii="Times New Roman" w:hAnsi="Times New Roman" w:cs="Times New Roman"/>
          <w:sz w:val="24"/>
          <w:szCs w:val="24"/>
          <w:shd w:val="clear" w:color="auto" w:fill="FFFFFF"/>
        </w:rPr>
        <w:t xml:space="preserve">. </w:t>
      </w:r>
      <w:r w:rsidRPr="00BC6257">
        <w:rPr>
          <w:rFonts w:ascii="Times New Roman" w:hAnsi="Times New Roman" w:cs="Times New Roman"/>
          <w:sz w:val="24"/>
          <w:szCs w:val="24"/>
          <w:shd w:val="clear" w:color="auto" w:fill="FFFFFF"/>
        </w:rPr>
        <w:t>Lepinguriigi finantsjärelevalve asutus esitab Finantsinspektsioonile teabe eesti keeles</w:t>
      </w:r>
      <w:r w:rsidR="002D0A80" w:rsidRPr="00BC6257">
        <w:rPr>
          <w:rFonts w:ascii="Times New Roman" w:hAnsi="Times New Roman" w:cs="Times New Roman"/>
          <w:sz w:val="24"/>
          <w:szCs w:val="24"/>
          <w:shd w:val="clear" w:color="auto" w:fill="FFFFFF"/>
        </w:rPr>
        <w:t xml:space="preserve"> või </w:t>
      </w:r>
      <w:r w:rsidRPr="00BC6257">
        <w:rPr>
          <w:rFonts w:ascii="Times New Roman" w:hAnsi="Times New Roman" w:cs="Times New Roman"/>
          <w:sz w:val="24"/>
          <w:szCs w:val="24"/>
          <w:shd w:val="clear" w:color="auto" w:fill="FFFFFF"/>
        </w:rPr>
        <w:t xml:space="preserve">Finantsinspektsiooni nõusolekul muus keeles. </w:t>
      </w:r>
    </w:p>
    <w:p w14:paraId="3521D5EA" w14:textId="77777777" w:rsidR="00FC1E8A" w:rsidRPr="00BC6257" w:rsidRDefault="00FC1E8A" w:rsidP="00DE04C8">
      <w:pPr>
        <w:jc w:val="both"/>
        <w:rPr>
          <w:rFonts w:ascii="Times New Roman" w:hAnsi="Times New Roman" w:cs="Times New Roman"/>
          <w:sz w:val="24"/>
          <w:szCs w:val="24"/>
          <w:shd w:val="clear" w:color="auto" w:fill="FFFFFF"/>
        </w:rPr>
      </w:pPr>
    </w:p>
    <w:p w14:paraId="6E184507" w14:textId="6DD55A1A" w:rsidR="00FC1E8A" w:rsidRDefault="00FC1E8A"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(9</w:t>
      </w:r>
      <w:r w:rsidRPr="00BC6257">
        <w:rPr>
          <w:rFonts w:ascii="Times New Roman" w:hAnsi="Times New Roman" w:cs="Times New Roman"/>
          <w:sz w:val="24"/>
          <w:szCs w:val="24"/>
          <w:shd w:val="clear" w:color="auto" w:fill="FFFFFF"/>
          <w:vertAlign w:val="superscript"/>
        </w:rPr>
        <w:t>2</w:t>
      </w:r>
      <w:r w:rsidRPr="00BC6257">
        <w:rPr>
          <w:rFonts w:ascii="Times New Roman" w:hAnsi="Times New Roman" w:cs="Times New Roman"/>
          <w:sz w:val="24"/>
          <w:szCs w:val="24"/>
          <w:shd w:val="clear" w:color="auto" w:fill="FFFFFF"/>
        </w:rPr>
        <w:t>) Kui teise lepinguriigi finantsjärelevalve asutus ei esita Finantsinspektsioonile käesoleva paragrahvi lõikes 9</w:t>
      </w:r>
      <w:r w:rsidRPr="00BC6257">
        <w:rPr>
          <w:rFonts w:ascii="Times New Roman" w:hAnsi="Times New Roman" w:cs="Times New Roman"/>
          <w:sz w:val="24"/>
          <w:szCs w:val="24"/>
          <w:shd w:val="clear" w:color="auto" w:fill="FFFFFF"/>
          <w:vertAlign w:val="superscript"/>
        </w:rPr>
        <w:t>1</w:t>
      </w:r>
      <w:r w:rsidRPr="00BC6257">
        <w:rPr>
          <w:rFonts w:ascii="Times New Roman" w:hAnsi="Times New Roman" w:cs="Times New Roman"/>
          <w:sz w:val="24"/>
          <w:szCs w:val="24"/>
          <w:shd w:val="clear" w:color="auto" w:fill="FFFFFF"/>
        </w:rPr>
        <w:t xml:space="preserve"> sätestatud teavet 20 tööpäeva jooksul taotluse kättesaamisest </w:t>
      </w:r>
      <w:r w:rsidR="009B3D6A" w:rsidRPr="00BC6257">
        <w:rPr>
          <w:rFonts w:ascii="Times New Roman" w:hAnsi="Times New Roman" w:cs="Times New Roman"/>
          <w:sz w:val="24"/>
          <w:szCs w:val="24"/>
          <w:shd w:val="clear" w:color="auto" w:fill="FFFFFF"/>
        </w:rPr>
        <w:t xml:space="preserve">arvates </w:t>
      </w:r>
      <w:r w:rsidRPr="00BC6257">
        <w:rPr>
          <w:rFonts w:ascii="Times New Roman" w:hAnsi="Times New Roman" w:cs="Times New Roman"/>
          <w:sz w:val="24"/>
          <w:szCs w:val="24"/>
          <w:shd w:val="clear" w:color="auto" w:fill="FFFFFF"/>
        </w:rPr>
        <w:t xml:space="preserve">või põhjendatud juhul </w:t>
      </w:r>
      <w:ins w:id="2755" w:author="Mari Koik - JUSTDIGI" w:date="2026-04-15T14:17:00Z" w16du:dateUtc="2026-04-15T11:17:00Z">
        <w:r w:rsidR="00A86708">
          <w:rPr>
            <w:rFonts w:ascii="Times New Roman" w:hAnsi="Times New Roman" w:cs="Times New Roman"/>
            <w:sz w:val="24"/>
            <w:szCs w:val="24"/>
            <w:shd w:val="clear" w:color="auto" w:fill="FFFFFF"/>
          </w:rPr>
          <w:t>tähtaja</w:t>
        </w:r>
        <w:r w:rsidR="00A86708" w:rsidRPr="00BC6257">
          <w:rPr>
            <w:rFonts w:ascii="Times New Roman" w:hAnsi="Times New Roman" w:cs="Times New Roman"/>
            <w:sz w:val="24"/>
            <w:szCs w:val="24"/>
            <w:shd w:val="clear" w:color="auto" w:fill="FFFFFF"/>
          </w:rPr>
          <w:t xml:space="preserve"> jooksul</w:t>
        </w:r>
        <w:r w:rsidR="00A86708">
          <w:rPr>
            <w:rFonts w:ascii="Times New Roman" w:hAnsi="Times New Roman" w:cs="Times New Roman"/>
            <w:sz w:val="24"/>
            <w:szCs w:val="24"/>
            <w:shd w:val="clear" w:color="auto" w:fill="FFFFFF"/>
          </w:rPr>
          <w:t>, mida on</w:t>
        </w:r>
        <w:r w:rsidR="00A86708" w:rsidRPr="00BC6257" w:rsidDel="00514F38">
          <w:rPr>
            <w:rFonts w:ascii="Times New Roman" w:hAnsi="Times New Roman" w:cs="Times New Roman"/>
            <w:sz w:val="24"/>
            <w:szCs w:val="24"/>
            <w:shd w:val="clear" w:color="auto" w:fill="FFFFFF"/>
          </w:rPr>
          <w:t xml:space="preserve"> </w:t>
        </w:r>
      </w:ins>
      <w:del w:id="2756" w:author="Mari Koik - JUSTDIGI" w:date="2026-04-15T14:15:00Z" w16du:dateUtc="2026-04-15T11:15:00Z">
        <w:r w:rsidR="009B3D6A" w:rsidRPr="00BC6257" w:rsidDel="00514F38">
          <w:rPr>
            <w:rFonts w:ascii="Times New Roman" w:hAnsi="Times New Roman" w:cs="Times New Roman"/>
            <w:sz w:val="24"/>
            <w:szCs w:val="24"/>
            <w:shd w:val="clear" w:color="auto" w:fill="FFFFFF"/>
          </w:rPr>
          <w:delText xml:space="preserve">lisaks </w:delText>
        </w:r>
      </w:del>
      <w:r w:rsidRPr="00BC6257">
        <w:rPr>
          <w:rFonts w:ascii="Times New Roman" w:hAnsi="Times New Roman" w:cs="Times New Roman"/>
          <w:sz w:val="24"/>
          <w:szCs w:val="24"/>
          <w:shd w:val="clear" w:color="auto" w:fill="FFFFFF"/>
        </w:rPr>
        <w:t>20 tööpäeva</w:t>
      </w:r>
      <w:ins w:id="2757" w:author="Mari Koik - JUSTDIGI" w:date="2026-04-15T14:15:00Z" w16du:dateUtc="2026-04-15T11:15:00Z">
        <w:r w:rsidR="008706A8">
          <w:rPr>
            <w:rFonts w:ascii="Times New Roman" w:hAnsi="Times New Roman" w:cs="Times New Roman"/>
            <w:sz w:val="24"/>
            <w:szCs w:val="24"/>
            <w:shd w:val="clear" w:color="auto" w:fill="FFFFFF"/>
          </w:rPr>
          <w:t xml:space="preserve"> võrra pikendatud</w:t>
        </w:r>
      </w:ins>
      <w:del w:id="2758" w:author="Mari Koik - JUSTDIGI" w:date="2026-04-15T14:17:00Z" w16du:dateUtc="2026-04-15T11:17:00Z">
        <w:r w:rsidRPr="00BC6257" w:rsidDel="00A86708">
          <w:rPr>
            <w:rFonts w:ascii="Times New Roman" w:hAnsi="Times New Roman" w:cs="Times New Roman"/>
            <w:sz w:val="24"/>
            <w:szCs w:val="24"/>
            <w:shd w:val="clear" w:color="auto" w:fill="FFFFFF"/>
          </w:rPr>
          <w:delText xml:space="preserve"> jooksul</w:delText>
        </w:r>
      </w:del>
      <w:r w:rsidRPr="00BC6257">
        <w:rPr>
          <w:rFonts w:ascii="Times New Roman" w:hAnsi="Times New Roman" w:cs="Times New Roman"/>
          <w:sz w:val="24"/>
          <w:szCs w:val="24"/>
          <w:shd w:val="clear" w:color="auto" w:fill="FFFFFF"/>
        </w:rPr>
        <w:t xml:space="preserve">, võib Finantsinspektsioon esitada </w:t>
      </w:r>
      <w:r w:rsidR="002917AE" w:rsidRPr="00BC6257">
        <w:rPr>
          <w:rFonts w:ascii="Times New Roman" w:hAnsi="Times New Roman" w:cs="Times New Roman"/>
          <w:sz w:val="24"/>
          <w:szCs w:val="24"/>
          <w:shd w:val="clear" w:color="auto" w:fill="FFFFFF"/>
        </w:rPr>
        <w:t xml:space="preserve">lepinguriigi kindlustusandjale </w:t>
      </w:r>
      <w:r w:rsidRPr="00BC6257">
        <w:rPr>
          <w:rFonts w:ascii="Times New Roman" w:hAnsi="Times New Roman" w:cs="Times New Roman"/>
          <w:sz w:val="24"/>
          <w:szCs w:val="24"/>
          <w:shd w:val="clear" w:color="auto" w:fill="FFFFFF"/>
        </w:rPr>
        <w:t>taotluse teabe saamiseks</w:t>
      </w:r>
      <w:r w:rsidR="00E13FAE" w:rsidRPr="00BC6257">
        <w:rPr>
          <w:rFonts w:ascii="Times New Roman" w:hAnsi="Times New Roman" w:cs="Times New Roman"/>
          <w:sz w:val="24"/>
          <w:szCs w:val="24"/>
          <w:shd w:val="clear" w:color="auto" w:fill="FFFFFF"/>
        </w:rPr>
        <w:t xml:space="preserve">, teavitades sellest lepinguriigi finantsjärelevalve </w:t>
      </w:r>
      <w:r w:rsidR="00E13FAE" w:rsidRPr="00AF546B">
        <w:rPr>
          <w:rFonts w:ascii="Times New Roman" w:hAnsi="Times New Roman" w:cs="Times New Roman"/>
          <w:sz w:val="24"/>
          <w:szCs w:val="24"/>
          <w:shd w:val="clear" w:color="auto" w:fill="FFFFFF"/>
        </w:rPr>
        <w:t>asutust</w:t>
      </w:r>
      <w:r w:rsidR="00EE4615" w:rsidRPr="00AF546B">
        <w:rPr>
          <w:rFonts w:ascii="Times New Roman" w:hAnsi="Times New Roman" w:cs="Times New Roman"/>
          <w:sz w:val="24"/>
          <w:szCs w:val="24"/>
          <w:shd w:val="clear" w:color="auto" w:fill="FFFFFF"/>
        </w:rPr>
        <w:t xml:space="preserve"> ette</w:t>
      </w:r>
      <w:r w:rsidRPr="00AF546B">
        <w:rPr>
          <w:rFonts w:ascii="Times New Roman" w:hAnsi="Times New Roman" w:cs="Times New Roman"/>
          <w:sz w:val="24"/>
          <w:szCs w:val="24"/>
          <w:shd w:val="clear" w:color="auto" w:fill="FFFFFF"/>
        </w:rPr>
        <w:t xml:space="preserve">.“; </w:t>
      </w:r>
    </w:p>
    <w:p w14:paraId="41466204" w14:textId="77777777" w:rsidR="009C2AFE" w:rsidRDefault="009C2AFE" w:rsidP="00DE04C8">
      <w:pPr>
        <w:jc w:val="both"/>
        <w:rPr>
          <w:rFonts w:ascii="Times New Roman" w:hAnsi="Times New Roman" w:cs="Times New Roman"/>
          <w:sz w:val="24"/>
          <w:szCs w:val="24"/>
          <w:shd w:val="clear" w:color="auto" w:fill="FFFFFF"/>
        </w:rPr>
      </w:pPr>
    </w:p>
    <w:p w14:paraId="7E37B8D0" w14:textId="6D77E51C" w:rsidR="009C2AFE" w:rsidRPr="00AF546B" w:rsidRDefault="009C2AFE" w:rsidP="009C2AFE">
      <w:pPr>
        <w:jc w:val="both"/>
        <w:rPr>
          <w:rFonts w:ascii="Times New Roman" w:hAnsi="Times New Roman" w:cs="Times New Roman"/>
          <w:sz w:val="24"/>
          <w:szCs w:val="24"/>
          <w:shd w:val="clear" w:color="auto" w:fill="FFFFFF"/>
        </w:rPr>
      </w:pPr>
      <w:r w:rsidRPr="00AF546B">
        <w:rPr>
          <w:rFonts w:ascii="Times New Roman" w:hAnsi="Times New Roman" w:cs="Times New Roman"/>
          <w:b/>
          <w:bCs/>
          <w:sz w:val="24"/>
          <w:szCs w:val="24"/>
          <w:shd w:val="clear" w:color="auto" w:fill="FFFFFF"/>
        </w:rPr>
        <w:t>149</w:t>
      </w:r>
      <w:r w:rsidRPr="00AF546B">
        <w:rPr>
          <w:rFonts w:ascii="Times New Roman" w:hAnsi="Times New Roman" w:cs="Times New Roman"/>
          <w:sz w:val="24"/>
          <w:szCs w:val="24"/>
          <w:shd w:val="clear" w:color="auto" w:fill="FFFFFF"/>
        </w:rPr>
        <w:t xml:space="preserve">) </w:t>
      </w:r>
      <w:r w:rsidRPr="00773616">
        <w:rPr>
          <w:rFonts w:ascii="Times New Roman" w:hAnsi="Times New Roman" w:cs="Times New Roman"/>
          <w:sz w:val="24"/>
          <w:szCs w:val="24"/>
          <w:shd w:val="clear" w:color="auto" w:fill="FFFFFF"/>
        </w:rPr>
        <w:t>p</w:t>
      </w:r>
      <w:r w:rsidRPr="00AF546B">
        <w:rPr>
          <w:rFonts w:ascii="Times New Roman" w:hAnsi="Times New Roman" w:cs="Times New Roman"/>
          <w:sz w:val="24"/>
          <w:szCs w:val="24"/>
          <w:shd w:val="clear" w:color="auto" w:fill="FFFFFF"/>
        </w:rPr>
        <w:t>aragrahvi 238 lõike 3 teine lause muudetakse ja sõnastatakse järgmiselt:</w:t>
      </w:r>
    </w:p>
    <w:p w14:paraId="3AB9F036" w14:textId="2ECFEB22" w:rsidR="009C2AFE" w:rsidRPr="00AF546B" w:rsidRDefault="009C2AFE" w:rsidP="009C2AFE">
      <w:pPr>
        <w:jc w:val="both"/>
        <w:rPr>
          <w:rFonts w:ascii="Times New Roman" w:hAnsi="Times New Roman" w:cs="Times New Roman"/>
          <w:sz w:val="24"/>
          <w:szCs w:val="24"/>
          <w:shd w:val="clear" w:color="auto" w:fill="FFFFFF"/>
        </w:rPr>
      </w:pPr>
      <w:r w:rsidRPr="00AF546B">
        <w:rPr>
          <w:rFonts w:ascii="Times New Roman" w:hAnsi="Times New Roman" w:cs="Times New Roman"/>
          <w:sz w:val="24"/>
          <w:szCs w:val="24"/>
          <w:shd w:val="clear" w:color="auto" w:fill="FFFFFF"/>
        </w:rPr>
        <w:t>„</w:t>
      </w:r>
      <w:r w:rsidRPr="00AF546B">
        <w:rPr>
          <w:rFonts w:ascii="Times New Roman" w:hAnsi="Times New Roman" w:cs="Times New Roman"/>
          <w:sz w:val="24"/>
          <w:szCs w:val="24"/>
          <w:lang w:eastAsia="et-EE"/>
        </w:rPr>
        <w:t xml:space="preserve">Juriidilise isiku käive on </w:t>
      </w:r>
      <w:r w:rsidRPr="00AF546B">
        <w:rPr>
          <w:rFonts w:ascii="Times New Roman" w:hAnsi="Times New Roman" w:cs="Times New Roman"/>
          <w:sz w:val="24"/>
          <w:szCs w:val="24"/>
        </w:rPr>
        <w:t>kindlustusmaksete aastane kogusumma eelmise majandusaasta solventsuse ja finantsseisundi aruande alusel</w:t>
      </w:r>
      <w:r w:rsidR="002F4F5F" w:rsidRPr="00AF546B">
        <w:rPr>
          <w:rFonts w:ascii="Times New Roman" w:hAnsi="Times New Roman" w:cs="Times New Roman"/>
          <w:sz w:val="24"/>
          <w:szCs w:val="24"/>
        </w:rPr>
        <w:t>.</w:t>
      </w:r>
      <w:r w:rsidRPr="00AF546B">
        <w:rPr>
          <w:rFonts w:ascii="Times New Roman" w:hAnsi="Times New Roman" w:cs="Times New Roman"/>
          <w:sz w:val="24"/>
          <w:szCs w:val="24"/>
        </w:rPr>
        <w:t>“;</w:t>
      </w:r>
    </w:p>
    <w:p w14:paraId="557DB0F6" w14:textId="77777777" w:rsidR="00403046" w:rsidRPr="00BC6257" w:rsidRDefault="00403046" w:rsidP="00DE04C8">
      <w:pPr>
        <w:jc w:val="both"/>
        <w:rPr>
          <w:rFonts w:ascii="Times New Roman" w:hAnsi="Times New Roman" w:cs="Times New Roman"/>
          <w:sz w:val="24"/>
          <w:szCs w:val="24"/>
          <w:shd w:val="clear" w:color="auto" w:fill="FFFFFF"/>
        </w:rPr>
      </w:pPr>
    </w:p>
    <w:p w14:paraId="0655925D" w14:textId="642345B6" w:rsidR="004D476C" w:rsidRPr="00BC6257" w:rsidRDefault="00894887" w:rsidP="00DE04C8">
      <w:pPr>
        <w:jc w:val="both"/>
        <w:rPr>
          <w:rFonts w:ascii="Times New Roman" w:hAnsi="Times New Roman" w:cs="Times New Roman"/>
          <w:sz w:val="24"/>
          <w:szCs w:val="24"/>
          <w:shd w:val="clear" w:color="auto" w:fill="FFFFFF"/>
        </w:rPr>
      </w:pPr>
      <w:r w:rsidRPr="00BC6257">
        <w:rPr>
          <w:rFonts w:ascii="Times New Roman" w:hAnsi="Times New Roman" w:cs="Times New Roman"/>
          <w:b/>
          <w:bCs/>
          <w:sz w:val="24"/>
          <w:szCs w:val="24"/>
          <w:shd w:val="clear" w:color="auto" w:fill="FFFFFF"/>
        </w:rPr>
        <w:t>1</w:t>
      </w:r>
      <w:r w:rsidR="00AD2ACF">
        <w:rPr>
          <w:rFonts w:ascii="Times New Roman" w:hAnsi="Times New Roman" w:cs="Times New Roman"/>
          <w:b/>
          <w:bCs/>
          <w:sz w:val="24"/>
          <w:szCs w:val="24"/>
          <w:shd w:val="clear" w:color="auto" w:fill="FFFFFF"/>
        </w:rPr>
        <w:t>50</w:t>
      </w:r>
      <w:r w:rsidR="4B9FFEF9" w:rsidRPr="00BC6257">
        <w:rPr>
          <w:rFonts w:ascii="Times New Roman" w:hAnsi="Times New Roman" w:cs="Times New Roman"/>
          <w:b/>
          <w:bCs/>
          <w:sz w:val="24"/>
          <w:szCs w:val="24"/>
          <w:shd w:val="clear" w:color="auto" w:fill="FFFFFF"/>
        </w:rPr>
        <w:t>)</w:t>
      </w:r>
      <w:r w:rsidR="4B9FFEF9" w:rsidRPr="00BC6257">
        <w:rPr>
          <w:rFonts w:ascii="Times New Roman" w:hAnsi="Times New Roman" w:cs="Times New Roman"/>
          <w:sz w:val="24"/>
          <w:szCs w:val="24"/>
          <w:shd w:val="clear" w:color="auto" w:fill="FFFFFF"/>
        </w:rPr>
        <w:t xml:space="preserve"> </w:t>
      </w:r>
      <w:r w:rsidR="006A4E76" w:rsidRPr="00BC6257">
        <w:rPr>
          <w:rFonts w:ascii="Times New Roman" w:hAnsi="Times New Roman" w:cs="Times New Roman"/>
          <w:sz w:val="24"/>
          <w:szCs w:val="24"/>
          <w:shd w:val="clear" w:color="auto" w:fill="FFFFFF"/>
        </w:rPr>
        <w:t>paragrahvi 239 lõike 1 sissejuhatavas lauseosa</w:t>
      </w:r>
      <w:r w:rsidR="00E066D3" w:rsidRPr="00BC6257">
        <w:rPr>
          <w:rFonts w:ascii="Times New Roman" w:hAnsi="Times New Roman" w:cs="Times New Roman"/>
          <w:sz w:val="24"/>
          <w:szCs w:val="24"/>
          <w:shd w:val="clear" w:color="auto" w:fill="FFFFFF"/>
        </w:rPr>
        <w:t>s</w:t>
      </w:r>
      <w:r w:rsidR="006A4E76" w:rsidRPr="00BC6257">
        <w:rPr>
          <w:rFonts w:ascii="Times New Roman" w:hAnsi="Times New Roman" w:cs="Times New Roman"/>
          <w:sz w:val="24"/>
          <w:szCs w:val="24"/>
          <w:shd w:val="clear" w:color="auto" w:fill="FFFFFF"/>
        </w:rPr>
        <w:t xml:space="preserve"> asendatakse </w:t>
      </w:r>
      <w:r w:rsidR="00487712" w:rsidRPr="00BC6257">
        <w:rPr>
          <w:rFonts w:ascii="Times New Roman" w:hAnsi="Times New Roman" w:cs="Times New Roman"/>
          <w:sz w:val="24"/>
          <w:szCs w:val="24"/>
          <w:shd w:val="clear" w:color="auto" w:fill="FFFFFF"/>
        </w:rPr>
        <w:t>sõnad</w:t>
      </w:r>
      <w:r w:rsidR="006A4E76" w:rsidRPr="00BC6257">
        <w:rPr>
          <w:rFonts w:ascii="Times New Roman" w:hAnsi="Times New Roman" w:cs="Times New Roman"/>
          <w:sz w:val="24"/>
          <w:szCs w:val="24"/>
          <w:shd w:val="clear" w:color="auto" w:fill="FFFFFF"/>
        </w:rPr>
        <w:t xml:space="preserve"> „</w:t>
      </w:r>
      <w:r w:rsidR="00066E0F" w:rsidRPr="00BC6257">
        <w:rPr>
          <w:rFonts w:ascii="Times New Roman" w:hAnsi="Times New Roman" w:cs="Times New Roman"/>
          <w:sz w:val="24"/>
          <w:szCs w:val="24"/>
          <w:shd w:val="clear" w:color="auto" w:fill="FFFFFF"/>
        </w:rPr>
        <w:t xml:space="preserve">kindlustusandja üle“ </w:t>
      </w:r>
      <w:r w:rsidR="008715FA">
        <w:rPr>
          <w:rFonts w:ascii="Times New Roman" w:hAnsi="Times New Roman" w:cs="Times New Roman"/>
          <w:sz w:val="24"/>
          <w:szCs w:val="24"/>
          <w:shd w:val="clear" w:color="auto" w:fill="FFFFFF"/>
        </w:rPr>
        <w:t>tekstiosa</w:t>
      </w:r>
      <w:ins w:id="2759" w:author="Helen Uustalu - JUSTDIGI" w:date="2026-04-15T09:45:00Z" w16du:dateUtc="2026-04-15T06:45:00Z">
        <w:r w:rsidR="00CB4E74">
          <w:rPr>
            <w:rFonts w:ascii="Times New Roman" w:hAnsi="Times New Roman" w:cs="Times New Roman"/>
            <w:sz w:val="24"/>
            <w:szCs w:val="24"/>
            <w:shd w:val="clear" w:color="auto" w:fill="FFFFFF"/>
          </w:rPr>
          <w:t>ga</w:t>
        </w:r>
      </w:ins>
      <w:r w:rsidR="00066E0F" w:rsidRPr="00BC6257">
        <w:rPr>
          <w:rFonts w:ascii="Times New Roman" w:hAnsi="Times New Roman" w:cs="Times New Roman"/>
          <w:sz w:val="24"/>
          <w:szCs w:val="24"/>
          <w:shd w:val="clear" w:color="auto" w:fill="FFFFFF"/>
        </w:rPr>
        <w:t xml:space="preserve"> „</w:t>
      </w:r>
      <w:r w:rsidR="00B8239F" w:rsidRPr="00BC6257">
        <w:rPr>
          <w:rFonts w:ascii="Times New Roman" w:hAnsi="Times New Roman" w:cs="Times New Roman"/>
          <w:sz w:val="24"/>
          <w:szCs w:val="24"/>
          <w:shd w:val="clear" w:color="auto" w:fill="FFFFFF"/>
        </w:rPr>
        <w:t xml:space="preserve">, kui kindlustusgruppi kuulub kindlustusandja“ </w:t>
      </w:r>
      <w:r w:rsidR="00DA477D" w:rsidRPr="00BC6257">
        <w:rPr>
          <w:rFonts w:ascii="Times New Roman" w:hAnsi="Times New Roman" w:cs="Times New Roman"/>
          <w:sz w:val="24"/>
          <w:szCs w:val="24"/>
          <w:shd w:val="clear" w:color="auto" w:fill="FFFFFF"/>
        </w:rPr>
        <w:t xml:space="preserve">ja </w:t>
      </w:r>
      <w:commentRangeStart w:id="2760"/>
      <w:r w:rsidR="00DA477D" w:rsidRPr="00BC6257">
        <w:rPr>
          <w:rFonts w:ascii="Times New Roman" w:hAnsi="Times New Roman" w:cs="Times New Roman"/>
          <w:sz w:val="24"/>
          <w:szCs w:val="24"/>
          <w:shd w:val="clear" w:color="auto" w:fill="FFFFFF"/>
        </w:rPr>
        <w:t xml:space="preserve">punkti 1 </w:t>
      </w:r>
      <w:commentRangeEnd w:id="2760"/>
      <w:r w:rsidR="00701D2E" w:rsidRPr="00BC6257">
        <w:rPr>
          <w:rStyle w:val="Kommentaariviide"/>
          <w:rFonts w:ascii="Times New Roman" w:hAnsi="Times New Roman" w:cs="Times New Roman"/>
          <w:sz w:val="24"/>
          <w:szCs w:val="24"/>
          <w:shd w:val="clear" w:color="auto" w:fill="FFFFFF"/>
        </w:rPr>
        <w:commentReference w:id="2760"/>
      </w:r>
      <w:r w:rsidR="00DA477D" w:rsidRPr="00BC6257">
        <w:rPr>
          <w:rFonts w:ascii="Times New Roman" w:hAnsi="Times New Roman" w:cs="Times New Roman"/>
          <w:sz w:val="24"/>
          <w:szCs w:val="24"/>
          <w:shd w:val="clear" w:color="auto" w:fill="FFFFFF"/>
        </w:rPr>
        <w:t xml:space="preserve">täiendatakse pärast sõna „kindlustusandjas“ </w:t>
      </w:r>
      <w:r w:rsidR="008715FA">
        <w:rPr>
          <w:rFonts w:ascii="Times New Roman" w:hAnsi="Times New Roman" w:cs="Times New Roman"/>
          <w:sz w:val="24"/>
          <w:szCs w:val="24"/>
          <w:shd w:val="clear" w:color="auto" w:fill="FFFFFF"/>
        </w:rPr>
        <w:t>tekstiosa</w:t>
      </w:r>
      <w:r w:rsidR="000825B5" w:rsidRPr="00BC6257">
        <w:rPr>
          <w:rFonts w:ascii="Times New Roman" w:hAnsi="Times New Roman" w:cs="Times New Roman"/>
          <w:sz w:val="24"/>
          <w:szCs w:val="24"/>
          <w:shd w:val="clear" w:color="auto" w:fill="FFFFFF"/>
        </w:rPr>
        <w:t>ga</w:t>
      </w:r>
      <w:r w:rsidR="00DA477D" w:rsidRPr="00BC6257">
        <w:rPr>
          <w:rFonts w:ascii="Times New Roman" w:hAnsi="Times New Roman" w:cs="Times New Roman"/>
          <w:sz w:val="24"/>
          <w:szCs w:val="24"/>
          <w:shd w:val="clear" w:color="auto" w:fill="FFFFFF"/>
        </w:rPr>
        <w:t xml:space="preserve"> „, sealhulgas kolmanda riigi kindlustusandjas</w:t>
      </w:r>
      <w:r w:rsidR="00256772" w:rsidRPr="00BC6257">
        <w:rPr>
          <w:rFonts w:ascii="Times New Roman" w:hAnsi="Times New Roman" w:cs="Times New Roman"/>
          <w:sz w:val="24"/>
          <w:szCs w:val="24"/>
          <w:shd w:val="clear" w:color="auto" w:fill="FFFFFF"/>
        </w:rPr>
        <w:t>“;</w:t>
      </w:r>
    </w:p>
    <w:p w14:paraId="20641E2E" w14:textId="77777777" w:rsidR="005B7A10" w:rsidRPr="00BC6257" w:rsidRDefault="005B7A10" w:rsidP="00DE04C8">
      <w:pPr>
        <w:jc w:val="both"/>
        <w:rPr>
          <w:rFonts w:ascii="Times New Roman" w:hAnsi="Times New Roman" w:cs="Times New Roman"/>
          <w:sz w:val="24"/>
          <w:szCs w:val="24"/>
          <w:shd w:val="clear" w:color="auto" w:fill="FFFFFF"/>
        </w:rPr>
      </w:pPr>
    </w:p>
    <w:p w14:paraId="162A561A" w14:textId="53FE75D3" w:rsidR="005B7A10" w:rsidRPr="00BC6257" w:rsidRDefault="00CD5196" w:rsidP="00DE04C8">
      <w:pPr>
        <w:rPr>
          <w:rFonts w:ascii="Times New Roman" w:hAnsi="Times New Roman" w:cs="Times New Roman"/>
          <w:sz w:val="24"/>
          <w:szCs w:val="24"/>
          <w:shd w:val="clear" w:color="auto" w:fill="FFFFFF"/>
        </w:rPr>
      </w:pPr>
      <w:r w:rsidRPr="00BC6257">
        <w:rPr>
          <w:rFonts w:ascii="Times New Roman" w:hAnsi="Times New Roman" w:cs="Times New Roman"/>
          <w:b/>
          <w:bCs/>
          <w:sz w:val="24"/>
          <w:szCs w:val="24"/>
          <w:shd w:val="clear" w:color="auto" w:fill="FFFFFF"/>
        </w:rPr>
        <w:t>1</w:t>
      </w:r>
      <w:r>
        <w:rPr>
          <w:rFonts w:ascii="Times New Roman" w:hAnsi="Times New Roman" w:cs="Times New Roman"/>
          <w:b/>
          <w:bCs/>
          <w:sz w:val="24"/>
          <w:szCs w:val="24"/>
          <w:shd w:val="clear" w:color="auto" w:fill="FFFFFF"/>
        </w:rPr>
        <w:t>5</w:t>
      </w:r>
      <w:r w:rsidR="00AD2ACF">
        <w:rPr>
          <w:rFonts w:ascii="Times New Roman" w:hAnsi="Times New Roman" w:cs="Times New Roman"/>
          <w:b/>
          <w:bCs/>
          <w:sz w:val="24"/>
          <w:szCs w:val="24"/>
          <w:shd w:val="clear" w:color="auto" w:fill="FFFFFF"/>
        </w:rPr>
        <w:t>1</w:t>
      </w:r>
      <w:r w:rsidR="0282D8DD" w:rsidRPr="00BC6257">
        <w:rPr>
          <w:rFonts w:ascii="Times New Roman" w:hAnsi="Times New Roman" w:cs="Times New Roman"/>
          <w:b/>
          <w:bCs/>
          <w:sz w:val="24"/>
          <w:szCs w:val="24"/>
          <w:shd w:val="clear" w:color="auto" w:fill="FFFFFF"/>
        </w:rPr>
        <w:t>)</w:t>
      </w:r>
      <w:r w:rsidR="0282D8DD" w:rsidRPr="00BC6257">
        <w:rPr>
          <w:rFonts w:ascii="Times New Roman" w:hAnsi="Times New Roman" w:cs="Times New Roman"/>
          <w:sz w:val="24"/>
          <w:szCs w:val="24"/>
          <w:shd w:val="clear" w:color="auto" w:fill="FFFFFF"/>
        </w:rPr>
        <w:t xml:space="preserve"> </w:t>
      </w:r>
      <w:r w:rsidR="00CA3AF1" w:rsidRPr="00773616">
        <w:rPr>
          <w:rFonts w:ascii="Times New Roman" w:hAnsi="Times New Roman" w:cs="Times New Roman"/>
          <w:sz w:val="24"/>
          <w:szCs w:val="24"/>
          <w:shd w:val="clear" w:color="auto" w:fill="FFFFFF"/>
        </w:rPr>
        <w:t>p</w:t>
      </w:r>
      <w:r w:rsidR="00CA3AF1" w:rsidRPr="00BC6257">
        <w:rPr>
          <w:rFonts w:ascii="Times New Roman" w:hAnsi="Times New Roman" w:cs="Times New Roman"/>
          <w:sz w:val="24"/>
          <w:szCs w:val="24"/>
          <w:shd w:val="clear" w:color="auto" w:fill="FFFFFF"/>
        </w:rPr>
        <w:t>aragrahvi 239 täiendatakse lõigetega 4</w:t>
      </w:r>
      <w:r w:rsidR="00CA3AF1" w:rsidRPr="00BC6257">
        <w:rPr>
          <w:rFonts w:ascii="Times New Roman" w:hAnsi="Times New Roman" w:cs="Times New Roman"/>
          <w:sz w:val="24"/>
          <w:szCs w:val="24"/>
          <w:shd w:val="clear" w:color="auto" w:fill="FFFFFF"/>
          <w:vertAlign w:val="superscript"/>
        </w:rPr>
        <w:t>1</w:t>
      </w:r>
      <w:r w:rsidR="00CA3AF1" w:rsidRPr="00BC6257">
        <w:rPr>
          <w:rFonts w:ascii="Times New Roman" w:hAnsi="Times New Roman" w:cs="Times New Roman"/>
          <w:sz w:val="24"/>
          <w:szCs w:val="24"/>
          <w:shd w:val="clear" w:color="auto" w:fill="FFFFFF"/>
        </w:rPr>
        <w:t>–4</w:t>
      </w:r>
      <w:r w:rsidR="00CA3AF1" w:rsidRPr="00BC6257">
        <w:rPr>
          <w:rFonts w:ascii="Times New Roman" w:hAnsi="Times New Roman" w:cs="Times New Roman"/>
          <w:sz w:val="24"/>
          <w:szCs w:val="24"/>
          <w:shd w:val="clear" w:color="auto" w:fill="FFFFFF"/>
          <w:vertAlign w:val="superscript"/>
        </w:rPr>
        <w:t>6</w:t>
      </w:r>
      <w:r w:rsidR="00CA3AF1" w:rsidRPr="00BC6257">
        <w:rPr>
          <w:rFonts w:ascii="Times New Roman" w:hAnsi="Times New Roman" w:cs="Times New Roman"/>
          <w:sz w:val="24"/>
          <w:szCs w:val="24"/>
          <w:shd w:val="clear" w:color="auto" w:fill="FFFFFF"/>
        </w:rPr>
        <w:t xml:space="preserve"> järgmises sõnastuses:</w:t>
      </w:r>
    </w:p>
    <w:p w14:paraId="128FE38F" w14:textId="77777777" w:rsidR="00CF3114" w:rsidRPr="00BC6257" w:rsidRDefault="00CA3AF1"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w:t>
      </w:r>
      <w:r w:rsidR="00CF3114" w:rsidRPr="00BC6257">
        <w:rPr>
          <w:rFonts w:ascii="Times New Roman" w:hAnsi="Times New Roman" w:cs="Times New Roman"/>
          <w:sz w:val="24"/>
          <w:szCs w:val="24"/>
          <w:shd w:val="clear" w:color="auto" w:fill="FFFFFF"/>
        </w:rPr>
        <w:t>(4</w:t>
      </w:r>
      <w:r w:rsidR="00CF3114" w:rsidRPr="00BC6257">
        <w:rPr>
          <w:rFonts w:ascii="Times New Roman" w:hAnsi="Times New Roman" w:cs="Times New Roman"/>
          <w:sz w:val="24"/>
          <w:szCs w:val="24"/>
          <w:shd w:val="clear" w:color="auto" w:fill="FFFFFF"/>
          <w:vertAlign w:val="superscript"/>
        </w:rPr>
        <w:t>1</w:t>
      </w:r>
      <w:r w:rsidR="00CF3114" w:rsidRPr="00BC6257">
        <w:rPr>
          <w:rFonts w:ascii="Times New Roman" w:hAnsi="Times New Roman" w:cs="Times New Roman"/>
          <w:sz w:val="24"/>
          <w:szCs w:val="24"/>
          <w:shd w:val="clear" w:color="auto" w:fill="FFFFFF"/>
        </w:rPr>
        <w:t>) Ettevõtja on kindlustusgrupi järelevalve eesmärkide seisukohast ebaoluline, kui on täidetud kõik järgmised tingimused: </w:t>
      </w:r>
    </w:p>
    <w:p w14:paraId="3519A5B0" w14:textId="30DD59C8" w:rsidR="00CF3114" w:rsidRPr="00BC6257" w:rsidRDefault="00CF3114"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xml:space="preserve">1) ettevõtja vara ja tehniliste eraldiste suurused on väikesed võrreldes teiste kindlustusgruppi kuuluvate ettevõtjate ja kindlustusgrupi </w:t>
      </w:r>
      <w:r w:rsidR="00DB2E90" w:rsidRPr="00BC6257">
        <w:rPr>
          <w:rFonts w:ascii="Times New Roman" w:hAnsi="Times New Roman" w:cs="Times New Roman"/>
          <w:sz w:val="24"/>
          <w:szCs w:val="24"/>
          <w:shd w:val="clear" w:color="auto" w:fill="FFFFFF"/>
        </w:rPr>
        <w:t xml:space="preserve">asjakohaste </w:t>
      </w:r>
      <w:r w:rsidRPr="00BC6257">
        <w:rPr>
          <w:rFonts w:ascii="Times New Roman" w:hAnsi="Times New Roman" w:cs="Times New Roman"/>
          <w:sz w:val="24"/>
          <w:szCs w:val="24"/>
          <w:shd w:val="clear" w:color="auto" w:fill="FFFFFF"/>
        </w:rPr>
        <w:t>näitajatega; </w:t>
      </w:r>
    </w:p>
    <w:p w14:paraId="33F62861" w14:textId="25EB5589" w:rsidR="00CF3114" w:rsidRPr="00BC6257" w:rsidRDefault="00CF3114"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2) ettevõtja kindlustusgrupi järelevalve alt välja</w:t>
      </w:r>
      <w:del w:id="2761" w:author="Mari Koik - JUSTDIGI" w:date="2026-04-17T19:20:00Z" w16du:dateUtc="2026-04-17T16:20:00Z">
        <w:r w:rsidR="00791A94" w:rsidDel="004E1F30">
          <w:rPr>
            <w:rFonts w:ascii="Times New Roman" w:hAnsi="Times New Roman" w:cs="Times New Roman"/>
            <w:sz w:val="24"/>
            <w:szCs w:val="24"/>
            <w:shd w:val="clear" w:color="auto" w:fill="FFFFFF"/>
          </w:rPr>
          <w:delText xml:space="preserve"> </w:delText>
        </w:r>
      </w:del>
      <w:r w:rsidRPr="00BC6257">
        <w:rPr>
          <w:rFonts w:ascii="Times New Roman" w:hAnsi="Times New Roman" w:cs="Times New Roman"/>
          <w:sz w:val="24"/>
          <w:szCs w:val="24"/>
          <w:shd w:val="clear" w:color="auto" w:fill="FFFFFF"/>
        </w:rPr>
        <w:t>jätmine ei mõjuta kindlustusgrupi solventsust; </w:t>
      </w:r>
    </w:p>
    <w:p w14:paraId="0577EA1B" w14:textId="370797F1" w:rsidR="00CF3114" w:rsidRPr="00BC6257" w:rsidRDefault="00CF3114"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3) kvalitatiivsed ja kvantitatiivsed riskid</w:t>
      </w:r>
      <w:del w:id="2762" w:author="Mari Koik - JUSTDIGI" w:date="2026-04-15T14:23:00Z" w16du:dateUtc="2026-04-15T11:23:00Z">
        <w:r w:rsidRPr="00BC6257" w:rsidDel="0067687E">
          <w:rPr>
            <w:rFonts w:ascii="Times New Roman" w:hAnsi="Times New Roman" w:cs="Times New Roman"/>
            <w:sz w:val="24"/>
            <w:szCs w:val="24"/>
            <w:shd w:val="clear" w:color="auto" w:fill="FFFFFF"/>
          </w:rPr>
          <w:delText xml:space="preserve"> on ebaolulised</w:delText>
        </w:r>
      </w:del>
      <w:r w:rsidRPr="00BC6257">
        <w:rPr>
          <w:rFonts w:ascii="Times New Roman" w:hAnsi="Times New Roman" w:cs="Times New Roman"/>
          <w:sz w:val="24"/>
          <w:szCs w:val="24"/>
          <w:shd w:val="clear" w:color="auto" w:fill="FFFFFF"/>
        </w:rPr>
        <w:t xml:space="preserve">, sealhulgas kindlustusgrupisisestest tehingutest </w:t>
      </w:r>
      <w:r w:rsidR="00503057" w:rsidRPr="00BC6257">
        <w:rPr>
          <w:rFonts w:ascii="Times New Roman" w:hAnsi="Times New Roman" w:cs="Times New Roman"/>
          <w:sz w:val="24"/>
          <w:szCs w:val="24"/>
          <w:shd w:val="clear" w:color="auto" w:fill="FFFFFF"/>
        </w:rPr>
        <w:t xml:space="preserve">tingitud </w:t>
      </w:r>
      <w:r w:rsidRPr="00BC6257">
        <w:rPr>
          <w:rFonts w:ascii="Times New Roman" w:hAnsi="Times New Roman" w:cs="Times New Roman"/>
          <w:sz w:val="24"/>
          <w:szCs w:val="24"/>
          <w:shd w:val="clear" w:color="auto" w:fill="FFFFFF"/>
        </w:rPr>
        <w:t>riskid, mis mõjutavad või võivad mõjutada kogu kindlustusgruppi</w:t>
      </w:r>
      <w:ins w:id="2763" w:author="Mari Koik - JUSTDIGI" w:date="2026-04-15T14:23:00Z" w16du:dateUtc="2026-04-15T11:23:00Z">
        <w:r w:rsidR="0067687E">
          <w:rPr>
            <w:rFonts w:ascii="Times New Roman" w:hAnsi="Times New Roman" w:cs="Times New Roman"/>
            <w:sz w:val="24"/>
            <w:szCs w:val="24"/>
            <w:shd w:val="clear" w:color="auto" w:fill="FFFFFF"/>
          </w:rPr>
          <w:t>,</w:t>
        </w:r>
        <w:r w:rsidR="0067687E" w:rsidRPr="0067687E">
          <w:rPr>
            <w:rFonts w:ascii="Times New Roman" w:hAnsi="Times New Roman" w:cs="Times New Roman"/>
            <w:sz w:val="24"/>
            <w:szCs w:val="24"/>
            <w:shd w:val="clear" w:color="auto" w:fill="FFFFFF"/>
          </w:rPr>
          <w:t xml:space="preserve"> </w:t>
        </w:r>
        <w:r w:rsidR="0067687E" w:rsidRPr="00BC6257">
          <w:rPr>
            <w:rFonts w:ascii="Times New Roman" w:hAnsi="Times New Roman" w:cs="Times New Roman"/>
            <w:sz w:val="24"/>
            <w:szCs w:val="24"/>
            <w:shd w:val="clear" w:color="auto" w:fill="FFFFFF"/>
          </w:rPr>
          <w:t>on ebaolulised</w:t>
        </w:r>
      </w:ins>
      <w:r w:rsidRPr="00BC6257">
        <w:rPr>
          <w:rFonts w:ascii="Times New Roman" w:hAnsi="Times New Roman" w:cs="Times New Roman"/>
          <w:sz w:val="24"/>
          <w:szCs w:val="24"/>
          <w:shd w:val="clear" w:color="auto" w:fill="FFFFFF"/>
        </w:rPr>
        <w:t>.</w:t>
      </w:r>
    </w:p>
    <w:p w14:paraId="645CD19E" w14:textId="77777777" w:rsidR="00CF3114" w:rsidRPr="00BC6257" w:rsidRDefault="00CF3114"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w:t>
      </w:r>
    </w:p>
    <w:p w14:paraId="57E282FF" w14:textId="058B88E7" w:rsidR="00CF3114" w:rsidRPr="00BC6257" w:rsidRDefault="00CF3114"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(4</w:t>
      </w:r>
      <w:r w:rsidRPr="00BC6257">
        <w:rPr>
          <w:rFonts w:ascii="Times New Roman" w:hAnsi="Times New Roman" w:cs="Times New Roman"/>
          <w:sz w:val="24"/>
          <w:szCs w:val="24"/>
          <w:shd w:val="clear" w:color="auto" w:fill="FFFFFF"/>
          <w:vertAlign w:val="superscript"/>
        </w:rPr>
        <w:t>2</w:t>
      </w:r>
      <w:r w:rsidRPr="00BC6257">
        <w:rPr>
          <w:rFonts w:ascii="Times New Roman" w:hAnsi="Times New Roman" w:cs="Times New Roman"/>
          <w:sz w:val="24"/>
          <w:szCs w:val="24"/>
          <w:shd w:val="clear" w:color="auto" w:fill="FFFFFF"/>
        </w:rPr>
        <w:t xml:space="preserve">) Finantsinspektsioon konsulteerib enne käesoleva paragrahvi lõikes 2 </w:t>
      </w:r>
      <w:r w:rsidR="000F75C5" w:rsidRPr="00BC6257">
        <w:rPr>
          <w:rFonts w:ascii="Times New Roman" w:hAnsi="Times New Roman" w:cs="Times New Roman"/>
          <w:sz w:val="24"/>
          <w:szCs w:val="24"/>
          <w:shd w:val="clear" w:color="auto" w:fill="FFFFFF"/>
        </w:rPr>
        <w:t>nimetatud</w:t>
      </w:r>
      <w:r w:rsidRPr="00BC6257">
        <w:rPr>
          <w:rFonts w:ascii="Times New Roman" w:hAnsi="Times New Roman" w:cs="Times New Roman"/>
          <w:sz w:val="24"/>
          <w:szCs w:val="24"/>
          <w:shd w:val="clear" w:color="auto" w:fill="FFFFFF"/>
        </w:rPr>
        <w:t xml:space="preserve"> otsuse tegemist Euroopa Kindlustus- ja Tööandjapensionide Järelevalve Asutuse </w:t>
      </w:r>
      <w:r w:rsidR="00EB687F" w:rsidRPr="00BC6257">
        <w:rPr>
          <w:rFonts w:ascii="Times New Roman" w:hAnsi="Times New Roman" w:cs="Times New Roman"/>
          <w:sz w:val="24"/>
          <w:szCs w:val="24"/>
          <w:shd w:val="clear" w:color="auto" w:fill="FFFFFF"/>
        </w:rPr>
        <w:t xml:space="preserve">ning </w:t>
      </w:r>
      <w:r w:rsidRPr="00BC6257">
        <w:rPr>
          <w:rFonts w:ascii="Times New Roman" w:hAnsi="Times New Roman" w:cs="Times New Roman"/>
          <w:sz w:val="24"/>
          <w:szCs w:val="24"/>
          <w:shd w:val="clear" w:color="auto" w:fill="FFFFFF"/>
        </w:rPr>
        <w:t xml:space="preserve">asjakohasel juhul teiste asjasse puutuvate finantsjärelevalve asutustega, kui </w:t>
      </w:r>
      <w:del w:id="2764" w:author="Mari Koik - JUSTDIGI" w:date="2026-04-16T13:45:00Z" w16du:dateUtc="2026-04-16T10:45:00Z">
        <w:r w:rsidRPr="00BC6257" w:rsidDel="004015A5">
          <w:rPr>
            <w:rFonts w:ascii="Times New Roman" w:hAnsi="Times New Roman" w:cs="Times New Roman"/>
            <w:sz w:val="24"/>
            <w:szCs w:val="24"/>
            <w:shd w:val="clear" w:color="auto" w:fill="FFFFFF"/>
          </w:rPr>
          <w:delText xml:space="preserve">ühe või mitme </w:delText>
        </w:r>
      </w:del>
      <w:r w:rsidRPr="00BC6257">
        <w:rPr>
          <w:rFonts w:ascii="Times New Roman" w:hAnsi="Times New Roman" w:cs="Times New Roman"/>
          <w:sz w:val="24"/>
          <w:szCs w:val="24"/>
          <w:shd w:val="clear" w:color="auto" w:fill="FFFFFF"/>
        </w:rPr>
        <w:t xml:space="preserve">ettevõtja </w:t>
      </w:r>
      <w:r w:rsidRPr="00AE6F08">
        <w:rPr>
          <w:rFonts w:ascii="Times New Roman" w:hAnsi="Times New Roman" w:cs="Times New Roman"/>
          <w:sz w:val="24"/>
          <w:szCs w:val="24"/>
          <w:shd w:val="clear" w:color="auto" w:fill="FFFFFF"/>
        </w:rPr>
        <w:t>välja</w:t>
      </w:r>
      <w:del w:id="2765" w:author="Mari Koik - JUSTDIGI" w:date="2026-04-16T13:45:00Z" w16du:dateUtc="2026-04-16T10:45:00Z">
        <w:r w:rsidR="00791A94" w:rsidRPr="00AE6F08" w:rsidDel="004015A5">
          <w:rPr>
            <w:rFonts w:ascii="Times New Roman" w:hAnsi="Times New Roman" w:cs="Times New Roman"/>
            <w:sz w:val="24"/>
            <w:szCs w:val="24"/>
            <w:shd w:val="clear" w:color="auto" w:fill="FFFFFF"/>
          </w:rPr>
          <w:delText xml:space="preserve"> </w:delText>
        </w:r>
      </w:del>
      <w:r w:rsidRPr="00AE6F08">
        <w:rPr>
          <w:rFonts w:ascii="Times New Roman" w:hAnsi="Times New Roman" w:cs="Times New Roman"/>
          <w:sz w:val="24"/>
          <w:szCs w:val="24"/>
          <w:shd w:val="clear" w:color="auto" w:fill="FFFFFF"/>
        </w:rPr>
        <w:t>jätmine</w:t>
      </w:r>
      <w:r w:rsidRPr="00BC6257">
        <w:rPr>
          <w:rFonts w:ascii="Times New Roman" w:hAnsi="Times New Roman" w:cs="Times New Roman"/>
          <w:sz w:val="24"/>
          <w:szCs w:val="24"/>
          <w:shd w:val="clear" w:color="auto" w:fill="FFFFFF"/>
        </w:rPr>
        <w:t xml:space="preserve"> kindlustusgrupi järelevalve alt </w:t>
      </w:r>
      <w:r w:rsidR="00373D0C" w:rsidRPr="00BC6257">
        <w:rPr>
          <w:rFonts w:ascii="Times New Roman" w:hAnsi="Times New Roman" w:cs="Times New Roman"/>
          <w:sz w:val="24"/>
          <w:szCs w:val="24"/>
          <w:shd w:val="clear" w:color="auto" w:fill="FFFFFF"/>
        </w:rPr>
        <w:t xml:space="preserve">sama lõike alusel </w:t>
      </w:r>
      <w:r w:rsidRPr="00BC6257">
        <w:rPr>
          <w:rFonts w:ascii="Times New Roman" w:hAnsi="Times New Roman" w:cs="Times New Roman"/>
          <w:sz w:val="24"/>
          <w:szCs w:val="24"/>
          <w:shd w:val="clear" w:color="auto" w:fill="FFFFFF"/>
        </w:rPr>
        <w:t>võib kaasa tuua kindlustusgrupi järelevalve kohaldam</w:t>
      </w:r>
      <w:r w:rsidR="003733CA" w:rsidRPr="00BC6257">
        <w:rPr>
          <w:rFonts w:ascii="Times New Roman" w:hAnsi="Times New Roman" w:cs="Times New Roman"/>
          <w:sz w:val="24"/>
          <w:szCs w:val="24"/>
          <w:shd w:val="clear" w:color="auto" w:fill="FFFFFF"/>
        </w:rPr>
        <w:t>ata</w:t>
      </w:r>
      <w:r w:rsidR="00A53C4F" w:rsidRPr="00BC6257">
        <w:rPr>
          <w:rFonts w:ascii="Times New Roman" w:hAnsi="Times New Roman" w:cs="Times New Roman"/>
          <w:sz w:val="24"/>
          <w:szCs w:val="24"/>
          <w:shd w:val="clear" w:color="auto" w:fill="FFFFFF"/>
        </w:rPr>
        <w:t xml:space="preserve"> </w:t>
      </w:r>
      <w:r w:rsidR="003733CA" w:rsidRPr="00BC6257">
        <w:rPr>
          <w:rFonts w:ascii="Times New Roman" w:hAnsi="Times New Roman" w:cs="Times New Roman"/>
          <w:sz w:val="24"/>
          <w:szCs w:val="24"/>
          <w:shd w:val="clear" w:color="auto" w:fill="FFFFFF"/>
        </w:rPr>
        <w:t>jätm</w:t>
      </w:r>
      <w:r w:rsidRPr="00BC6257">
        <w:rPr>
          <w:rFonts w:ascii="Times New Roman" w:hAnsi="Times New Roman" w:cs="Times New Roman"/>
          <w:sz w:val="24"/>
          <w:szCs w:val="24"/>
          <w:shd w:val="clear" w:color="auto" w:fill="FFFFFF"/>
        </w:rPr>
        <w:t>ise.</w:t>
      </w:r>
    </w:p>
    <w:p w14:paraId="27C8605B" w14:textId="77777777" w:rsidR="00CF3114" w:rsidRPr="00BC6257" w:rsidRDefault="00CF3114"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w:t>
      </w:r>
    </w:p>
    <w:p w14:paraId="4D25563B" w14:textId="398E8880" w:rsidR="00CF3114" w:rsidRPr="00BC6257" w:rsidRDefault="00CF3114"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(4</w:t>
      </w:r>
      <w:r w:rsidRPr="00BC6257">
        <w:rPr>
          <w:rFonts w:ascii="Times New Roman" w:hAnsi="Times New Roman" w:cs="Times New Roman"/>
          <w:sz w:val="24"/>
          <w:szCs w:val="24"/>
          <w:shd w:val="clear" w:color="auto" w:fill="FFFFFF"/>
          <w:vertAlign w:val="superscript"/>
        </w:rPr>
        <w:t>3</w:t>
      </w:r>
      <w:r w:rsidRPr="00BC6257">
        <w:rPr>
          <w:rFonts w:ascii="Times New Roman" w:hAnsi="Times New Roman" w:cs="Times New Roman"/>
          <w:sz w:val="24"/>
          <w:szCs w:val="24"/>
          <w:shd w:val="clear" w:color="auto" w:fill="FFFFFF"/>
        </w:rPr>
        <w:t>) Finantsinspektsioon teeb kindlustusgrupi järelevalve kohaldam</w:t>
      </w:r>
      <w:r w:rsidR="00A53C4F" w:rsidRPr="00BC6257">
        <w:rPr>
          <w:rFonts w:ascii="Times New Roman" w:hAnsi="Times New Roman" w:cs="Times New Roman"/>
          <w:sz w:val="24"/>
          <w:szCs w:val="24"/>
          <w:shd w:val="clear" w:color="auto" w:fill="FFFFFF"/>
        </w:rPr>
        <w:t>ata jätm</w:t>
      </w:r>
      <w:r w:rsidRPr="00BC6257">
        <w:rPr>
          <w:rFonts w:ascii="Times New Roman" w:hAnsi="Times New Roman" w:cs="Times New Roman"/>
          <w:sz w:val="24"/>
          <w:szCs w:val="24"/>
          <w:shd w:val="clear" w:color="auto" w:fill="FFFFFF"/>
        </w:rPr>
        <w:t>ise otsuse üksnes erandjuhul</w:t>
      </w:r>
      <w:r w:rsidR="00096B9E" w:rsidRPr="00BC6257">
        <w:rPr>
          <w:rFonts w:ascii="Times New Roman" w:hAnsi="Times New Roman" w:cs="Times New Roman"/>
          <w:sz w:val="24"/>
          <w:szCs w:val="24"/>
          <w:shd w:val="clear" w:color="auto" w:fill="FFFFFF"/>
        </w:rPr>
        <w:t xml:space="preserve"> </w:t>
      </w:r>
      <w:r w:rsidR="00954B44" w:rsidRPr="00BC6257">
        <w:rPr>
          <w:rFonts w:ascii="Times New Roman" w:hAnsi="Times New Roman" w:cs="Times New Roman"/>
          <w:sz w:val="24"/>
          <w:szCs w:val="24"/>
          <w:shd w:val="clear" w:color="auto" w:fill="FFFFFF"/>
        </w:rPr>
        <w:t xml:space="preserve">ja </w:t>
      </w:r>
      <w:r w:rsidRPr="00BC6257">
        <w:rPr>
          <w:rFonts w:ascii="Times New Roman" w:hAnsi="Times New Roman" w:cs="Times New Roman"/>
          <w:sz w:val="24"/>
          <w:szCs w:val="24"/>
          <w:shd w:val="clear" w:color="auto" w:fill="FFFFFF"/>
        </w:rPr>
        <w:t>põhjenda</w:t>
      </w:r>
      <w:r w:rsidR="00096B9E" w:rsidRPr="00BC6257">
        <w:rPr>
          <w:rFonts w:ascii="Times New Roman" w:hAnsi="Times New Roman" w:cs="Times New Roman"/>
          <w:sz w:val="24"/>
          <w:szCs w:val="24"/>
          <w:shd w:val="clear" w:color="auto" w:fill="FFFFFF"/>
        </w:rPr>
        <w:t>b</w:t>
      </w:r>
      <w:r w:rsidRPr="00BC6257">
        <w:rPr>
          <w:rFonts w:ascii="Times New Roman" w:hAnsi="Times New Roman" w:cs="Times New Roman"/>
          <w:sz w:val="24"/>
          <w:szCs w:val="24"/>
          <w:shd w:val="clear" w:color="auto" w:fill="FFFFFF"/>
        </w:rPr>
        <w:t xml:space="preserve"> seda Euroopa Kindlustus- ja Tööandjapensionide Järelevalve Asutusele ning asjakohasel juhul teistele asjasse puutuvatele finantsjärelevalve asutustele. </w:t>
      </w:r>
    </w:p>
    <w:p w14:paraId="2C69E0BD" w14:textId="77777777" w:rsidR="00CF3114" w:rsidRPr="00BC6257" w:rsidRDefault="00CF3114"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w:t>
      </w:r>
    </w:p>
    <w:p w14:paraId="74DF7B30" w14:textId="1CB31075" w:rsidR="00CF3114" w:rsidRPr="00BC6257" w:rsidRDefault="00CF3114"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(4</w:t>
      </w:r>
      <w:r w:rsidRPr="00BC6257">
        <w:rPr>
          <w:rFonts w:ascii="Times New Roman" w:hAnsi="Times New Roman" w:cs="Times New Roman"/>
          <w:sz w:val="24"/>
          <w:szCs w:val="24"/>
          <w:shd w:val="clear" w:color="auto" w:fill="FFFFFF"/>
          <w:vertAlign w:val="superscript"/>
        </w:rPr>
        <w:t>4</w:t>
      </w:r>
      <w:r w:rsidRPr="00BC6257">
        <w:rPr>
          <w:rFonts w:ascii="Times New Roman" w:hAnsi="Times New Roman" w:cs="Times New Roman"/>
          <w:sz w:val="24"/>
          <w:szCs w:val="24"/>
          <w:shd w:val="clear" w:color="auto" w:fill="FFFFFF"/>
        </w:rPr>
        <w:t>) Finantsinspektsioon hindab vähemalt kord aastas, kas kindlustusgrupi järelevalve kohaldam</w:t>
      </w:r>
      <w:r w:rsidR="00D5674F" w:rsidRPr="00BC6257">
        <w:rPr>
          <w:rFonts w:ascii="Times New Roman" w:hAnsi="Times New Roman" w:cs="Times New Roman"/>
          <w:sz w:val="24"/>
          <w:szCs w:val="24"/>
          <w:shd w:val="clear" w:color="auto" w:fill="FFFFFF"/>
        </w:rPr>
        <w:t>ata jätm</w:t>
      </w:r>
      <w:r w:rsidRPr="00BC6257">
        <w:rPr>
          <w:rFonts w:ascii="Times New Roman" w:hAnsi="Times New Roman" w:cs="Times New Roman"/>
          <w:sz w:val="24"/>
          <w:szCs w:val="24"/>
          <w:shd w:val="clear" w:color="auto" w:fill="FFFFFF"/>
        </w:rPr>
        <w:t xml:space="preserve">ise </w:t>
      </w:r>
      <w:r w:rsidR="00D5674F" w:rsidRPr="00BC6257">
        <w:rPr>
          <w:rFonts w:ascii="Times New Roman" w:hAnsi="Times New Roman" w:cs="Times New Roman"/>
          <w:sz w:val="24"/>
          <w:szCs w:val="24"/>
          <w:shd w:val="clear" w:color="auto" w:fill="FFFFFF"/>
        </w:rPr>
        <w:t xml:space="preserve">otsus </w:t>
      </w:r>
      <w:r w:rsidRPr="00BC6257">
        <w:rPr>
          <w:rFonts w:ascii="Times New Roman" w:hAnsi="Times New Roman" w:cs="Times New Roman"/>
          <w:sz w:val="24"/>
          <w:szCs w:val="24"/>
          <w:shd w:val="clear" w:color="auto" w:fill="FFFFFF"/>
        </w:rPr>
        <w:t xml:space="preserve">on </w:t>
      </w:r>
      <w:r w:rsidR="00F3257C" w:rsidRPr="00BC6257">
        <w:rPr>
          <w:rFonts w:ascii="Times New Roman" w:hAnsi="Times New Roman" w:cs="Times New Roman"/>
          <w:sz w:val="24"/>
          <w:szCs w:val="24"/>
          <w:shd w:val="clear" w:color="auto" w:fill="FFFFFF"/>
        </w:rPr>
        <w:t>endiselt</w:t>
      </w:r>
      <w:r w:rsidR="00D5674F" w:rsidRPr="00BC6257">
        <w:rPr>
          <w:rFonts w:ascii="Times New Roman" w:hAnsi="Times New Roman" w:cs="Times New Roman"/>
          <w:sz w:val="24"/>
          <w:szCs w:val="24"/>
          <w:shd w:val="clear" w:color="auto" w:fill="FFFFFF"/>
        </w:rPr>
        <w:t xml:space="preserve"> </w:t>
      </w:r>
      <w:r w:rsidRPr="00BC6257">
        <w:rPr>
          <w:rFonts w:ascii="Times New Roman" w:hAnsi="Times New Roman" w:cs="Times New Roman"/>
          <w:sz w:val="24"/>
          <w:szCs w:val="24"/>
          <w:shd w:val="clear" w:color="auto" w:fill="FFFFFF"/>
        </w:rPr>
        <w:t xml:space="preserve">asjakohane. Finantsinspektsioon teavitab Euroopa Kindlustus- ja Tööandjapensionide Järelevalve Asutust ning asjakohasel juhul teisi asjasse puutuvaid finantsjärelevalve asutusi, kui ta otsustab </w:t>
      </w:r>
      <w:r w:rsidR="00D5674F" w:rsidRPr="00BC6257">
        <w:rPr>
          <w:rFonts w:ascii="Times New Roman" w:hAnsi="Times New Roman" w:cs="Times New Roman"/>
          <w:sz w:val="24"/>
          <w:szCs w:val="24"/>
          <w:shd w:val="clear" w:color="auto" w:fill="FFFFFF"/>
        </w:rPr>
        <w:t xml:space="preserve">hakata kohaldama </w:t>
      </w:r>
      <w:r w:rsidRPr="00BC6257">
        <w:rPr>
          <w:rFonts w:ascii="Times New Roman" w:hAnsi="Times New Roman" w:cs="Times New Roman"/>
          <w:sz w:val="24"/>
          <w:szCs w:val="24"/>
          <w:shd w:val="clear" w:color="auto" w:fill="FFFFFF"/>
        </w:rPr>
        <w:t>kindlustusgrupi järelevalvet. </w:t>
      </w:r>
    </w:p>
    <w:p w14:paraId="3C85DA0C" w14:textId="77777777" w:rsidR="00CF3114" w:rsidRPr="00BC6257" w:rsidRDefault="00CF3114"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w:t>
      </w:r>
    </w:p>
    <w:p w14:paraId="760AD0B4" w14:textId="2400B9F4" w:rsidR="00CF3114" w:rsidRPr="00BC6257" w:rsidRDefault="00CF3114"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(4</w:t>
      </w:r>
      <w:r w:rsidRPr="00BC6257">
        <w:rPr>
          <w:rFonts w:ascii="Times New Roman" w:hAnsi="Times New Roman" w:cs="Times New Roman"/>
          <w:sz w:val="24"/>
          <w:szCs w:val="24"/>
          <w:shd w:val="clear" w:color="auto" w:fill="FFFFFF"/>
          <w:vertAlign w:val="superscript"/>
        </w:rPr>
        <w:t>5</w:t>
      </w:r>
      <w:r w:rsidRPr="00BC6257">
        <w:rPr>
          <w:rFonts w:ascii="Times New Roman" w:hAnsi="Times New Roman" w:cs="Times New Roman"/>
          <w:sz w:val="24"/>
          <w:szCs w:val="24"/>
          <w:shd w:val="clear" w:color="auto" w:fill="FFFFFF"/>
        </w:rPr>
        <w:t>) Finantsinspektsioon konsulteerib enne käesoleva paragrahvi lõike</w:t>
      </w:r>
      <w:r w:rsidR="000E73BE" w:rsidRPr="00BC6257">
        <w:rPr>
          <w:rFonts w:ascii="Times New Roman" w:hAnsi="Times New Roman" w:cs="Times New Roman"/>
          <w:sz w:val="24"/>
          <w:szCs w:val="24"/>
          <w:shd w:val="clear" w:color="auto" w:fill="FFFFFF"/>
        </w:rPr>
        <w:t xml:space="preserve"> 2 punkti 1 alusel</w:t>
      </w:r>
      <w:r w:rsidRPr="00BC6257">
        <w:rPr>
          <w:rFonts w:ascii="Times New Roman" w:hAnsi="Times New Roman" w:cs="Times New Roman"/>
          <w:sz w:val="24"/>
          <w:szCs w:val="24"/>
          <w:shd w:val="clear" w:color="auto" w:fill="FFFFFF"/>
        </w:rPr>
        <w:t xml:space="preserve"> otsuse tegemist Euroopa Kindlustus- ja Tööandjapensionide Järelevalve Asutuse </w:t>
      </w:r>
      <w:r w:rsidR="00DA1FCD" w:rsidRPr="00BC6257">
        <w:rPr>
          <w:rFonts w:ascii="Times New Roman" w:hAnsi="Times New Roman" w:cs="Times New Roman"/>
          <w:sz w:val="24"/>
          <w:szCs w:val="24"/>
          <w:shd w:val="clear" w:color="auto" w:fill="FFFFFF"/>
        </w:rPr>
        <w:t>ning</w:t>
      </w:r>
      <w:r w:rsidRPr="00BC6257">
        <w:rPr>
          <w:rFonts w:ascii="Times New Roman" w:hAnsi="Times New Roman" w:cs="Times New Roman"/>
          <w:sz w:val="24"/>
          <w:szCs w:val="24"/>
          <w:shd w:val="clear" w:color="auto" w:fill="FFFFFF"/>
        </w:rPr>
        <w:t xml:space="preserve"> asjakohasel juhul teiste asjasse puutuvate finantsjärelevalve asutustega, kui otsus on seotud lõpliku emaettevõtja välja</w:t>
      </w:r>
      <w:del w:id="2766" w:author="Mari Koik - JUSTDIGI" w:date="2026-04-17T19:20:00Z" w16du:dateUtc="2026-04-17T16:20:00Z">
        <w:r w:rsidR="00791A94" w:rsidDel="004E1F30">
          <w:rPr>
            <w:rFonts w:ascii="Times New Roman" w:hAnsi="Times New Roman" w:cs="Times New Roman"/>
            <w:sz w:val="24"/>
            <w:szCs w:val="24"/>
            <w:shd w:val="clear" w:color="auto" w:fill="FFFFFF"/>
          </w:rPr>
          <w:delText xml:space="preserve"> </w:delText>
        </w:r>
      </w:del>
      <w:r w:rsidRPr="00BC6257">
        <w:rPr>
          <w:rFonts w:ascii="Times New Roman" w:hAnsi="Times New Roman" w:cs="Times New Roman"/>
          <w:sz w:val="24"/>
          <w:szCs w:val="24"/>
          <w:shd w:val="clear" w:color="auto" w:fill="FFFFFF"/>
        </w:rPr>
        <w:t xml:space="preserve">jätmisega kindlustusgrupi järelevalve alt. Finantsinspektsioon hindab mõju kindlustusgrupi solventsusele, kui </w:t>
      </w:r>
      <w:commentRangeStart w:id="2767"/>
      <w:del w:id="2768" w:author="Mari Koik - JUSTDIGI" w:date="2026-04-15T14:29:00Z" w16du:dateUtc="2026-04-15T11:29:00Z">
        <w:r w:rsidR="000537FC" w:rsidRPr="00BC6257" w:rsidDel="00F343E8">
          <w:rPr>
            <w:rFonts w:ascii="Times New Roman" w:hAnsi="Times New Roman" w:cs="Times New Roman"/>
            <w:sz w:val="24"/>
            <w:szCs w:val="24"/>
            <w:shd w:val="clear" w:color="auto" w:fill="FFFFFF"/>
          </w:rPr>
          <w:delText>tem</w:delText>
        </w:r>
        <w:r w:rsidR="002B2CEB" w:rsidRPr="00BC6257" w:rsidDel="00F343E8">
          <w:rPr>
            <w:rFonts w:ascii="Times New Roman" w:hAnsi="Times New Roman" w:cs="Times New Roman"/>
            <w:sz w:val="24"/>
            <w:szCs w:val="24"/>
            <w:shd w:val="clear" w:color="auto" w:fill="FFFFFF"/>
          </w:rPr>
          <w:delText>a</w:delText>
        </w:r>
        <w:r w:rsidR="000537FC" w:rsidRPr="00BC6257" w:rsidDel="00F343E8">
          <w:rPr>
            <w:rFonts w:ascii="Times New Roman" w:hAnsi="Times New Roman" w:cs="Times New Roman"/>
            <w:sz w:val="24"/>
            <w:szCs w:val="24"/>
            <w:shd w:val="clear" w:color="auto" w:fill="FFFFFF"/>
          </w:rPr>
          <w:delText xml:space="preserve"> </w:delText>
        </w:r>
      </w:del>
      <w:ins w:id="2769" w:author="Mari Koik - JUSTDIGI" w:date="2026-04-15T14:30:00Z" w16du:dateUtc="2026-04-15T11:30:00Z">
        <w:r w:rsidR="00CD4FD8">
          <w:rPr>
            <w:rFonts w:ascii="Times New Roman" w:hAnsi="Times New Roman" w:cs="Times New Roman"/>
            <w:sz w:val="24"/>
            <w:szCs w:val="24"/>
            <w:shd w:val="clear" w:color="auto" w:fill="FFFFFF"/>
          </w:rPr>
          <w:t>t</w:t>
        </w:r>
      </w:ins>
      <w:ins w:id="2770" w:author="Mari Koik - JUSTDIGI" w:date="2026-04-15T14:32:00Z" w16du:dateUtc="2026-04-15T11:32:00Z">
        <w:r w:rsidR="00FD10F3">
          <w:rPr>
            <w:rFonts w:ascii="Times New Roman" w:hAnsi="Times New Roman" w:cs="Times New Roman"/>
            <w:sz w:val="24"/>
            <w:szCs w:val="24"/>
            <w:shd w:val="clear" w:color="auto" w:fill="FFFFFF"/>
          </w:rPr>
          <w:t>a t</w:t>
        </w:r>
      </w:ins>
      <w:ins w:id="2771" w:author="Mari Koik - JUSTDIGI" w:date="2026-04-15T14:30:00Z" w16du:dateUtc="2026-04-15T11:30:00Z">
        <w:r w:rsidR="00CD4FD8">
          <w:rPr>
            <w:rFonts w:ascii="Times New Roman" w:hAnsi="Times New Roman" w:cs="Times New Roman"/>
            <w:sz w:val="24"/>
            <w:szCs w:val="24"/>
            <w:shd w:val="clear" w:color="auto" w:fill="FFFFFF"/>
          </w:rPr>
          <w:t>eostab</w:t>
        </w:r>
      </w:ins>
      <w:ins w:id="2772" w:author="Mari Koik - JUSTDIGI" w:date="2026-04-15T14:29:00Z" w16du:dateUtc="2026-04-15T11:29:00Z">
        <w:r w:rsidR="00F343E8" w:rsidRPr="00BC6257">
          <w:rPr>
            <w:rFonts w:ascii="Times New Roman" w:hAnsi="Times New Roman" w:cs="Times New Roman"/>
            <w:sz w:val="24"/>
            <w:szCs w:val="24"/>
            <w:shd w:val="clear" w:color="auto" w:fill="FFFFFF"/>
          </w:rPr>
          <w:t xml:space="preserve"> </w:t>
        </w:r>
      </w:ins>
      <w:r w:rsidRPr="00BC6257">
        <w:rPr>
          <w:rFonts w:ascii="Times New Roman" w:hAnsi="Times New Roman" w:cs="Times New Roman"/>
          <w:sz w:val="24"/>
          <w:szCs w:val="24"/>
          <w:shd w:val="clear" w:color="auto" w:fill="FFFFFF"/>
        </w:rPr>
        <w:t xml:space="preserve">järelevalvet </w:t>
      </w:r>
      <w:commentRangeEnd w:id="2767"/>
      <w:r w:rsidR="00CD4FD8" w:rsidRPr="00BC6257">
        <w:rPr>
          <w:rStyle w:val="Kommentaariviide"/>
          <w:rFonts w:ascii="Times New Roman" w:hAnsi="Times New Roman" w:cs="Times New Roman"/>
          <w:sz w:val="24"/>
          <w:szCs w:val="24"/>
          <w:shd w:val="clear" w:color="auto" w:fill="FFFFFF"/>
        </w:rPr>
        <w:commentReference w:id="2767"/>
      </w:r>
      <w:del w:id="2773" w:author="Mari Koik - JUSTDIGI" w:date="2026-04-15T14:30:00Z" w16du:dateUtc="2026-04-15T11:30:00Z">
        <w:r w:rsidRPr="00BC6257" w:rsidDel="00CD4FD8">
          <w:rPr>
            <w:rFonts w:ascii="Times New Roman" w:hAnsi="Times New Roman" w:cs="Times New Roman"/>
            <w:sz w:val="24"/>
            <w:szCs w:val="24"/>
            <w:shd w:val="clear" w:color="auto" w:fill="FFFFFF"/>
          </w:rPr>
          <w:delText xml:space="preserve">teostatakse </w:delText>
        </w:r>
      </w:del>
      <w:r w:rsidRPr="00BC6257">
        <w:rPr>
          <w:rFonts w:ascii="Times New Roman" w:hAnsi="Times New Roman" w:cs="Times New Roman"/>
          <w:sz w:val="24"/>
          <w:szCs w:val="24"/>
          <w:shd w:val="clear" w:color="auto" w:fill="FFFFFF"/>
        </w:rPr>
        <w:t>kindlustusgrupi vahepealse osaleva ettevõtja tasandil.</w:t>
      </w:r>
    </w:p>
    <w:p w14:paraId="17F57B22" w14:textId="77777777" w:rsidR="00CF3114" w:rsidRPr="00BC6257" w:rsidRDefault="00CF3114"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lastRenderedPageBreak/>
        <w:t> </w:t>
      </w:r>
    </w:p>
    <w:p w14:paraId="3F819700" w14:textId="1F859D97" w:rsidR="00CF3114" w:rsidRPr="00BC6257" w:rsidRDefault="00CF3114"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(4</w:t>
      </w:r>
      <w:r w:rsidRPr="00BC6257">
        <w:rPr>
          <w:rFonts w:ascii="Times New Roman" w:hAnsi="Times New Roman" w:cs="Times New Roman"/>
          <w:sz w:val="24"/>
          <w:szCs w:val="24"/>
          <w:shd w:val="clear" w:color="auto" w:fill="FFFFFF"/>
          <w:vertAlign w:val="superscript"/>
        </w:rPr>
        <w:t>6</w:t>
      </w:r>
      <w:r w:rsidRPr="00BC6257">
        <w:rPr>
          <w:rFonts w:ascii="Times New Roman" w:hAnsi="Times New Roman" w:cs="Times New Roman"/>
          <w:sz w:val="24"/>
          <w:szCs w:val="24"/>
          <w:shd w:val="clear" w:color="auto" w:fill="FFFFFF"/>
        </w:rPr>
        <w:t xml:space="preserve">) Lõplikku juhtivat ettevõtjat ei või jätta kindlustusgrupi järelevalve alt välja, kui </w:t>
      </w:r>
      <w:commentRangeStart w:id="2774"/>
      <w:del w:id="2775" w:author="Mari Koik - JUSTDIGI" w:date="2026-04-15T14:31:00Z" w16du:dateUtc="2026-04-15T11:31:00Z">
        <w:r w:rsidRPr="00BC6257" w:rsidDel="00954706">
          <w:rPr>
            <w:rFonts w:ascii="Times New Roman" w:hAnsi="Times New Roman" w:cs="Times New Roman"/>
            <w:sz w:val="24"/>
            <w:szCs w:val="24"/>
            <w:shd w:val="clear" w:color="auto" w:fill="FFFFFF"/>
          </w:rPr>
          <w:delText xml:space="preserve">see </w:delText>
        </w:r>
      </w:del>
      <w:ins w:id="2776" w:author="Mari Koik - JUSTDIGI" w:date="2026-04-15T14:31:00Z" w16du:dateUtc="2026-04-15T11:31:00Z">
        <w:r w:rsidR="00954706">
          <w:rPr>
            <w:rFonts w:ascii="Times New Roman" w:hAnsi="Times New Roman" w:cs="Times New Roman"/>
            <w:sz w:val="24"/>
            <w:szCs w:val="24"/>
            <w:shd w:val="clear" w:color="auto" w:fill="FFFFFF"/>
          </w:rPr>
          <w:t>järelevalve</w:t>
        </w:r>
        <w:r w:rsidR="00954706" w:rsidRPr="00BC6257">
          <w:rPr>
            <w:rFonts w:ascii="Times New Roman" w:hAnsi="Times New Roman" w:cs="Times New Roman"/>
            <w:sz w:val="24"/>
            <w:szCs w:val="24"/>
            <w:shd w:val="clear" w:color="auto" w:fill="FFFFFF"/>
          </w:rPr>
          <w:t xml:space="preserve"> </w:t>
        </w:r>
        <w:commentRangeEnd w:id="2774"/>
        <w:r w:rsidR="00954706" w:rsidRPr="00BC6257">
          <w:rPr>
            <w:rStyle w:val="Kommentaariviide"/>
            <w:rFonts w:ascii="Times New Roman" w:hAnsi="Times New Roman" w:cs="Times New Roman"/>
            <w:sz w:val="24"/>
            <w:szCs w:val="24"/>
            <w:shd w:val="clear" w:color="auto" w:fill="FFFFFF"/>
          </w:rPr>
          <w:commentReference w:id="2774"/>
        </w:r>
      </w:ins>
      <w:r w:rsidRPr="00BC6257">
        <w:rPr>
          <w:rFonts w:ascii="Times New Roman" w:hAnsi="Times New Roman" w:cs="Times New Roman"/>
          <w:sz w:val="24"/>
          <w:szCs w:val="24"/>
          <w:shd w:val="clear" w:color="auto" w:fill="FFFFFF"/>
        </w:rPr>
        <w:t>parandaks oluliselt kindlustusgrupi solventsuspositsiooni.“;</w:t>
      </w:r>
    </w:p>
    <w:p w14:paraId="3EA69461" w14:textId="77777777" w:rsidR="00845490" w:rsidRPr="00BC6257" w:rsidRDefault="00845490" w:rsidP="00DE04C8">
      <w:pPr>
        <w:jc w:val="both"/>
        <w:rPr>
          <w:rFonts w:ascii="Times New Roman" w:hAnsi="Times New Roman" w:cs="Times New Roman"/>
          <w:sz w:val="24"/>
          <w:szCs w:val="24"/>
          <w:shd w:val="clear" w:color="auto" w:fill="FFFFFF"/>
        </w:rPr>
      </w:pPr>
    </w:p>
    <w:p w14:paraId="3A1D4BCA" w14:textId="71512535" w:rsidR="0091446F" w:rsidRPr="00BC6257" w:rsidRDefault="00CD5196" w:rsidP="00DE04C8">
      <w:pPr>
        <w:rPr>
          <w:rFonts w:ascii="Times New Roman" w:hAnsi="Times New Roman" w:cs="Times New Roman"/>
          <w:sz w:val="24"/>
          <w:szCs w:val="24"/>
          <w:shd w:val="clear" w:color="auto" w:fill="FFFFFF"/>
        </w:rPr>
      </w:pPr>
      <w:r w:rsidRPr="00BC6257">
        <w:rPr>
          <w:rFonts w:ascii="Times New Roman" w:hAnsi="Times New Roman" w:cs="Times New Roman"/>
          <w:b/>
          <w:bCs/>
          <w:sz w:val="24"/>
          <w:szCs w:val="24"/>
          <w:shd w:val="clear" w:color="auto" w:fill="FFFFFF"/>
        </w:rPr>
        <w:t>1</w:t>
      </w:r>
      <w:r>
        <w:rPr>
          <w:rFonts w:ascii="Times New Roman" w:hAnsi="Times New Roman" w:cs="Times New Roman"/>
          <w:b/>
          <w:bCs/>
          <w:sz w:val="24"/>
          <w:szCs w:val="24"/>
          <w:shd w:val="clear" w:color="auto" w:fill="FFFFFF"/>
        </w:rPr>
        <w:t>5</w:t>
      </w:r>
      <w:r w:rsidR="009B22C0">
        <w:rPr>
          <w:rFonts w:ascii="Times New Roman" w:hAnsi="Times New Roman" w:cs="Times New Roman"/>
          <w:b/>
          <w:bCs/>
          <w:sz w:val="24"/>
          <w:szCs w:val="24"/>
          <w:shd w:val="clear" w:color="auto" w:fill="FFFFFF"/>
        </w:rPr>
        <w:t>2</w:t>
      </w:r>
      <w:r w:rsidR="48836410" w:rsidRPr="00BC6257">
        <w:rPr>
          <w:rFonts w:ascii="Times New Roman" w:hAnsi="Times New Roman" w:cs="Times New Roman"/>
          <w:b/>
          <w:bCs/>
          <w:sz w:val="24"/>
          <w:szCs w:val="24"/>
          <w:shd w:val="clear" w:color="auto" w:fill="FFFFFF"/>
        </w:rPr>
        <w:t>)</w:t>
      </w:r>
      <w:r w:rsidR="48836410" w:rsidRPr="00BC6257">
        <w:rPr>
          <w:rFonts w:ascii="Times New Roman" w:hAnsi="Times New Roman" w:cs="Times New Roman"/>
          <w:sz w:val="24"/>
          <w:szCs w:val="24"/>
          <w:shd w:val="clear" w:color="auto" w:fill="FFFFFF"/>
        </w:rPr>
        <w:t xml:space="preserve"> </w:t>
      </w:r>
      <w:r w:rsidR="00845490" w:rsidRPr="00773616">
        <w:rPr>
          <w:rFonts w:ascii="Times New Roman" w:hAnsi="Times New Roman" w:cs="Times New Roman"/>
          <w:sz w:val="24"/>
          <w:szCs w:val="24"/>
          <w:shd w:val="clear" w:color="auto" w:fill="FFFFFF"/>
        </w:rPr>
        <w:t>p</w:t>
      </w:r>
      <w:r w:rsidR="00845490" w:rsidRPr="00BC6257">
        <w:rPr>
          <w:rFonts w:ascii="Times New Roman" w:hAnsi="Times New Roman" w:cs="Times New Roman"/>
          <w:sz w:val="24"/>
          <w:szCs w:val="24"/>
          <w:shd w:val="clear" w:color="auto" w:fill="FFFFFF"/>
        </w:rPr>
        <w:t xml:space="preserve">aragrahvi 239 täiendatakse lõigetega </w:t>
      </w:r>
      <w:r w:rsidR="0091446F" w:rsidRPr="00BC6257">
        <w:rPr>
          <w:rFonts w:ascii="Times New Roman" w:hAnsi="Times New Roman" w:cs="Times New Roman"/>
          <w:sz w:val="24"/>
          <w:szCs w:val="24"/>
          <w:shd w:val="clear" w:color="auto" w:fill="FFFFFF"/>
        </w:rPr>
        <w:t>12–14 järgmises sõnastuses:</w:t>
      </w:r>
    </w:p>
    <w:p w14:paraId="26473EF9" w14:textId="27639FF7" w:rsidR="0091446F" w:rsidRPr="00BC6257" w:rsidRDefault="0091446F" w:rsidP="00DE04C8">
      <w:pPr>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„(12) Kindlustusgrupi järelevalvet kindlustusvaldusettevõtja ja segafinantsvaldusettevõtja üle teostatakse üksnes seoses käesolevas jaos ning käesoleva seaduse 3. peatüki 7. jaos sätestatud nõuete täitmise järelevalvega, sealhulgas seoses järelevalvemeetmete rakendamisega. </w:t>
      </w:r>
    </w:p>
    <w:p w14:paraId="1647A6EF" w14:textId="77777777" w:rsidR="0091446F" w:rsidRPr="00BC6257" w:rsidRDefault="0091446F" w:rsidP="00DE04C8">
      <w:pPr>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w:t>
      </w:r>
    </w:p>
    <w:p w14:paraId="55DBD572" w14:textId="3C5EA921" w:rsidR="0091446F" w:rsidRPr="00BC6257" w:rsidRDefault="0091446F"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(13) Kui käesoleva seaduse § 239</w:t>
      </w:r>
      <w:r w:rsidRPr="00BC6257">
        <w:rPr>
          <w:rFonts w:ascii="Times New Roman" w:hAnsi="Times New Roman" w:cs="Times New Roman"/>
          <w:sz w:val="24"/>
          <w:szCs w:val="24"/>
          <w:shd w:val="clear" w:color="auto" w:fill="FFFFFF"/>
          <w:vertAlign w:val="superscript"/>
        </w:rPr>
        <w:t>1</w:t>
      </w:r>
      <w:r w:rsidRPr="00BC6257">
        <w:rPr>
          <w:rFonts w:ascii="Times New Roman" w:hAnsi="Times New Roman" w:cs="Times New Roman"/>
          <w:sz w:val="24"/>
          <w:szCs w:val="24"/>
          <w:shd w:val="clear" w:color="auto" w:fill="FFFFFF"/>
        </w:rPr>
        <w:t xml:space="preserve"> lõike 1 kohaselt kindlaks määratud kindlustusgrupi suhtes kohaldatakse kindlustusgrupi järelevalvet </w:t>
      </w:r>
      <w:r w:rsidR="003B79D4" w:rsidRPr="00BC6257">
        <w:rPr>
          <w:rFonts w:ascii="Times New Roman" w:hAnsi="Times New Roman" w:cs="Times New Roman"/>
          <w:sz w:val="24"/>
          <w:szCs w:val="24"/>
          <w:shd w:val="clear" w:color="auto" w:fill="FFFFFF"/>
        </w:rPr>
        <w:t xml:space="preserve">käesoleva seaduse § 239 lõike 1 punktide 1–3 alusel </w:t>
      </w:r>
      <w:r w:rsidR="0026752A" w:rsidRPr="00BC6257">
        <w:rPr>
          <w:rFonts w:ascii="Times New Roman" w:hAnsi="Times New Roman" w:cs="Times New Roman"/>
          <w:sz w:val="24"/>
          <w:szCs w:val="24"/>
          <w:shd w:val="clear" w:color="auto" w:fill="FFFFFF"/>
        </w:rPr>
        <w:t xml:space="preserve">ja </w:t>
      </w:r>
      <w:r w:rsidRPr="00BC6257">
        <w:rPr>
          <w:rFonts w:ascii="Times New Roman" w:hAnsi="Times New Roman" w:cs="Times New Roman"/>
          <w:sz w:val="24"/>
          <w:szCs w:val="24"/>
          <w:shd w:val="clear" w:color="auto" w:fill="FFFFFF"/>
        </w:rPr>
        <w:t xml:space="preserve">selle kindlustusgrupi emaettevõtja või tütarettevõtja on muu kindlustusgrupi lõplik osalev ettevõtja, loetakse see kindlustusgrupp </w:t>
      </w:r>
      <w:r w:rsidR="00A733DF" w:rsidRPr="00BC6257">
        <w:rPr>
          <w:rFonts w:ascii="Times New Roman" w:hAnsi="Times New Roman" w:cs="Times New Roman"/>
          <w:sz w:val="24"/>
          <w:szCs w:val="24"/>
          <w:shd w:val="clear" w:color="auto" w:fill="FFFFFF"/>
        </w:rPr>
        <w:t>§ 239</w:t>
      </w:r>
      <w:r w:rsidR="00A733DF" w:rsidRPr="00BC6257">
        <w:rPr>
          <w:rFonts w:ascii="Times New Roman" w:hAnsi="Times New Roman" w:cs="Times New Roman"/>
          <w:sz w:val="24"/>
          <w:szCs w:val="24"/>
          <w:shd w:val="clear" w:color="auto" w:fill="FFFFFF"/>
          <w:vertAlign w:val="superscript"/>
        </w:rPr>
        <w:t>1</w:t>
      </w:r>
      <w:r w:rsidR="00A733DF" w:rsidRPr="00BC6257">
        <w:rPr>
          <w:rFonts w:ascii="Times New Roman" w:hAnsi="Times New Roman" w:cs="Times New Roman"/>
          <w:sz w:val="24"/>
          <w:szCs w:val="24"/>
          <w:shd w:val="clear" w:color="auto" w:fill="FFFFFF"/>
        </w:rPr>
        <w:t xml:space="preserve"> lõike 1 järgi kindlaksmääratud </w:t>
      </w:r>
      <w:r w:rsidR="002C6D74" w:rsidRPr="00BC6257">
        <w:rPr>
          <w:rFonts w:ascii="Times New Roman" w:hAnsi="Times New Roman" w:cs="Times New Roman"/>
          <w:sz w:val="24"/>
          <w:szCs w:val="24"/>
          <w:shd w:val="clear" w:color="auto" w:fill="FFFFFF"/>
        </w:rPr>
        <w:t>kindlustus</w:t>
      </w:r>
      <w:r w:rsidRPr="00BC6257">
        <w:rPr>
          <w:rFonts w:ascii="Times New Roman" w:hAnsi="Times New Roman" w:cs="Times New Roman"/>
          <w:sz w:val="24"/>
          <w:szCs w:val="24"/>
          <w:shd w:val="clear" w:color="auto" w:fill="FFFFFF"/>
        </w:rPr>
        <w:t>gruppi kuuluvaks</w:t>
      </w:r>
      <w:r w:rsidR="002C6D74" w:rsidRPr="00BC6257">
        <w:rPr>
          <w:rFonts w:ascii="Times New Roman" w:hAnsi="Times New Roman" w:cs="Times New Roman"/>
          <w:sz w:val="24"/>
          <w:szCs w:val="24"/>
          <w:shd w:val="clear" w:color="auto" w:fill="FFFFFF"/>
        </w:rPr>
        <w:t>.</w:t>
      </w:r>
      <w:r w:rsidR="009364FD" w:rsidRPr="00BC6257">
        <w:rPr>
          <w:rFonts w:ascii="Times New Roman" w:hAnsi="Times New Roman" w:cs="Times New Roman"/>
          <w:sz w:val="24"/>
          <w:szCs w:val="24"/>
          <w:shd w:val="clear" w:color="auto" w:fill="FFFFFF"/>
        </w:rPr>
        <w:t xml:space="preserve"> </w:t>
      </w:r>
    </w:p>
    <w:p w14:paraId="6D986036" w14:textId="77777777" w:rsidR="0091446F" w:rsidRPr="00BC6257" w:rsidRDefault="0091446F" w:rsidP="00DE04C8">
      <w:pPr>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 </w:t>
      </w:r>
    </w:p>
    <w:p w14:paraId="09AFE3BE" w14:textId="16FF66F0" w:rsidR="0091446F" w:rsidRPr="00BC6257" w:rsidRDefault="0091446F"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(14) Finantsinspektsioon võib kohaldada käesoleva seaduse § 239</w:t>
      </w:r>
      <w:r w:rsidRPr="00BC6257">
        <w:rPr>
          <w:rFonts w:ascii="Times New Roman" w:hAnsi="Times New Roman" w:cs="Times New Roman"/>
          <w:sz w:val="24"/>
          <w:szCs w:val="24"/>
          <w:shd w:val="clear" w:color="auto" w:fill="FFFFFF"/>
          <w:vertAlign w:val="superscript"/>
        </w:rPr>
        <w:t>1</w:t>
      </w:r>
      <w:r w:rsidRPr="00BC6257">
        <w:rPr>
          <w:rFonts w:ascii="Times New Roman" w:hAnsi="Times New Roman" w:cs="Times New Roman"/>
          <w:sz w:val="24"/>
          <w:szCs w:val="24"/>
          <w:shd w:val="clear" w:color="auto" w:fill="FFFFFF"/>
        </w:rPr>
        <w:t xml:space="preserve"> lõiget 1 kindlustusgrupi ulatuse laiendamiseks.</w:t>
      </w:r>
      <w:r w:rsidR="008A4859" w:rsidRPr="00BC6257">
        <w:rPr>
          <w:rFonts w:ascii="Times New Roman" w:hAnsi="Times New Roman" w:cs="Times New Roman"/>
          <w:sz w:val="24"/>
          <w:szCs w:val="24"/>
          <w:shd w:val="clear" w:color="auto" w:fill="FFFFFF"/>
        </w:rPr>
        <w:t>“;</w:t>
      </w:r>
      <w:r w:rsidRPr="00BC6257">
        <w:rPr>
          <w:rFonts w:ascii="Times New Roman" w:hAnsi="Times New Roman" w:cs="Times New Roman"/>
          <w:sz w:val="24"/>
          <w:szCs w:val="24"/>
          <w:shd w:val="clear" w:color="auto" w:fill="FFFFFF"/>
        </w:rPr>
        <w:t> </w:t>
      </w:r>
    </w:p>
    <w:p w14:paraId="3ED663E9" w14:textId="77777777" w:rsidR="00597389" w:rsidRDefault="00597389" w:rsidP="00DE04C8">
      <w:pPr>
        <w:rPr>
          <w:rFonts w:ascii="Times New Roman" w:hAnsi="Times New Roman" w:cs="Times New Roman"/>
          <w:b/>
          <w:bCs/>
          <w:sz w:val="24"/>
          <w:szCs w:val="24"/>
          <w:shd w:val="clear" w:color="auto" w:fill="FFFFFF"/>
        </w:rPr>
      </w:pPr>
    </w:p>
    <w:p w14:paraId="085F2E1C" w14:textId="1BE517FF" w:rsidR="00566C80" w:rsidRPr="00BC6257" w:rsidRDefault="00894887" w:rsidP="00DE04C8">
      <w:pPr>
        <w:rPr>
          <w:rFonts w:ascii="Times New Roman" w:hAnsi="Times New Roman" w:cs="Times New Roman"/>
          <w:sz w:val="24"/>
          <w:szCs w:val="24"/>
          <w:shd w:val="clear" w:color="auto" w:fill="FFFFFF"/>
        </w:rPr>
      </w:pPr>
      <w:r w:rsidRPr="00BC6257">
        <w:rPr>
          <w:rFonts w:ascii="Times New Roman" w:hAnsi="Times New Roman" w:cs="Times New Roman"/>
          <w:b/>
          <w:bCs/>
          <w:sz w:val="24"/>
          <w:szCs w:val="24"/>
          <w:shd w:val="clear" w:color="auto" w:fill="FFFFFF"/>
        </w:rPr>
        <w:t>15</w:t>
      </w:r>
      <w:r w:rsidR="00CA102E">
        <w:rPr>
          <w:rFonts w:ascii="Times New Roman" w:hAnsi="Times New Roman" w:cs="Times New Roman"/>
          <w:b/>
          <w:bCs/>
          <w:sz w:val="24"/>
          <w:szCs w:val="24"/>
          <w:shd w:val="clear" w:color="auto" w:fill="FFFFFF"/>
        </w:rPr>
        <w:t>3</w:t>
      </w:r>
      <w:r w:rsidR="414B427C" w:rsidRPr="00BC6257">
        <w:rPr>
          <w:rFonts w:ascii="Times New Roman" w:hAnsi="Times New Roman" w:cs="Times New Roman"/>
          <w:b/>
          <w:bCs/>
          <w:sz w:val="24"/>
          <w:szCs w:val="24"/>
          <w:shd w:val="clear" w:color="auto" w:fill="FFFFFF"/>
        </w:rPr>
        <w:t>)</w:t>
      </w:r>
      <w:r w:rsidR="414B427C" w:rsidRPr="00BC6257">
        <w:rPr>
          <w:rFonts w:ascii="Times New Roman" w:hAnsi="Times New Roman" w:cs="Times New Roman"/>
          <w:sz w:val="24"/>
          <w:szCs w:val="24"/>
          <w:shd w:val="clear" w:color="auto" w:fill="FFFFFF"/>
        </w:rPr>
        <w:t xml:space="preserve"> </w:t>
      </w:r>
      <w:r w:rsidR="00566C80" w:rsidRPr="00773616">
        <w:rPr>
          <w:rFonts w:ascii="Times New Roman" w:hAnsi="Times New Roman" w:cs="Times New Roman"/>
          <w:sz w:val="24"/>
          <w:szCs w:val="24"/>
          <w:shd w:val="clear" w:color="auto" w:fill="FFFFFF"/>
        </w:rPr>
        <w:t>s</w:t>
      </w:r>
      <w:r w:rsidR="00566C80" w:rsidRPr="00BC6257">
        <w:rPr>
          <w:rFonts w:ascii="Times New Roman" w:hAnsi="Times New Roman" w:cs="Times New Roman"/>
          <w:sz w:val="24"/>
          <w:szCs w:val="24"/>
          <w:shd w:val="clear" w:color="auto" w:fill="FFFFFF"/>
        </w:rPr>
        <w:t>eadust täiendatakse §-ga 239</w:t>
      </w:r>
      <w:r w:rsidR="00566C80" w:rsidRPr="00BC6257">
        <w:rPr>
          <w:rFonts w:ascii="Times New Roman" w:hAnsi="Times New Roman" w:cs="Times New Roman"/>
          <w:sz w:val="24"/>
          <w:szCs w:val="24"/>
          <w:shd w:val="clear" w:color="auto" w:fill="FFFFFF"/>
          <w:vertAlign w:val="superscript"/>
        </w:rPr>
        <w:t>1</w:t>
      </w:r>
      <w:r w:rsidR="00566C80" w:rsidRPr="00BC6257">
        <w:rPr>
          <w:rFonts w:ascii="Times New Roman" w:hAnsi="Times New Roman" w:cs="Times New Roman"/>
          <w:sz w:val="24"/>
          <w:szCs w:val="24"/>
          <w:shd w:val="clear" w:color="auto" w:fill="FFFFFF"/>
        </w:rPr>
        <w:t xml:space="preserve"> järgmises sõnastuses:</w:t>
      </w:r>
    </w:p>
    <w:p w14:paraId="43B01F0B" w14:textId="12BE5B1B" w:rsidR="0081180C" w:rsidRPr="00BC6257" w:rsidRDefault="006626EF" w:rsidP="00DE04C8">
      <w:pPr>
        <w:pStyle w:val="paragraph"/>
        <w:spacing w:before="0" w:beforeAutospacing="0" w:after="0" w:afterAutospacing="0"/>
        <w:jc w:val="both"/>
        <w:textAlignment w:val="baseline"/>
        <w:rPr>
          <w:rStyle w:val="eop"/>
        </w:rPr>
      </w:pPr>
      <w:r w:rsidRPr="00BC6257">
        <w:rPr>
          <w:rStyle w:val="normaltextrun"/>
        </w:rPr>
        <w:t>„</w:t>
      </w:r>
      <w:r w:rsidR="0081180C" w:rsidRPr="00BC6257">
        <w:rPr>
          <w:rStyle w:val="normaltextrun"/>
          <w:b/>
          <w:bCs/>
        </w:rPr>
        <w:t>§ 239</w:t>
      </w:r>
      <w:r w:rsidR="0081180C" w:rsidRPr="00BC6257">
        <w:rPr>
          <w:rStyle w:val="normaltextrun"/>
          <w:b/>
          <w:bCs/>
          <w:vertAlign w:val="superscript"/>
        </w:rPr>
        <w:t>1</w:t>
      </w:r>
      <w:r w:rsidR="0081180C" w:rsidRPr="00BC6257">
        <w:rPr>
          <w:rStyle w:val="normaltextrun"/>
          <w:b/>
          <w:bCs/>
        </w:rPr>
        <w:t>. Ühiselt juhitavad ja valitseva mõjuga ettevõtjad kindlustusgrupi järelevalves</w:t>
      </w:r>
      <w:r w:rsidR="0081180C" w:rsidRPr="00BC6257">
        <w:rPr>
          <w:rStyle w:val="eop"/>
        </w:rPr>
        <w:t> </w:t>
      </w:r>
    </w:p>
    <w:p w14:paraId="12C6E837" w14:textId="77777777" w:rsidR="006626EF" w:rsidRPr="00BC6257" w:rsidRDefault="006626EF" w:rsidP="00DE04C8">
      <w:pPr>
        <w:pStyle w:val="paragraph"/>
        <w:spacing w:before="0" w:beforeAutospacing="0" w:after="0" w:afterAutospacing="0"/>
        <w:jc w:val="both"/>
        <w:textAlignment w:val="baseline"/>
        <w:rPr>
          <w:rFonts w:ascii="Segoe UI" w:hAnsi="Segoe UI" w:cs="Segoe UI"/>
          <w:sz w:val="18"/>
          <w:szCs w:val="18"/>
        </w:rPr>
      </w:pPr>
    </w:p>
    <w:p w14:paraId="56A3B5CC" w14:textId="6189C20B" w:rsidR="0081180C" w:rsidRPr="00BC6257" w:rsidRDefault="0081180C"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 xml:space="preserve">(1) Kui Finantsinspektsioon on kindlustusgrupi järelevalve teostaja, </w:t>
      </w:r>
      <w:commentRangeStart w:id="2777"/>
      <w:ins w:id="2778" w:author="Mari Koik - JUSTDIGI" w:date="2026-04-15T14:57:00Z" w16du:dateUtc="2026-04-15T11:57:00Z">
        <w:r w:rsidR="009C4921">
          <w:rPr>
            <w:rStyle w:val="normaltextrun"/>
          </w:rPr>
          <w:t xml:space="preserve">võib ta </w:t>
        </w:r>
      </w:ins>
      <w:r w:rsidRPr="00BC6257">
        <w:rPr>
          <w:rStyle w:val="normaltextrun"/>
        </w:rPr>
        <w:t>määra</w:t>
      </w:r>
      <w:del w:id="2779" w:author="Mari Koik - JUSTDIGI" w:date="2026-04-15T14:57:00Z" w16du:dateUtc="2026-04-15T11:57:00Z">
        <w:r w:rsidRPr="00BC6257" w:rsidDel="009C4921">
          <w:rPr>
            <w:rStyle w:val="normaltextrun"/>
          </w:rPr>
          <w:delText xml:space="preserve">b </w:delText>
        </w:r>
      </w:del>
      <w:r w:rsidRPr="00BC6257">
        <w:rPr>
          <w:rStyle w:val="normaltextrun"/>
        </w:rPr>
        <w:t xml:space="preserve">ta kindlaks, </w:t>
      </w:r>
      <w:del w:id="2780" w:author="Mari Koik - JUSTDIGI" w:date="2026-04-15T14:55:00Z" w16du:dateUtc="2026-04-15T11:55:00Z">
        <w:r w:rsidRPr="00BC6257" w:rsidDel="0096429E">
          <w:rPr>
            <w:rStyle w:val="normaltextrun"/>
          </w:rPr>
          <w:delText xml:space="preserve">kas </w:delText>
        </w:r>
      </w:del>
      <w:ins w:id="2781" w:author="Mari Koik - JUSTDIGI" w:date="2026-04-15T14:55:00Z" w16du:dateUtc="2026-04-15T11:55:00Z">
        <w:r w:rsidR="0096429E">
          <w:rPr>
            <w:rStyle w:val="normaltextrun"/>
          </w:rPr>
          <w:t>et</w:t>
        </w:r>
        <w:r w:rsidR="0096429E" w:rsidRPr="00BC6257">
          <w:rPr>
            <w:rStyle w:val="normaltextrun"/>
          </w:rPr>
          <w:t xml:space="preserve"> </w:t>
        </w:r>
      </w:ins>
      <w:commentRangeEnd w:id="2777"/>
      <w:ins w:id="2782" w:author="Mari Koik - JUSTDIGI" w:date="2026-04-15T15:34:00Z" w16du:dateUtc="2026-04-15T12:34:00Z">
        <w:r w:rsidR="00C22C25" w:rsidRPr="00BC6257">
          <w:rPr>
            <w:rStyle w:val="Kommentaariviide"/>
            <w:rFonts w:eastAsiaTheme="minorHAnsi"/>
            <w:sz w:val="24"/>
            <w:szCs w:val="24"/>
          </w:rPr>
          <w:commentReference w:id="2777"/>
        </w:r>
      </w:ins>
      <w:r w:rsidRPr="00BC6257">
        <w:rPr>
          <w:rStyle w:val="normaltextrun"/>
        </w:rPr>
        <w:t xml:space="preserve">kaks või enam ettevõtjat moodustavad </w:t>
      </w:r>
      <w:del w:id="2783" w:author="Mari Koik - JUSTDIGI" w:date="2026-04-15T14:55:00Z" w16du:dateUtc="2026-04-15T11:55:00Z">
        <w:r w:rsidR="00AD72CE" w:rsidRPr="00BC6257" w:rsidDel="0096429E">
          <w:rPr>
            <w:rStyle w:val="normaltextrun"/>
          </w:rPr>
          <w:delText xml:space="preserve">järgmiste tunnustega </w:delText>
        </w:r>
      </w:del>
      <w:r w:rsidRPr="00BC6257">
        <w:rPr>
          <w:rStyle w:val="normaltextrun"/>
        </w:rPr>
        <w:t>kindlustusgrupi</w:t>
      </w:r>
      <w:ins w:id="2784" w:author="Mari Koik - JUSTDIGI" w:date="2026-04-15T14:55:00Z" w16du:dateUtc="2026-04-15T11:55:00Z">
        <w:r w:rsidR="0096429E">
          <w:rPr>
            <w:rStyle w:val="normaltextrun"/>
          </w:rPr>
          <w:t>, kui</w:t>
        </w:r>
      </w:ins>
      <w:r w:rsidRPr="00BC6257">
        <w:rPr>
          <w:rStyle w:val="normaltextrun"/>
        </w:rPr>
        <w:t>:</w:t>
      </w:r>
      <w:r w:rsidRPr="00BC6257">
        <w:rPr>
          <w:rStyle w:val="eop"/>
        </w:rPr>
        <w:t> </w:t>
      </w:r>
    </w:p>
    <w:p w14:paraId="618233EA" w14:textId="7CC3FE17" w:rsidR="0081180C" w:rsidRPr="00BC6257" w:rsidRDefault="0081180C"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 xml:space="preserve">1) </w:t>
      </w:r>
      <w:del w:id="2785" w:author="Mari Koik - JUSTDIGI" w:date="2026-04-15T14:55:00Z" w16du:dateUtc="2026-04-15T11:55:00Z">
        <w:r w:rsidRPr="00BC6257" w:rsidDel="0096429E">
          <w:rPr>
            <w:rStyle w:val="normaltextrun"/>
          </w:rPr>
          <w:delText>kaks või enam</w:delText>
        </w:r>
      </w:del>
      <w:ins w:id="2786" w:author="Mari Koik - JUSTDIGI" w:date="2026-04-15T14:55:00Z" w16du:dateUtc="2026-04-15T11:55:00Z">
        <w:r w:rsidR="0096429E">
          <w:rPr>
            <w:rStyle w:val="normaltextrun"/>
          </w:rPr>
          <w:t>nad on</w:t>
        </w:r>
      </w:ins>
      <w:r w:rsidRPr="00BC6257">
        <w:rPr>
          <w:rStyle w:val="normaltextrun"/>
        </w:rPr>
        <w:t xml:space="preserve"> ühiselt juhitava</w:t>
      </w:r>
      <w:ins w:id="2787" w:author="Mari Koik - JUSTDIGI" w:date="2026-04-15T14:55:00Z" w16du:dateUtc="2026-04-15T11:55:00Z">
        <w:r w:rsidR="0096429E">
          <w:rPr>
            <w:rStyle w:val="normaltextrun"/>
          </w:rPr>
          <w:t>d</w:t>
        </w:r>
      </w:ins>
      <w:del w:id="2788" w:author="Mari Koik - JUSTDIGI" w:date="2026-04-15T14:55:00Z" w16du:dateUtc="2026-04-15T11:55:00Z">
        <w:r w:rsidRPr="00BC6257" w:rsidDel="0096429E">
          <w:rPr>
            <w:rStyle w:val="normaltextrun"/>
          </w:rPr>
          <w:delText>t kindlustusandjat moodustavad kindlustusgrupi</w:delText>
        </w:r>
      </w:del>
      <w:r w:rsidRPr="00BC6257">
        <w:rPr>
          <w:rStyle w:val="normaltextrun"/>
        </w:rPr>
        <w:t>;</w:t>
      </w:r>
      <w:r w:rsidRPr="00BC6257">
        <w:rPr>
          <w:rStyle w:val="eop"/>
        </w:rPr>
        <w:t> </w:t>
      </w:r>
    </w:p>
    <w:p w14:paraId="5B0E8BEC" w14:textId="1A5AFEA6" w:rsidR="0081180C" w:rsidRPr="00BC6257" w:rsidRDefault="0081180C"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2) ettevõtjal on valitsev mõju teise ettevõtja üle, sealhulgas</w:t>
      </w:r>
      <w:del w:id="2789" w:author="Mari Koik - JUSTDIGI" w:date="2026-04-15T15:00:00Z" w16du:dateUtc="2026-04-15T12:00:00Z">
        <w:r w:rsidRPr="00BC6257" w:rsidDel="004B0BC7">
          <w:rPr>
            <w:rStyle w:val="normaltextrun"/>
          </w:rPr>
          <w:delText>,</w:delText>
        </w:r>
      </w:del>
      <w:r w:rsidRPr="00BC6257">
        <w:rPr>
          <w:rStyle w:val="normaltextrun"/>
        </w:rPr>
        <w:t xml:space="preserve"> kui </w:t>
      </w:r>
      <w:ins w:id="2790" w:author="Mari Koik - JUSTDIGI" w:date="2026-04-15T15:00:00Z" w16du:dateUtc="2026-04-15T12:00:00Z">
        <w:r w:rsidR="004B0BC7">
          <w:rPr>
            <w:rStyle w:val="normaltextrun"/>
          </w:rPr>
          <w:t xml:space="preserve">ta teostab </w:t>
        </w:r>
      </w:ins>
      <w:r w:rsidRPr="00BC6257">
        <w:rPr>
          <w:rStyle w:val="normaltextrun"/>
        </w:rPr>
        <w:t xml:space="preserve">valitsevat mõju teise ettevõtja otsuste üle </w:t>
      </w:r>
      <w:del w:id="2791" w:author="Mari Koik - JUSTDIGI" w:date="2026-04-15T15:00:00Z" w16du:dateUtc="2026-04-15T12:00:00Z">
        <w:r w:rsidRPr="00BC6257" w:rsidDel="004B0BC7">
          <w:rPr>
            <w:rStyle w:val="normaltextrun"/>
          </w:rPr>
          <w:delText xml:space="preserve">teostatakse </w:delText>
        </w:r>
      </w:del>
      <w:r w:rsidRPr="00BC6257">
        <w:rPr>
          <w:rStyle w:val="normaltextrun"/>
        </w:rPr>
        <w:t>keskse juhtimi</w:t>
      </w:r>
      <w:r w:rsidR="003F2004" w:rsidRPr="00BC6257">
        <w:rPr>
          <w:rStyle w:val="normaltextrun"/>
        </w:rPr>
        <w:t>s</w:t>
      </w:r>
      <w:r w:rsidRPr="00BC6257">
        <w:rPr>
          <w:rStyle w:val="normaltextrun"/>
        </w:rPr>
        <w:t>e kaudu.</w:t>
      </w:r>
      <w:r w:rsidRPr="00BC6257">
        <w:rPr>
          <w:rStyle w:val="eop"/>
        </w:rPr>
        <w:t> </w:t>
      </w:r>
    </w:p>
    <w:p w14:paraId="581AB67F" w14:textId="77777777" w:rsidR="0081180C" w:rsidRPr="00BC6257" w:rsidRDefault="0081180C" w:rsidP="00DE04C8">
      <w:pPr>
        <w:pStyle w:val="paragraph"/>
        <w:spacing w:before="0" w:beforeAutospacing="0" w:after="0" w:afterAutospacing="0"/>
        <w:jc w:val="both"/>
        <w:textAlignment w:val="baseline"/>
        <w:rPr>
          <w:rFonts w:ascii="Segoe UI" w:hAnsi="Segoe UI" w:cs="Segoe UI"/>
          <w:sz w:val="18"/>
          <w:szCs w:val="18"/>
        </w:rPr>
      </w:pPr>
      <w:r w:rsidRPr="00BC6257">
        <w:rPr>
          <w:rStyle w:val="eop"/>
        </w:rPr>
        <w:t> </w:t>
      </w:r>
    </w:p>
    <w:p w14:paraId="13D81735" w14:textId="33E076B4" w:rsidR="0081180C" w:rsidRPr="00BC6257" w:rsidRDefault="0081180C"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 xml:space="preserve">(2) </w:t>
      </w:r>
      <w:r w:rsidR="00CB2196" w:rsidRPr="009F549D">
        <w:rPr>
          <w:rStyle w:val="normaltextrun"/>
        </w:rPr>
        <w:t>E</w:t>
      </w:r>
      <w:r w:rsidRPr="009F549D">
        <w:rPr>
          <w:rStyle w:val="normaltextrun"/>
        </w:rPr>
        <w:t>ttevõtjatevahelise</w:t>
      </w:r>
      <w:r w:rsidRPr="00BC6257">
        <w:rPr>
          <w:rStyle w:val="normaltextrun"/>
        </w:rPr>
        <w:t xml:space="preserve"> suhte kindlaksmääramise</w:t>
      </w:r>
      <w:del w:id="2792" w:author="Mari Koik - JUSTDIGI" w:date="2026-04-15T15:01:00Z" w16du:dateUtc="2026-04-15T12:01:00Z">
        <w:r w:rsidR="00CB2196" w:rsidRPr="00BC6257" w:rsidDel="004B0BC7">
          <w:rPr>
            <w:rStyle w:val="normaltextrun"/>
          </w:rPr>
          <w:delText xml:space="preserve"> korra</w:delText>
        </w:r>
      </w:del>
      <w:r w:rsidRPr="00BC6257">
        <w:rPr>
          <w:rStyle w:val="normaltextrun"/>
        </w:rPr>
        <w:t>l võtab Finantsinspektsioon arvesse:</w:t>
      </w:r>
      <w:r w:rsidRPr="00BC6257">
        <w:rPr>
          <w:rStyle w:val="eop"/>
        </w:rPr>
        <w:t> </w:t>
      </w:r>
    </w:p>
    <w:p w14:paraId="63FF0366" w14:textId="1F65B4A2" w:rsidR="0081180C" w:rsidRPr="00BC6257" w:rsidRDefault="0081180C"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1) füüsilise isiku või ettevõtja kontroll</w:t>
      </w:r>
      <w:r w:rsidR="006C156B" w:rsidRPr="00BC6257">
        <w:rPr>
          <w:rStyle w:val="normaltextrun"/>
        </w:rPr>
        <w:t>i</w:t>
      </w:r>
      <w:r w:rsidRPr="00BC6257">
        <w:rPr>
          <w:rStyle w:val="normaltextrun"/>
        </w:rPr>
        <w:t xml:space="preserve"> või võime</w:t>
      </w:r>
      <w:r w:rsidR="006C156B" w:rsidRPr="00BC6257">
        <w:rPr>
          <w:rStyle w:val="normaltextrun"/>
        </w:rPr>
        <w:t>t</w:t>
      </w:r>
      <w:r w:rsidRPr="00BC6257">
        <w:rPr>
          <w:rStyle w:val="normaltextrun"/>
        </w:rPr>
        <w:t xml:space="preserve"> mõjutada teise ettevõtja otsuseid, sealhulgas finantsotsuseid, eelkõige kapitali või hääleõiguse omamise</w:t>
      </w:r>
      <w:r w:rsidR="002515C8" w:rsidRPr="00BC6257">
        <w:rPr>
          <w:rStyle w:val="normaltextrun"/>
        </w:rPr>
        <w:t xml:space="preserve"> tõttu ja</w:t>
      </w:r>
      <w:r w:rsidRPr="00BC6257">
        <w:rPr>
          <w:rStyle w:val="normaltextrun"/>
        </w:rPr>
        <w:t xml:space="preserve"> kuulumise </w:t>
      </w:r>
      <w:r w:rsidR="002515C8" w:rsidRPr="00BC6257">
        <w:rPr>
          <w:rStyle w:val="normaltextrun"/>
        </w:rPr>
        <w:t xml:space="preserve">tõttu </w:t>
      </w:r>
      <w:r w:rsidRPr="00BC6257">
        <w:rPr>
          <w:rStyle w:val="normaltextrun"/>
        </w:rPr>
        <w:t xml:space="preserve">juhatuse või nõukogu koosseisu või </w:t>
      </w:r>
      <w:r w:rsidR="002515C8" w:rsidRPr="00BC6257">
        <w:rPr>
          <w:rStyle w:val="normaltextrun"/>
        </w:rPr>
        <w:t xml:space="preserve">selliste </w:t>
      </w:r>
      <w:r w:rsidRPr="00BC6257">
        <w:rPr>
          <w:rStyle w:val="normaltextrun"/>
        </w:rPr>
        <w:t xml:space="preserve">isikute hulka, kes tegelikult juhivad ettevõtjat või </w:t>
      </w:r>
      <w:del w:id="2793" w:author="Mari Koik - JUSTDIGI" w:date="2026-04-15T16:19:00Z" w16du:dateUtc="2026-04-15T13:19:00Z">
        <w:r w:rsidRPr="00BC6257" w:rsidDel="009013EF">
          <w:rPr>
            <w:rStyle w:val="normaltextrun"/>
          </w:rPr>
          <w:delText xml:space="preserve">täidavad </w:delText>
        </w:r>
      </w:del>
      <w:ins w:id="2794" w:author="Mari Koik - JUSTDIGI" w:date="2026-04-15T16:19:00Z" w16du:dateUtc="2026-04-15T13:19:00Z">
        <w:r w:rsidR="009013EF">
          <w:rPr>
            <w:rStyle w:val="normaltextrun"/>
          </w:rPr>
          <w:t>vastut</w:t>
        </w:r>
        <w:r w:rsidR="009013EF" w:rsidRPr="00BC6257">
          <w:rPr>
            <w:rStyle w:val="normaltextrun"/>
          </w:rPr>
          <w:t xml:space="preserve">avad </w:t>
        </w:r>
      </w:ins>
      <w:del w:id="2795" w:author="Mari Koik - JUSTDIGI" w:date="2026-04-15T16:19:00Z" w16du:dateUtc="2026-04-15T13:19:00Z">
        <w:r w:rsidRPr="00BC6257" w:rsidDel="009013EF">
          <w:rPr>
            <w:rStyle w:val="normaltextrun"/>
          </w:rPr>
          <w:delText xml:space="preserve">muid </w:delText>
        </w:r>
      </w:del>
      <w:ins w:id="2796" w:author="Mari Koik - JUSTDIGI" w:date="2026-04-15T16:19:00Z" w16du:dateUtc="2026-04-15T13:19:00Z">
        <w:r w:rsidR="009013EF" w:rsidRPr="00BC6257">
          <w:rPr>
            <w:rStyle w:val="normaltextrun"/>
          </w:rPr>
          <w:t>mu</w:t>
        </w:r>
        <w:r w:rsidR="009013EF">
          <w:rPr>
            <w:rStyle w:val="normaltextrun"/>
          </w:rPr>
          <w:t>ude</w:t>
        </w:r>
        <w:r w:rsidR="009013EF" w:rsidRPr="00BC6257">
          <w:rPr>
            <w:rStyle w:val="normaltextrun"/>
          </w:rPr>
          <w:t xml:space="preserve"> </w:t>
        </w:r>
      </w:ins>
      <w:r w:rsidRPr="00BC6257">
        <w:rPr>
          <w:rStyle w:val="normaltextrun"/>
        </w:rPr>
        <w:t>võtmefunktsioon</w:t>
      </w:r>
      <w:ins w:id="2797" w:author="Mari Koik - JUSTDIGI" w:date="2026-04-15T16:19:00Z" w16du:dateUtc="2026-04-15T13:19:00Z">
        <w:r w:rsidR="009013EF">
          <w:rPr>
            <w:rStyle w:val="normaltextrun"/>
          </w:rPr>
          <w:t>id</w:t>
        </w:r>
      </w:ins>
      <w:r w:rsidRPr="00BC6257">
        <w:rPr>
          <w:rStyle w:val="normaltextrun"/>
        </w:rPr>
        <w:t>e või teis</w:t>
      </w:r>
      <w:ins w:id="2798" w:author="Mari Koik - JUSTDIGI" w:date="2026-04-15T16:19:00Z" w16du:dateUtc="2026-04-15T13:19:00Z">
        <w:r w:rsidR="009013EF">
          <w:rPr>
            <w:rStyle w:val="normaltextrun"/>
          </w:rPr>
          <w:t>te</w:t>
        </w:r>
      </w:ins>
      <w:del w:id="2799" w:author="Mari Koik - JUSTDIGI" w:date="2026-04-15T16:19:00Z" w16du:dateUtc="2026-04-15T13:19:00Z">
        <w:r w:rsidRPr="00BC6257" w:rsidDel="009013EF">
          <w:rPr>
            <w:rStyle w:val="normaltextrun"/>
          </w:rPr>
          <w:delText>i</w:delText>
        </w:r>
      </w:del>
      <w:r w:rsidRPr="00BC6257">
        <w:rPr>
          <w:rStyle w:val="normaltextrun"/>
        </w:rPr>
        <w:t xml:space="preserve"> olulise tähtsusega funktsioon</w:t>
      </w:r>
      <w:ins w:id="2800" w:author="Mari Koik - JUSTDIGI" w:date="2026-04-15T16:19:00Z" w16du:dateUtc="2026-04-15T13:19:00Z">
        <w:r w:rsidR="009013EF">
          <w:rPr>
            <w:rStyle w:val="normaltextrun"/>
          </w:rPr>
          <w:t>id</w:t>
        </w:r>
      </w:ins>
      <w:r w:rsidRPr="00BC6257">
        <w:rPr>
          <w:rStyle w:val="normaltextrun"/>
        </w:rPr>
        <w:t>e või tegevus</w:t>
      </w:r>
      <w:del w:id="2801" w:author="Mari Koik - JUSTDIGI" w:date="2026-04-15T16:19:00Z" w16du:dateUtc="2026-04-15T13:19:00Z">
        <w:r w:rsidRPr="00BC6257" w:rsidDel="00D16EAF">
          <w:rPr>
            <w:rStyle w:val="normaltextrun"/>
          </w:rPr>
          <w:delText>i</w:delText>
        </w:r>
      </w:del>
      <w:ins w:id="2802" w:author="Mari Koik - JUSTDIGI" w:date="2026-04-15T16:20:00Z" w16du:dateUtc="2026-04-15T13:20:00Z">
        <w:r w:rsidR="00D16EAF">
          <w:rPr>
            <w:rStyle w:val="normaltextrun"/>
          </w:rPr>
          <w:t>te eest</w:t>
        </w:r>
      </w:ins>
      <w:r w:rsidRPr="00BC6257">
        <w:rPr>
          <w:rStyle w:val="normaltextrun"/>
          <w:rFonts w:ascii="Aptos" w:hAnsi="Aptos" w:cs="Segoe UI"/>
          <w:sz w:val="22"/>
          <w:szCs w:val="22"/>
        </w:rPr>
        <w:t>;</w:t>
      </w:r>
      <w:r w:rsidRPr="00BC6257">
        <w:rPr>
          <w:rStyle w:val="eop"/>
          <w:rFonts w:ascii="Aptos" w:hAnsi="Aptos" w:cs="Segoe UI"/>
          <w:sz w:val="22"/>
          <w:szCs w:val="22"/>
        </w:rPr>
        <w:t> </w:t>
      </w:r>
    </w:p>
    <w:p w14:paraId="58805117" w14:textId="1835C6B5" w:rsidR="006626EF" w:rsidRPr="00BC6257" w:rsidRDefault="0081180C"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2) ettevõtja sõltumi</w:t>
      </w:r>
      <w:r w:rsidR="00182E4F" w:rsidRPr="00BC6257">
        <w:rPr>
          <w:rStyle w:val="normaltextrun"/>
        </w:rPr>
        <w:t>st</w:t>
      </w:r>
      <w:r w:rsidRPr="00BC6257">
        <w:rPr>
          <w:rStyle w:val="normaltextrun"/>
        </w:rPr>
        <w:t xml:space="preserve"> teisest ettevõtjast</w:t>
      </w:r>
      <w:r w:rsidR="009A0459" w:rsidRPr="00BC6257">
        <w:rPr>
          <w:rStyle w:val="normaltextrun"/>
        </w:rPr>
        <w:t xml:space="preserve"> või</w:t>
      </w:r>
      <w:r w:rsidRPr="00BC6257">
        <w:rPr>
          <w:rStyle w:val="normaltextrun"/>
        </w:rPr>
        <w:t xml:space="preserve"> juriidilisest või füüsilisest isikust oluliste finantstehingute ja </w:t>
      </w:r>
      <w:r w:rsidR="006C156B" w:rsidRPr="00BC6257">
        <w:rPr>
          <w:rStyle w:val="normaltextrun"/>
        </w:rPr>
        <w:t>-</w:t>
      </w:r>
      <w:r w:rsidRPr="00BC6257">
        <w:rPr>
          <w:rStyle w:val="normaltextrun"/>
        </w:rPr>
        <w:t>toimingute ning muude tehingute ja toimingute</w:t>
      </w:r>
      <w:r w:rsidR="007E1BF1" w:rsidRPr="00BC6257">
        <w:rPr>
          <w:rStyle w:val="normaltextrun"/>
        </w:rPr>
        <w:t xml:space="preserve"> tõttu</w:t>
      </w:r>
      <w:r w:rsidRPr="00BC6257">
        <w:rPr>
          <w:rStyle w:val="normaltextrun"/>
        </w:rPr>
        <w:t xml:space="preserve">, sealhulgas tegevuste edasiandmise </w:t>
      </w:r>
      <w:r w:rsidR="00FF7C29" w:rsidRPr="00BC6257">
        <w:rPr>
          <w:rStyle w:val="normaltextrun"/>
        </w:rPr>
        <w:t>tõttu ettevõtjate vahel</w:t>
      </w:r>
      <w:r w:rsidR="00D20C31" w:rsidRPr="00BC6257">
        <w:rPr>
          <w:rStyle w:val="normaltextrun"/>
        </w:rPr>
        <w:t>, samuti</w:t>
      </w:r>
      <w:r w:rsidRPr="00BC6257">
        <w:rPr>
          <w:rStyle w:val="normaltextrun"/>
        </w:rPr>
        <w:t xml:space="preserve"> töötajate jagamise</w:t>
      </w:r>
      <w:r w:rsidR="007E1BF1" w:rsidRPr="00BC6257">
        <w:rPr>
          <w:rStyle w:val="normaltextrun"/>
        </w:rPr>
        <w:t xml:space="preserve"> tõttu</w:t>
      </w:r>
      <w:r w:rsidRPr="00BC6257">
        <w:rPr>
          <w:rStyle w:val="normaltextrun"/>
        </w:rPr>
        <w:t>;</w:t>
      </w:r>
    </w:p>
    <w:p w14:paraId="2AD7AA58" w14:textId="70367F3A" w:rsidR="0081180C" w:rsidRPr="00BC6257" w:rsidRDefault="0081180C"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3) tõend</w:t>
      </w:r>
      <w:r w:rsidR="00132375" w:rsidRPr="00BC6257">
        <w:rPr>
          <w:rStyle w:val="normaltextrun"/>
        </w:rPr>
        <w:t>e</w:t>
      </w:r>
      <w:r w:rsidRPr="00BC6257">
        <w:rPr>
          <w:rStyle w:val="normaltextrun"/>
        </w:rPr>
        <w:t>id finants- või investeerimisotsuste kohta, sealhulgas seotud ettevõtetesse tehtavate ühiste investeeringute kooskõlastamise kohta kahe või enama ettevõtja vahel;</w:t>
      </w:r>
      <w:r w:rsidRPr="00BC6257">
        <w:rPr>
          <w:rStyle w:val="eop"/>
        </w:rPr>
        <w:t> </w:t>
      </w:r>
    </w:p>
    <w:p w14:paraId="2EAEAC30" w14:textId="4A41891F" w:rsidR="0081180C" w:rsidRPr="00BC6257" w:rsidRDefault="0081180C"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4) tõend</w:t>
      </w:r>
      <w:r w:rsidR="00132375" w:rsidRPr="00BC6257">
        <w:rPr>
          <w:rStyle w:val="normaltextrun"/>
        </w:rPr>
        <w:t>e</w:t>
      </w:r>
      <w:r w:rsidRPr="00BC6257">
        <w:rPr>
          <w:rStyle w:val="normaltextrun"/>
        </w:rPr>
        <w:t>id</w:t>
      </w:r>
      <w:r w:rsidR="00132375" w:rsidRPr="00BC6257">
        <w:rPr>
          <w:rStyle w:val="normaltextrun"/>
        </w:rPr>
        <w:t xml:space="preserve"> selle kohta</w:t>
      </w:r>
      <w:r w:rsidRPr="00BC6257">
        <w:rPr>
          <w:rStyle w:val="normaltextrun"/>
        </w:rPr>
        <w:t>, et kahe ja enama ettevõtja strateegiad, toimingud ja protsessid</w:t>
      </w:r>
      <w:r w:rsidR="007317C5" w:rsidRPr="00BC6257">
        <w:rPr>
          <w:rStyle w:val="normaltextrun"/>
        </w:rPr>
        <w:t xml:space="preserve"> </w:t>
      </w:r>
      <w:r w:rsidRPr="00BC6257">
        <w:rPr>
          <w:rStyle w:val="normaltextrun"/>
        </w:rPr>
        <w:t>o</w:t>
      </w:r>
      <w:r w:rsidR="00FA041C" w:rsidRPr="00BC6257">
        <w:rPr>
          <w:rStyle w:val="normaltextrun"/>
        </w:rPr>
        <w:t>n</w:t>
      </w:r>
      <w:r w:rsidRPr="00BC6257">
        <w:rPr>
          <w:rStyle w:val="normaltextrun"/>
        </w:rPr>
        <w:t xml:space="preserve"> omavahel koordineeritud ja järjepidevad</w:t>
      </w:r>
      <w:r w:rsidR="004C10E4" w:rsidRPr="00BC6257">
        <w:rPr>
          <w:rStyle w:val="normaltextrun"/>
        </w:rPr>
        <w:t xml:space="preserve">, </w:t>
      </w:r>
      <w:r w:rsidRPr="00BC6257">
        <w:rPr>
          <w:rStyle w:val="normaltextrun"/>
        </w:rPr>
        <w:t>sealhulgas seoses kindlustuse turustamise kanalite, kindlustusteenuste või kaubamärkide, teabevahetuse </w:t>
      </w:r>
      <w:r w:rsidR="000A5B5F" w:rsidRPr="00BC6257">
        <w:rPr>
          <w:rStyle w:val="normaltextrun"/>
        </w:rPr>
        <w:t>v</w:t>
      </w:r>
      <w:r w:rsidRPr="00BC6257">
        <w:rPr>
          <w:rStyle w:val="normaltextrun"/>
        </w:rPr>
        <w:t>õi turundusega.</w:t>
      </w:r>
    </w:p>
    <w:p w14:paraId="7E108C71" w14:textId="4DB3C3FC" w:rsidR="0081180C" w:rsidRPr="00BC6257" w:rsidRDefault="0081180C" w:rsidP="00DE04C8">
      <w:pPr>
        <w:pStyle w:val="paragraph"/>
        <w:spacing w:before="0" w:beforeAutospacing="0" w:after="0" w:afterAutospacing="0"/>
        <w:ind w:left="360"/>
        <w:jc w:val="both"/>
        <w:textAlignment w:val="baseline"/>
        <w:rPr>
          <w:rFonts w:ascii="Segoe UI" w:hAnsi="Segoe UI" w:cs="Segoe UI"/>
          <w:sz w:val="18"/>
          <w:szCs w:val="18"/>
        </w:rPr>
      </w:pPr>
    </w:p>
    <w:p w14:paraId="6D48D5D9" w14:textId="2835B68D" w:rsidR="0081180C" w:rsidRPr="00BC6257" w:rsidRDefault="0081180C"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w:t>
      </w:r>
      <w:r w:rsidR="00D10399" w:rsidRPr="00BC6257">
        <w:rPr>
          <w:rStyle w:val="normaltextrun"/>
        </w:rPr>
        <w:t>3</w:t>
      </w:r>
      <w:r w:rsidRPr="00BC6257">
        <w:rPr>
          <w:rStyle w:val="normaltextrun"/>
        </w:rPr>
        <w:t>) Kui Finantsinspektsiooni hinnangul juhitakse kahte või enamat kindlustusandjat ühiselt ja nende peakontor</w:t>
      </w:r>
      <w:r w:rsidR="00223C85">
        <w:rPr>
          <w:rStyle w:val="normaltextrun"/>
        </w:rPr>
        <w:t>id</w:t>
      </w:r>
      <w:r w:rsidRPr="00BC6257">
        <w:rPr>
          <w:rStyle w:val="normaltextrun"/>
        </w:rPr>
        <w:t xml:space="preserve"> asu</w:t>
      </w:r>
      <w:r w:rsidR="00223C85">
        <w:rPr>
          <w:rStyle w:val="normaltextrun"/>
        </w:rPr>
        <w:t>vad</w:t>
      </w:r>
      <w:r w:rsidRPr="00BC6257">
        <w:rPr>
          <w:rStyle w:val="normaltextrun"/>
        </w:rPr>
        <w:t xml:space="preserve"> eri lepingurii</w:t>
      </w:r>
      <w:r w:rsidR="00223C85">
        <w:rPr>
          <w:rStyle w:val="normaltextrun"/>
        </w:rPr>
        <w:t>kides</w:t>
      </w:r>
      <w:r w:rsidRPr="00BC6257">
        <w:rPr>
          <w:rStyle w:val="normaltextrun"/>
        </w:rPr>
        <w:t xml:space="preserve">, </w:t>
      </w:r>
      <w:del w:id="2803" w:author="Mari Koik - JUSTDIGI" w:date="2026-04-15T15:32:00Z" w16du:dateUtc="2026-04-15T12:32:00Z">
        <w:r w:rsidRPr="00BC6257" w:rsidDel="00C16D08">
          <w:rPr>
            <w:rStyle w:val="normaltextrun"/>
          </w:rPr>
          <w:delText xml:space="preserve">teeb </w:delText>
        </w:r>
      </w:del>
      <w:ins w:id="2804" w:author="Mari Koik - JUSTDIGI" w:date="2026-04-15T15:32:00Z" w16du:dateUtc="2026-04-15T12:32:00Z">
        <w:r w:rsidR="00C16D08">
          <w:rPr>
            <w:rStyle w:val="normaltextrun"/>
          </w:rPr>
          <w:t>määrab</w:t>
        </w:r>
        <w:r w:rsidR="00C16D08" w:rsidRPr="00BC6257">
          <w:rPr>
            <w:rStyle w:val="normaltextrun"/>
          </w:rPr>
          <w:t xml:space="preserve"> </w:t>
        </w:r>
      </w:ins>
      <w:r w:rsidRPr="00BC6257">
        <w:rPr>
          <w:rStyle w:val="normaltextrun"/>
        </w:rPr>
        <w:t xml:space="preserve">Finantsinspektsioon </w:t>
      </w:r>
      <w:del w:id="2805" w:author="Mari Koik - JUSTDIGI" w:date="2026-04-15T15:32:00Z" w16du:dateUtc="2026-04-15T12:32:00Z">
        <w:r w:rsidRPr="00BC6257" w:rsidDel="00C16D08">
          <w:rPr>
            <w:rStyle w:val="normaltextrun"/>
          </w:rPr>
          <w:delText xml:space="preserve">otsuse </w:delText>
        </w:r>
      </w:del>
      <w:r w:rsidRPr="00BC6257">
        <w:rPr>
          <w:rStyle w:val="normaltextrun"/>
        </w:rPr>
        <w:t xml:space="preserve">kindlustusgrupi </w:t>
      </w:r>
      <w:del w:id="2806" w:author="Mari Koik - JUSTDIGI" w:date="2026-04-15T15:32:00Z" w16du:dateUtc="2026-04-15T12:32:00Z">
        <w:r w:rsidRPr="00BC6257" w:rsidDel="009F549D">
          <w:rPr>
            <w:rStyle w:val="normaltextrun"/>
          </w:rPr>
          <w:delText xml:space="preserve">moodustamise </w:delText>
        </w:r>
      </w:del>
      <w:ins w:id="2807" w:author="Mari Koik - JUSTDIGI" w:date="2026-04-15T15:32:00Z" w16du:dateUtc="2026-04-15T12:32:00Z">
        <w:r w:rsidR="009F549D">
          <w:rPr>
            <w:rStyle w:val="normaltextrun"/>
          </w:rPr>
          <w:t>kindlaks</w:t>
        </w:r>
      </w:ins>
      <w:del w:id="2808" w:author="Mari Koik - JUSTDIGI" w:date="2026-04-15T15:32:00Z" w16du:dateUtc="2026-04-15T12:32:00Z">
        <w:r w:rsidRPr="00BC6257" w:rsidDel="009F549D">
          <w:rPr>
            <w:rStyle w:val="normaltextrun"/>
          </w:rPr>
          <w:delText>kohta</w:delText>
        </w:r>
      </w:del>
      <w:r w:rsidRPr="00BC6257">
        <w:rPr>
          <w:rStyle w:val="normaltextrun"/>
        </w:rPr>
        <w:t xml:space="preserve"> pärast konsulteerimist teiste asjasse puutuvate asutustega.</w:t>
      </w:r>
      <w:r w:rsidRPr="00BC6257">
        <w:rPr>
          <w:rStyle w:val="eop"/>
        </w:rPr>
        <w:t> </w:t>
      </w:r>
    </w:p>
    <w:p w14:paraId="1E40C704" w14:textId="35946F63" w:rsidR="0081180C" w:rsidRPr="00BC6257" w:rsidRDefault="0081180C" w:rsidP="00DE04C8">
      <w:pPr>
        <w:pStyle w:val="paragraph"/>
        <w:spacing w:before="0" w:beforeAutospacing="0" w:after="0" w:afterAutospacing="0"/>
        <w:ind w:left="360"/>
        <w:jc w:val="both"/>
        <w:textAlignment w:val="baseline"/>
        <w:rPr>
          <w:rFonts w:ascii="Segoe UI" w:hAnsi="Segoe UI" w:cs="Segoe UI"/>
          <w:sz w:val="18"/>
          <w:szCs w:val="18"/>
        </w:rPr>
      </w:pPr>
    </w:p>
    <w:p w14:paraId="361FAE8F" w14:textId="65101C82" w:rsidR="0081180C" w:rsidRPr="00BC6257" w:rsidRDefault="0081180C"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w:t>
      </w:r>
      <w:r w:rsidR="00D10399" w:rsidRPr="00BC6257">
        <w:rPr>
          <w:rStyle w:val="normaltextrun"/>
        </w:rPr>
        <w:t>4</w:t>
      </w:r>
      <w:r w:rsidRPr="00BC6257">
        <w:rPr>
          <w:rStyle w:val="normaltextrun"/>
        </w:rPr>
        <w:t>) Käesoleva paragrahvi lõike 1 punkti 1 alusel kindlaks määratud kindlustusgrupp, kelle suhtes kohaldatakse kindlustusgrupi järelevalvet</w:t>
      </w:r>
      <w:r w:rsidR="00E13947" w:rsidRPr="00BC6257">
        <w:rPr>
          <w:rStyle w:val="normaltextrun"/>
        </w:rPr>
        <w:t xml:space="preserve"> käesoleva seaduse § 239 lõike 1 punktide 1–3 alusel</w:t>
      </w:r>
      <w:r w:rsidRPr="00BC6257">
        <w:rPr>
          <w:rStyle w:val="normaltextrun"/>
        </w:rPr>
        <w:t xml:space="preserve">, nimetab ühe ühiselt juhitava kindlustusandja emaettevõtjaks, kes vastutab käesoleva jao </w:t>
      </w:r>
      <w:r w:rsidR="00E13947" w:rsidRPr="00BC6257">
        <w:rPr>
          <w:rStyle w:val="normaltextrun"/>
        </w:rPr>
        <w:t xml:space="preserve">ja </w:t>
      </w:r>
      <w:r w:rsidRPr="00BC6257">
        <w:rPr>
          <w:rStyle w:val="normaltextrun"/>
        </w:rPr>
        <w:t>käesoleva seaduse 3. peatüki 7. jao nõuetele vastavuse eest. Teisi kindlustusandjaid käsitatakse tütarettevõtjana.</w:t>
      </w:r>
    </w:p>
    <w:p w14:paraId="78787013" w14:textId="1A8206C7" w:rsidR="0081180C" w:rsidRPr="00BC6257" w:rsidRDefault="0081180C" w:rsidP="00DE04C8">
      <w:pPr>
        <w:pStyle w:val="paragraph"/>
        <w:spacing w:before="0" w:beforeAutospacing="0" w:after="0" w:afterAutospacing="0"/>
        <w:ind w:left="360"/>
        <w:jc w:val="both"/>
        <w:textAlignment w:val="baseline"/>
        <w:rPr>
          <w:rFonts w:ascii="Segoe UI" w:hAnsi="Segoe UI" w:cs="Segoe UI"/>
          <w:sz w:val="18"/>
          <w:szCs w:val="18"/>
        </w:rPr>
      </w:pPr>
    </w:p>
    <w:p w14:paraId="3F7077B9" w14:textId="0299F1DD" w:rsidR="0081180C" w:rsidRPr="00BC6257" w:rsidRDefault="0081180C"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lastRenderedPageBreak/>
        <w:t>(</w:t>
      </w:r>
      <w:r w:rsidR="00D10399" w:rsidRPr="00BC6257">
        <w:rPr>
          <w:rStyle w:val="normaltextrun"/>
        </w:rPr>
        <w:t>5</w:t>
      </w:r>
      <w:r w:rsidRPr="00BC6257">
        <w:rPr>
          <w:rStyle w:val="normaltextrun"/>
        </w:rPr>
        <w:t xml:space="preserve">) Kui emaettevõtja määramine </w:t>
      </w:r>
      <w:r w:rsidR="001A3A4F" w:rsidRPr="00BC6257">
        <w:rPr>
          <w:rStyle w:val="normaltextrun"/>
        </w:rPr>
        <w:t xml:space="preserve">käesoleva paragrahvi lõike 4 kohaselt </w:t>
      </w:r>
      <w:r w:rsidRPr="00BC6257">
        <w:rPr>
          <w:rStyle w:val="normaltextrun"/>
        </w:rPr>
        <w:t xml:space="preserve">võib oluliselt </w:t>
      </w:r>
      <w:r w:rsidR="003B3A11" w:rsidRPr="00BC6257">
        <w:rPr>
          <w:rStyle w:val="normaltextrun"/>
        </w:rPr>
        <w:t>piirata</w:t>
      </w:r>
      <w:r w:rsidRPr="00BC6257">
        <w:rPr>
          <w:rStyle w:val="normaltextrun"/>
        </w:rPr>
        <w:t xml:space="preserve"> kindlustusgrupi </w:t>
      </w:r>
      <w:ins w:id="2809" w:author="Mari Koik - JUSTDIGI" w:date="2026-04-15T15:23:00Z" w16du:dateUtc="2026-04-15T12:23:00Z">
        <w:r w:rsidR="005209B5">
          <w:rPr>
            <w:rStyle w:val="normaltextrun"/>
          </w:rPr>
          <w:t xml:space="preserve">üle </w:t>
        </w:r>
      </w:ins>
      <w:r w:rsidRPr="00BC6257">
        <w:rPr>
          <w:rStyle w:val="normaltextrun"/>
        </w:rPr>
        <w:t xml:space="preserve">järelevalve teostamist, eelkõige kui emaettevõtja peakontor ei asu Eestis või kui kindlustusgrupp ei ole võimeline täitma käesoleva jao </w:t>
      </w:r>
      <w:r w:rsidR="001A3A4F" w:rsidRPr="00BC6257">
        <w:rPr>
          <w:rStyle w:val="normaltextrun"/>
        </w:rPr>
        <w:t xml:space="preserve">ja </w:t>
      </w:r>
      <w:r w:rsidRPr="00BC6257">
        <w:rPr>
          <w:rStyle w:val="normaltextrun"/>
        </w:rPr>
        <w:t xml:space="preserve">käesoleva seaduse 3. peatüki 7. jao nõudeid, võib Finantsinspektsioon kindlustusgrupi </w:t>
      </w:r>
      <w:ins w:id="2810" w:author="Mari Koik - JUSTDIGI" w:date="2026-04-15T15:23:00Z" w16du:dateUtc="2026-04-15T12:23:00Z">
        <w:r w:rsidR="007B40E9">
          <w:rPr>
            <w:rStyle w:val="normaltextrun"/>
          </w:rPr>
          <w:t xml:space="preserve">üle </w:t>
        </w:r>
      </w:ins>
      <w:r w:rsidRPr="00BC6257">
        <w:rPr>
          <w:rStyle w:val="normaltextrun"/>
        </w:rPr>
        <w:t>järelevalve teostajana nõuda teise kindlustusandja määramist emaettevõtjaks</w:t>
      </w:r>
      <w:r w:rsidR="00585BB0" w:rsidRPr="00BC6257">
        <w:rPr>
          <w:rStyle w:val="normaltextrun"/>
        </w:rPr>
        <w:t xml:space="preserve"> pärast konsulteerimist teiste asjasse puutuvate finantsjärelevalve asutusega</w:t>
      </w:r>
      <w:r w:rsidRPr="00BC6257">
        <w:rPr>
          <w:rStyle w:val="normaltextrun"/>
        </w:rPr>
        <w:t>. Finantsinspektsioon esitab põhjendused teise emaettevõtja määramise kohta kindlustusgrupile ja asjasse puutuvatele finantsjärelevalve asutustele. </w:t>
      </w:r>
    </w:p>
    <w:p w14:paraId="58ADC08F" w14:textId="77777777" w:rsidR="0081180C" w:rsidRPr="00BC6257" w:rsidRDefault="0081180C" w:rsidP="00DE04C8">
      <w:pPr>
        <w:pStyle w:val="paragraph"/>
        <w:spacing w:before="0" w:beforeAutospacing="0" w:after="0" w:afterAutospacing="0"/>
        <w:jc w:val="both"/>
        <w:textAlignment w:val="baseline"/>
        <w:rPr>
          <w:rFonts w:ascii="Segoe UI" w:hAnsi="Segoe UI" w:cs="Segoe UI"/>
          <w:sz w:val="18"/>
          <w:szCs w:val="18"/>
        </w:rPr>
      </w:pPr>
      <w:r w:rsidRPr="00BC6257">
        <w:rPr>
          <w:rStyle w:val="eop"/>
        </w:rPr>
        <w:t> </w:t>
      </w:r>
    </w:p>
    <w:p w14:paraId="1CC10B50" w14:textId="6D1A0EA7" w:rsidR="0081180C" w:rsidRPr="00BC6257" w:rsidRDefault="0081180C"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w:t>
      </w:r>
      <w:r w:rsidR="00D10399" w:rsidRPr="00BC6257">
        <w:rPr>
          <w:rStyle w:val="normaltextrun"/>
        </w:rPr>
        <w:t>6</w:t>
      </w:r>
      <w:r w:rsidRPr="00BC6257">
        <w:rPr>
          <w:rStyle w:val="normaltextrun"/>
        </w:rPr>
        <w:t xml:space="preserve">) Kui kindlustusgrupp ei määra käesoleva paragrahvi lõike </w:t>
      </w:r>
      <w:r w:rsidR="00DB07E8" w:rsidRPr="00BC6257">
        <w:rPr>
          <w:rStyle w:val="normaltextrun"/>
        </w:rPr>
        <w:t>4</w:t>
      </w:r>
      <w:r w:rsidR="00D86E25" w:rsidRPr="00BC6257">
        <w:rPr>
          <w:rStyle w:val="normaltextrun"/>
        </w:rPr>
        <w:t xml:space="preserve"> kohaselt emaettevõtjat</w:t>
      </w:r>
      <w:r w:rsidRPr="00BC6257">
        <w:rPr>
          <w:rStyle w:val="normaltextrun"/>
        </w:rPr>
        <w:t xml:space="preserve">, määrab Finantsinspektsioon kindlustusgrupi järelevalve teostajana pärast konsulteerimist teiste asjasse puutuvate finantsjärelevalve asutustega emaettevõtja, kes vastutab käesoleva jao </w:t>
      </w:r>
      <w:r w:rsidR="00B51022" w:rsidRPr="00BC6257">
        <w:rPr>
          <w:rStyle w:val="normaltextrun"/>
        </w:rPr>
        <w:t xml:space="preserve">ja </w:t>
      </w:r>
      <w:r w:rsidRPr="00BC6257">
        <w:rPr>
          <w:rStyle w:val="normaltextrun"/>
        </w:rPr>
        <w:t>käesoleva seaduse 3. peatüki 7. jao</w:t>
      </w:r>
      <w:r w:rsidR="009B17EA" w:rsidRPr="00BC6257">
        <w:rPr>
          <w:rStyle w:val="normaltextrun"/>
        </w:rPr>
        <w:t xml:space="preserve"> </w:t>
      </w:r>
      <w:r w:rsidRPr="00BC6257">
        <w:rPr>
          <w:rStyle w:val="normaltextrun"/>
        </w:rPr>
        <w:t>nõuetele vastavuse eest. Teisi kindlustusandjaid käsitatakse tütarettevõtjana.</w:t>
      </w:r>
      <w:r w:rsidRPr="00BC6257">
        <w:rPr>
          <w:rStyle w:val="eop"/>
        </w:rPr>
        <w:t> </w:t>
      </w:r>
    </w:p>
    <w:p w14:paraId="34DBBBFA" w14:textId="77777777" w:rsidR="0081180C" w:rsidRPr="00BC6257" w:rsidRDefault="0081180C" w:rsidP="00DE04C8">
      <w:pPr>
        <w:pStyle w:val="paragraph"/>
        <w:spacing w:before="0" w:beforeAutospacing="0" w:after="0" w:afterAutospacing="0"/>
        <w:jc w:val="both"/>
        <w:textAlignment w:val="baseline"/>
        <w:rPr>
          <w:rFonts w:ascii="Segoe UI" w:hAnsi="Segoe UI" w:cs="Segoe UI"/>
          <w:sz w:val="18"/>
          <w:szCs w:val="18"/>
        </w:rPr>
      </w:pPr>
      <w:r w:rsidRPr="00BC6257">
        <w:rPr>
          <w:rStyle w:val="eop"/>
        </w:rPr>
        <w:t> </w:t>
      </w:r>
    </w:p>
    <w:p w14:paraId="6CC73D56" w14:textId="7C18C41E" w:rsidR="0081180C" w:rsidRPr="00BC6257" w:rsidRDefault="0081180C"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w:t>
      </w:r>
      <w:r w:rsidR="00D10399" w:rsidRPr="00BC6257">
        <w:rPr>
          <w:rStyle w:val="normaltextrun"/>
        </w:rPr>
        <w:t>7</w:t>
      </w:r>
      <w:r w:rsidRPr="00BC6257">
        <w:rPr>
          <w:rStyle w:val="normaltextrun"/>
        </w:rPr>
        <w:t xml:space="preserve">) </w:t>
      </w:r>
      <w:r w:rsidRPr="008A7896">
        <w:rPr>
          <w:rStyle w:val="normaltextrun"/>
        </w:rPr>
        <w:t>Käesoleva</w:t>
      </w:r>
      <w:r w:rsidRPr="00BC6257">
        <w:rPr>
          <w:rStyle w:val="normaltextrun"/>
        </w:rPr>
        <w:t xml:space="preserve"> paragrahvi lõikes </w:t>
      </w:r>
      <w:r w:rsidR="00DB07E8" w:rsidRPr="00BC6257">
        <w:rPr>
          <w:rStyle w:val="normaltextrun"/>
        </w:rPr>
        <w:t>6</w:t>
      </w:r>
      <w:r w:rsidRPr="00BC6257">
        <w:rPr>
          <w:rStyle w:val="normaltextrun"/>
        </w:rPr>
        <w:t xml:space="preserve"> sätestatud juhul </w:t>
      </w:r>
      <w:r w:rsidR="008B6EAC" w:rsidRPr="00BC6257">
        <w:rPr>
          <w:rStyle w:val="normaltextrun"/>
        </w:rPr>
        <w:t>võtab</w:t>
      </w:r>
      <w:r w:rsidRPr="00BC6257">
        <w:rPr>
          <w:rStyle w:val="normaltextrun"/>
        </w:rPr>
        <w:t xml:space="preserve"> Finantsinspektsioon</w:t>
      </w:r>
      <w:r w:rsidR="008B6EAC" w:rsidRPr="00BC6257">
        <w:rPr>
          <w:rStyle w:val="normaltextrun"/>
        </w:rPr>
        <w:t xml:space="preserve"> arvesse</w:t>
      </w:r>
      <w:r w:rsidRPr="00BC6257">
        <w:rPr>
          <w:rStyle w:val="normaltextrun"/>
        </w:rPr>
        <w:t>:</w:t>
      </w:r>
      <w:r w:rsidRPr="00BC6257">
        <w:rPr>
          <w:rStyle w:val="eop"/>
        </w:rPr>
        <w:t> </w:t>
      </w:r>
    </w:p>
    <w:p w14:paraId="3288EC14" w14:textId="4A679D02" w:rsidR="0081180C" w:rsidRPr="00BC6257" w:rsidRDefault="0081180C"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1) iga kindlustusandja tehniliste eraldiste suurus</w:t>
      </w:r>
      <w:r w:rsidR="008B6EAC" w:rsidRPr="00BC6257">
        <w:rPr>
          <w:rStyle w:val="normaltextrun"/>
        </w:rPr>
        <w:t>t</w:t>
      </w:r>
      <w:r w:rsidRPr="00BC6257">
        <w:rPr>
          <w:rStyle w:val="normaltextrun"/>
        </w:rPr>
        <w:t>;</w:t>
      </w:r>
      <w:r w:rsidRPr="00BC6257">
        <w:rPr>
          <w:rStyle w:val="eop"/>
        </w:rPr>
        <w:t> </w:t>
      </w:r>
    </w:p>
    <w:p w14:paraId="49D57B08" w14:textId="2F1E06D8" w:rsidR="0081180C" w:rsidRPr="00BC6257" w:rsidRDefault="0081180C"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2) iga kindlustusandja kindlustusmaksete aastasumma</w:t>
      </w:r>
      <w:r w:rsidR="008B6EAC" w:rsidRPr="00BC6257">
        <w:rPr>
          <w:rStyle w:val="normaltextrun"/>
        </w:rPr>
        <w:t>t</w:t>
      </w:r>
      <w:r w:rsidRPr="00BC6257">
        <w:rPr>
          <w:rStyle w:val="normaltextrun"/>
        </w:rPr>
        <w:t>;</w:t>
      </w:r>
      <w:r w:rsidRPr="00BC6257">
        <w:rPr>
          <w:rStyle w:val="eop"/>
        </w:rPr>
        <w:t> </w:t>
      </w:r>
    </w:p>
    <w:p w14:paraId="1DDDAB7D" w14:textId="56104303" w:rsidR="0081180C" w:rsidRPr="00BC6257" w:rsidRDefault="0081180C"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3) seotud kindlustusandjate arv</w:t>
      </w:r>
      <w:r w:rsidR="008B6EAC" w:rsidRPr="00BC6257">
        <w:rPr>
          <w:rStyle w:val="normaltextrun"/>
        </w:rPr>
        <w:t>u</w:t>
      </w:r>
      <w:r w:rsidRPr="00BC6257">
        <w:rPr>
          <w:rStyle w:val="normaltextrun"/>
        </w:rPr>
        <w:t xml:space="preserve"> iga kindlustusandja kohta.</w:t>
      </w:r>
      <w:r w:rsidRPr="00BC6257">
        <w:rPr>
          <w:rStyle w:val="eop"/>
        </w:rPr>
        <w:t> </w:t>
      </w:r>
    </w:p>
    <w:p w14:paraId="14F7AFC3" w14:textId="77777777" w:rsidR="006626EF" w:rsidRPr="00BC6257" w:rsidRDefault="0081180C" w:rsidP="00DE04C8">
      <w:pPr>
        <w:pStyle w:val="paragraph"/>
        <w:spacing w:before="0" w:beforeAutospacing="0" w:after="0" w:afterAutospacing="0"/>
        <w:ind w:left="360"/>
        <w:jc w:val="both"/>
        <w:textAlignment w:val="baseline"/>
        <w:rPr>
          <w:rFonts w:ascii="Segoe UI" w:hAnsi="Segoe UI" w:cs="Segoe UI"/>
          <w:sz w:val="18"/>
          <w:szCs w:val="18"/>
        </w:rPr>
      </w:pPr>
      <w:r w:rsidRPr="00BC6257">
        <w:rPr>
          <w:rStyle w:val="eop"/>
        </w:rPr>
        <w:t> </w:t>
      </w:r>
    </w:p>
    <w:p w14:paraId="515A3690" w14:textId="23F111D1" w:rsidR="0081180C" w:rsidRPr="00BC6257" w:rsidRDefault="0081180C" w:rsidP="00DE04C8">
      <w:pPr>
        <w:pStyle w:val="paragraph"/>
        <w:spacing w:before="0" w:beforeAutospacing="0" w:after="0" w:afterAutospacing="0"/>
        <w:jc w:val="both"/>
        <w:textAlignment w:val="baseline"/>
        <w:rPr>
          <w:rStyle w:val="eop"/>
        </w:rPr>
      </w:pPr>
      <w:r w:rsidRPr="00BC6257">
        <w:rPr>
          <w:rStyle w:val="normaltextrun"/>
        </w:rPr>
        <w:t>(</w:t>
      </w:r>
      <w:r w:rsidR="00D10399" w:rsidRPr="00BC6257">
        <w:rPr>
          <w:rStyle w:val="normaltextrun"/>
        </w:rPr>
        <w:t>8</w:t>
      </w:r>
      <w:r w:rsidRPr="00BC6257">
        <w:rPr>
          <w:rStyle w:val="normaltextrun"/>
        </w:rPr>
        <w:t>) Finantsinspektsioon hindab vähemalt kord aastas, kas käesoleva paragrahvi lõike</w:t>
      </w:r>
      <w:r w:rsidR="00CE0C6F">
        <w:rPr>
          <w:rStyle w:val="normaltextrun"/>
        </w:rPr>
        <w:t>s</w:t>
      </w:r>
      <w:r w:rsidRPr="00BC6257">
        <w:rPr>
          <w:rStyle w:val="normaltextrun"/>
        </w:rPr>
        <w:t xml:space="preserve"> </w:t>
      </w:r>
      <w:r w:rsidR="00DB07E8" w:rsidRPr="00BC6257">
        <w:rPr>
          <w:rStyle w:val="normaltextrun"/>
        </w:rPr>
        <w:t>6</w:t>
      </w:r>
      <w:r w:rsidRPr="00BC6257">
        <w:rPr>
          <w:rStyle w:val="normaltextrun"/>
        </w:rPr>
        <w:t xml:space="preserve"> </w:t>
      </w:r>
      <w:r w:rsidR="00CE0C6F">
        <w:rPr>
          <w:rStyle w:val="normaltextrun"/>
        </w:rPr>
        <w:t>nimetatud</w:t>
      </w:r>
      <w:r w:rsidR="00CE0C6F" w:rsidRPr="00BC6257">
        <w:rPr>
          <w:rStyle w:val="normaltextrun"/>
        </w:rPr>
        <w:t xml:space="preserve"> </w:t>
      </w:r>
      <w:r w:rsidRPr="00BC6257">
        <w:rPr>
          <w:rStyle w:val="normaltextrun"/>
        </w:rPr>
        <w:t xml:space="preserve">emaettevõtja määramine on </w:t>
      </w:r>
      <w:r w:rsidR="00F3257C" w:rsidRPr="00BC6257">
        <w:rPr>
          <w:rStyle w:val="normaltextrun"/>
        </w:rPr>
        <w:t>endiselt</w:t>
      </w:r>
      <w:r w:rsidR="00305647" w:rsidRPr="00BC6257">
        <w:rPr>
          <w:rStyle w:val="normaltextrun"/>
        </w:rPr>
        <w:t xml:space="preserve"> </w:t>
      </w:r>
      <w:r w:rsidRPr="00BC6257">
        <w:rPr>
          <w:rStyle w:val="normaltextrun"/>
        </w:rPr>
        <w:t>asjakohane</w:t>
      </w:r>
      <w:r w:rsidR="00305647" w:rsidRPr="00BC6257">
        <w:rPr>
          <w:rStyle w:val="normaltextrun"/>
        </w:rPr>
        <w:t>,</w:t>
      </w:r>
      <w:r w:rsidRPr="00BC6257">
        <w:rPr>
          <w:rStyle w:val="normaltextrun"/>
        </w:rPr>
        <w:t xml:space="preserve"> </w:t>
      </w:r>
      <w:r w:rsidR="004758E1" w:rsidRPr="00BC6257">
        <w:rPr>
          <w:rStyle w:val="normaltextrun"/>
        </w:rPr>
        <w:t>ja</w:t>
      </w:r>
      <w:r w:rsidRPr="00BC6257">
        <w:rPr>
          <w:rStyle w:val="normaltextrun"/>
        </w:rPr>
        <w:t xml:space="preserve"> määrab vajaduse korral pärast konsulteerimist teiste asjasse puutuvate finantsjärelevalve asutustega uue emaettevõtja, kes tagab vastavuse käesoleva jao </w:t>
      </w:r>
      <w:r w:rsidR="00305647" w:rsidRPr="00BC6257">
        <w:rPr>
          <w:rStyle w:val="normaltextrun"/>
        </w:rPr>
        <w:t xml:space="preserve">ja </w:t>
      </w:r>
      <w:r w:rsidRPr="00BC6257">
        <w:rPr>
          <w:rStyle w:val="normaltextrun"/>
        </w:rPr>
        <w:t>käesoleva seaduse 3. peatüki 7. jao</w:t>
      </w:r>
      <w:r w:rsidR="004D3E76" w:rsidRPr="00BC6257">
        <w:rPr>
          <w:rStyle w:val="normaltextrun"/>
        </w:rPr>
        <w:t xml:space="preserve"> </w:t>
      </w:r>
      <w:r w:rsidRPr="00BC6257">
        <w:rPr>
          <w:rStyle w:val="normaltextrun"/>
        </w:rPr>
        <w:t>nõuetele.</w:t>
      </w:r>
      <w:r w:rsidRPr="00BC6257">
        <w:rPr>
          <w:rStyle w:val="eop"/>
        </w:rPr>
        <w:t> </w:t>
      </w:r>
    </w:p>
    <w:p w14:paraId="151F87ED" w14:textId="77777777" w:rsidR="0007225D" w:rsidRPr="00BC6257" w:rsidRDefault="0007225D" w:rsidP="00DE04C8">
      <w:pPr>
        <w:pStyle w:val="paragraph"/>
        <w:spacing w:before="0" w:beforeAutospacing="0" w:after="0" w:afterAutospacing="0"/>
        <w:jc w:val="both"/>
        <w:textAlignment w:val="baseline"/>
        <w:rPr>
          <w:rStyle w:val="eop"/>
        </w:rPr>
      </w:pPr>
    </w:p>
    <w:p w14:paraId="41C444F4" w14:textId="3900BB28" w:rsidR="0007225D" w:rsidRPr="00BC6257" w:rsidRDefault="0007225D"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w:t>
      </w:r>
      <w:r w:rsidR="00D10399" w:rsidRPr="00BC6257">
        <w:rPr>
          <w:rStyle w:val="normaltextrun"/>
        </w:rPr>
        <w:t>9</w:t>
      </w:r>
      <w:r w:rsidRPr="00BC6257">
        <w:rPr>
          <w:rStyle w:val="normaltextrun"/>
        </w:rPr>
        <w:t>) Ettevõtja</w:t>
      </w:r>
      <w:r w:rsidR="009B17EA" w:rsidRPr="00BC6257">
        <w:rPr>
          <w:rStyle w:val="normaltextrun"/>
        </w:rPr>
        <w:t>t</w:t>
      </w:r>
      <w:r w:rsidRPr="00BC6257">
        <w:rPr>
          <w:rStyle w:val="normaltextrun"/>
        </w:rPr>
        <w:t>, kellel on käesoleva paragrahvi lõike 1 punkti 2 kohaselt valitsev mõju teise ettevõtja üle, käsitatakse emaettevõtjana ja teist ettevõtjat tütarettevõtjana.</w:t>
      </w:r>
    </w:p>
    <w:p w14:paraId="0CEC2255" w14:textId="77777777" w:rsidR="0081180C" w:rsidRPr="00BC6257" w:rsidRDefault="0081180C" w:rsidP="00DE04C8">
      <w:pPr>
        <w:pStyle w:val="paragraph"/>
        <w:spacing w:before="0" w:beforeAutospacing="0" w:after="0" w:afterAutospacing="0"/>
        <w:jc w:val="both"/>
        <w:textAlignment w:val="baseline"/>
        <w:rPr>
          <w:rFonts w:ascii="Segoe UI" w:hAnsi="Segoe UI" w:cs="Segoe UI"/>
          <w:sz w:val="18"/>
          <w:szCs w:val="18"/>
        </w:rPr>
      </w:pPr>
      <w:r w:rsidRPr="00BC6257">
        <w:rPr>
          <w:rStyle w:val="eop"/>
        </w:rPr>
        <w:t> </w:t>
      </w:r>
    </w:p>
    <w:p w14:paraId="59EDDF8F" w14:textId="7B19758D" w:rsidR="0081180C" w:rsidRPr="00BC6257" w:rsidRDefault="0081180C"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(10) Kui Finantsinspektsioon on kindlustusgrupi järelevalve teostaja, esitab ta käesoleva paragrahvi lõi</w:t>
      </w:r>
      <w:ins w:id="2811" w:author="Mari Koik - JUSTDIGI" w:date="2026-04-15T15:26:00Z" w16du:dateUtc="2026-04-15T12:26:00Z">
        <w:r w:rsidR="003A1DF6">
          <w:rPr>
            <w:rStyle w:val="normaltextrun"/>
          </w:rPr>
          <w:t>k</w:t>
        </w:r>
      </w:ins>
      <w:del w:id="2812" w:author="Mari Koik - JUSTDIGI" w:date="2026-04-15T15:26:00Z" w16du:dateUtc="2026-04-15T12:26:00Z">
        <w:r w:rsidR="00955894" w:rsidRPr="00BC6257" w:rsidDel="003A1DF6">
          <w:rPr>
            <w:rStyle w:val="normaltextrun"/>
          </w:rPr>
          <w:delText>g</w:delText>
        </w:r>
        <w:r w:rsidRPr="00BC6257" w:rsidDel="003A1DF6">
          <w:rPr>
            <w:rStyle w:val="normaltextrun"/>
          </w:rPr>
          <w:delText>e</w:delText>
        </w:r>
        <w:r w:rsidR="00955894" w:rsidRPr="00BC6257" w:rsidDel="003A1DF6">
          <w:rPr>
            <w:rStyle w:val="normaltextrun"/>
          </w:rPr>
          <w:delText>t</w:delText>
        </w:r>
      </w:del>
      <w:r w:rsidR="00955894" w:rsidRPr="00BC6257">
        <w:rPr>
          <w:rStyle w:val="normaltextrun"/>
        </w:rPr>
        <w:t>e</w:t>
      </w:r>
      <w:r w:rsidRPr="00BC6257">
        <w:rPr>
          <w:rStyle w:val="normaltextrun"/>
        </w:rPr>
        <w:t xml:space="preserve"> </w:t>
      </w:r>
      <w:r w:rsidR="00672766" w:rsidRPr="00BC6257">
        <w:rPr>
          <w:rStyle w:val="normaltextrun"/>
        </w:rPr>
        <w:t>4</w:t>
      </w:r>
      <w:r w:rsidR="00E80DCF" w:rsidRPr="00BC6257">
        <w:rPr>
          <w:rStyle w:val="normaltextrun"/>
        </w:rPr>
        <w:t xml:space="preserve">, </w:t>
      </w:r>
      <w:r w:rsidR="00672766" w:rsidRPr="00BC6257">
        <w:rPr>
          <w:rStyle w:val="normaltextrun"/>
        </w:rPr>
        <w:t>5</w:t>
      </w:r>
      <w:r w:rsidR="00E80DCF" w:rsidRPr="00BC6257">
        <w:rPr>
          <w:rStyle w:val="normaltextrun"/>
        </w:rPr>
        <w:t xml:space="preserve"> või </w:t>
      </w:r>
      <w:r w:rsidR="00672766" w:rsidRPr="00BC6257">
        <w:rPr>
          <w:rStyle w:val="normaltextrun"/>
        </w:rPr>
        <w:t xml:space="preserve">6 </w:t>
      </w:r>
      <w:r w:rsidRPr="00BC6257">
        <w:rPr>
          <w:rStyle w:val="normaltextrun"/>
        </w:rPr>
        <w:t xml:space="preserve">alusel emaettevõtjaks määratud ettevõtjale ja asjasse puutuvatele finantsjärelevalve asutustele üksikasjaliku selgituse kindlustusgrupi </w:t>
      </w:r>
      <w:ins w:id="2813" w:author="Mari Koik - JUSTDIGI" w:date="2026-04-15T15:40:00Z" w16du:dateUtc="2026-04-15T12:40:00Z">
        <w:r w:rsidR="00C335D8">
          <w:rPr>
            <w:rStyle w:val="normaltextrun"/>
          </w:rPr>
          <w:t>kindlaks</w:t>
        </w:r>
      </w:ins>
      <w:r w:rsidRPr="00BC6257">
        <w:rPr>
          <w:rStyle w:val="normaltextrun"/>
        </w:rPr>
        <w:t>määramise kohta.</w:t>
      </w:r>
      <w:r w:rsidR="006626EF" w:rsidRPr="00BC6257">
        <w:rPr>
          <w:rStyle w:val="normaltextrun"/>
        </w:rPr>
        <w:t>“;</w:t>
      </w:r>
    </w:p>
    <w:p w14:paraId="554EAB7F" w14:textId="77777777" w:rsidR="00566C80" w:rsidRPr="00BC6257" w:rsidRDefault="00566C80" w:rsidP="00DE04C8">
      <w:pPr>
        <w:rPr>
          <w:rFonts w:ascii="Times New Roman" w:hAnsi="Times New Roman" w:cs="Times New Roman"/>
          <w:sz w:val="24"/>
          <w:szCs w:val="24"/>
          <w:shd w:val="clear" w:color="auto" w:fill="FFFFFF"/>
        </w:rPr>
      </w:pPr>
    </w:p>
    <w:p w14:paraId="0630EB61" w14:textId="3DAA8F22" w:rsidR="004023D3" w:rsidRPr="00BC6257" w:rsidRDefault="00894887" w:rsidP="00DE04C8">
      <w:pPr>
        <w:rPr>
          <w:rFonts w:ascii="Times New Roman" w:hAnsi="Times New Roman" w:cs="Times New Roman"/>
          <w:sz w:val="24"/>
          <w:szCs w:val="24"/>
          <w:shd w:val="clear" w:color="auto" w:fill="FFFFFF"/>
        </w:rPr>
      </w:pPr>
      <w:r w:rsidRPr="00BC6257">
        <w:rPr>
          <w:rFonts w:ascii="Times New Roman" w:hAnsi="Times New Roman" w:cs="Times New Roman"/>
          <w:b/>
          <w:bCs/>
          <w:sz w:val="24"/>
          <w:szCs w:val="24"/>
          <w:shd w:val="clear" w:color="auto" w:fill="FFFFFF"/>
        </w:rPr>
        <w:t>15</w:t>
      </w:r>
      <w:r w:rsidR="00CA102E">
        <w:rPr>
          <w:rFonts w:ascii="Times New Roman" w:hAnsi="Times New Roman" w:cs="Times New Roman"/>
          <w:b/>
          <w:bCs/>
          <w:sz w:val="24"/>
          <w:szCs w:val="24"/>
          <w:shd w:val="clear" w:color="auto" w:fill="FFFFFF"/>
        </w:rPr>
        <w:t>4</w:t>
      </w:r>
      <w:r w:rsidR="325123B0" w:rsidRPr="00BC6257">
        <w:rPr>
          <w:rFonts w:ascii="Times New Roman" w:hAnsi="Times New Roman" w:cs="Times New Roman"/>
          <w:b/>
          <w:bCs/>
          <w:sz w:val="24"/>
          <w:szCs w:val="24"/>
          <w:shd w:val="clear" w:color="auto" w:fill="FFFFFF"/>
        </w:rPr>
        <w:t>)</w:t>
      </w:r>
      <w:r w:rsidR="325123B0" w:rsidRPr="00BC6257">
        <w:rPr>
          <w:rFonts w:ascii="Times New Roman" w:hAnsi="Times New Roman" w:cs="Times New Roman"/>
          <w:sz w:val="24"/>
          <w:szCs w:val="24"/>
          <w:shd w:val="clear" w:color="auto" w:fill="FFFFFF"/>
        </w:rPr>
        <w:t xml:space="preserve"> </w:t>
      </w:r>
      <w:r w:rsidR="004023D3" w:rsidRPr="00B56DED">
        <w:rPr>
          <w:rFonts w:ascii="Times New Roman" w:hAnsi="Times New Roman" w:cs="Times New Roman"/>
          <w:sz w:val="24"/>
          <w:szCs w:val="24"/>
          <w:shd w:val="clear" w:color="auto" w:fill="FFFFFF"/>
        </w:rPr>
        <w:t>p</w:t>
      </w:r>
      <w:r w:rsidR="004023D3" w:rsidRPr="00BC6257">
        <w:rPr>
          <w:rFonts w:ascii="Times New Roman" w:hAnsi="Times New Roman" w:cs="Times New Roman"/>
          <w:sz w:val="24"/>
          <w:szCs w:val="24"/>
          <w:shd w:val="clear" w:color="auto" w:fill="FFFFFF"/>
        </w:rPr>
        <w:t xml:space="preserve">aragrahvi </w:t>
      </w:r>
      <w:r w:rsidR="00936ABE" w:rsidRPr="00BC6257">
        <w:rPr>
          <w:rFonts w:ascii="Times New Roman" w:hAnsi="Times New Roman" w:cs="Times New Roman"/>
          <w:sz w:val="24"/>
          <w:szCs w:val="24"/>
          <w:shd w:val="clear" w:color="auto" w:fill="FFFFFF"/>
        </w:rPr>
        <w:t>242 täiendatakse lõikega 1</w:t>
      </w:r>
      <w:r w:rsidR="005301D8" w:rsidRPr="00BC6257">
        <w:rPr>
          <w:rFonts w:ascii="Times New Roman" w:hAnsi="Times New Roman" w:cs="Times New Roman"/>
          <w:sz w:val="24"/>
          <w:szCs w:val="24"/>
          <w:shd w:val="clear" w:color="auto" w:fill="FFFFFF"/>
          <w:vertAlign w:val="superscript"/>
        </w:rPr>
        <w:t>1</w:t>
      </w:r>
      <w:r w:rsidR="005301D8" w:rsidRPr="00BC6257">
        <w:rPr>
          <w:rFonts w:ascii="Times New Roman" w:hAnsi="Times New Roman" w:cs="Times New Roman"/>
          <w:sz w:val="24"/>
          <w:szCs w:val="24"/>
          <w:shd w:val="clear" w:color="auto" w:fill="FFFFFF"/>
        </w:rPr>
        <w:t xml:space="preserve"> järgmises sõnastuses:</w:t>
      </w:r>
    </w:p>
    <w:p w14:paraId="707C4A32" w14:textId="295AD5DF" w:rsidR="005301D8" w:rsidRPr="00BC6257" w:rsidRDefault="005301D8" w:rsidP="00DE04C8">
      <w:pPr>
        <w:jc w:val="both"/>
        <w:rPr>
          <w:rFonts w:ascii="Times New Roman" w:hAnsi="Times New Roman" w:cs="Times New Roman"/>
          <w:sz w:val="24"/>
          <w:szCs w:val="24"/>
          <w:shd w:val="clear" w:color="auto" w:fill="FFFFFF"/>
        </w:rPr>
      </w:pPr>
      <w:r w:rsidRPr="00BC6257">
        <w:rPr>
          <w:rFonts w:ascii="Times New Roman" w:hAnsi="Times New Roman" w:cs="Times New Roman"/>
          <w:sz w:val="24"/>
          <w:szCs w:val="24"/>
          <w:shd w:val="clear" w:color="auto" w:fill="FFFFFF"/>
        </w:rPr>
        <w:t>„(1</w:t>
      </w:r>
      <w:r w:rsidRPr="00BC6257">
        <w:rPr>
          <w:rFonts w:ascii="Times New Roman" w:hAnsi="Times New Roman" w:cs="Times New Roman"/>
          <w:sz w:val="24"/>
          <w:szCs w:val="24"/>
          <w:shd w:val="clear" w:color="auto" w:fill="FFFFFF"/>
          <w:vertAlign w:val="superscript"/>
        </w:rPr>
        <w:t>1</w:t>
      </w:r>
      <w:r w:rsidRPr="00BC6257">
        <w:rPr>
          <w:rFonts w:ascii="Times New Roman" w:hAnsi="Times New Roman" w:cs="Times New Roman"/>
          <w:sz w:val="24"/>
          <w:szCs w:val="24"/>
          <w:shd w:val="clear" w:color="auto" w:fill="FFFFFF"/>
        </w:rPr>
        <w:t>) Finantsinspektsioonil on kindlustusgrupi järelevalve teostajana õigus saada kindlustusgruppi kuuluva mis</w:t>
      </w:r>
      <w:r w:rsidR="00C82BAB" w:rsidRPr="00BC6257">
        <w:rPr>
          <w:rFonts w:ascii="Times New Roman" w:hAnsi="Times New Roman" w:cs="Times New Roman"/>
          <w:sz w:val="24"/>
          <w:szCs w:val="24"/>
          <w:shd w:val="clear" w:color="auto" w:fill="FFFFFF"/>
        </w:rPr>
        <w:t xml:space="preserve"> </w:t>
      </w:r>
      <w:r w:rsidRPr="00BC6257">
        <w:rPr>
          <w:rFonts w:ascii="Times New Roman" w:hAnsi="Times New Roman" w:cs="Times New Roman"/>
          <w:sz w:val="24"/>
          <w:szCs w:val="24"/>
          <w:shd w:val="clear" w:color="auto" w:fill="FFFFFF"/>
        </w:rPr>
        <w:t>tahes ettevõtja kohta teavet, mis on oluline kindlustusgrupi</w:t>
      </w:r>
      <w:r w:rsidR="00FB266E" w:rsidRPr="00BC6257">
        <w:rPr>
          <w:rFonts w:ascii="Times New Roman" w:hAnsi="Times New Roman" w:cs="Times New Roman"/>
          <w:sz w:val="24"/>
          <w:szCs w:val="24"/>
          <w:shd w:val="clear" w:color="auto" w:fill="FFFFFF"/>
        </w:rPr>
        <w:t xml:space="preserve"> </w:t>
      </w:r>
      <w:r w:rsidR="00CE0C6F">
        <w:rPr>
          <w:rFonts w:ascii="Times New Roman" w:hAnsi="Times New Roman" w:cs="Times New Roman"/>
          <w:sz w:val="24"/>
          <w:szCs w:val="24"/>
          <w:shd w:val="clear" w:color="auto" w:fill="FFFFFF"/>
        </w:rPr>
        <w:t xml:space="preserve">üle </w:t>
      </w:r>
      <w:r w:rsidRPr="00BC6257">
        <w:rPr>
          <w:rFonts w:ascii="Times New Roman" w:hAnsi="Times New Roman" w:cs="Times New Roman"/>
          <w:sz w:val="24"/>
          <w:szCs w:val="24"/>
          <w:shd w:val="clear" w:color="auto" w:fill="FFFFFF"/>
        </w:rPr>
        <w:t>järelevalve teostamiseks. Teabe esitamise</w:t>
      </w:r>
      <w:r w:rsidR="00E60B77" w:rsidRPr="00BC6257">
        <w:rPr>
          <w:rFonts w:ascii="Times New Roman" w:hAnsi="Times New Roman" w:cs="Times New Roman"/>
          <w:sz w:val="24"/>
          <w:szCs w:val="24"/>
          <w:shd w:val="clear" w:color="auto" w:fill="FFFFFF"/>
        </w:rPr>
        <w:t xml:space="preserve"> suhtes</w:t>
      </w:r>
      <w:r w:rsidRPr="00BC6257">
        <w:rPr>
          <w:rFonts w:ascii="Times New Roman" w:hAnsi="Times New Roman" w:cs="Times New Roman"/>
          <w:sz w:val="24"/>
          <w:szCs w:val="24"/>
          <w:shd w:val="clear" w:color="auto" w:fill="FFFFFF"/>
        </w:rPr>
        <w:t xml:space="preserve"> kohaldatakse käesolevas seaduses </w:t>
      </w:r>
      <w:r w:rsidR="00515DB1" w:rsidRPr="00BC6257">
        <w:rPr>
          <w:rFonts w:ascii="Times New Roman" w:hAnsi="Times New Roman" w:cs="Times New Roman"/>
          <w:sz w:val="24"/>
          <w:szCs w:val="24"/>
          <w:shd w:val="clear" w:color="auto" w:fill="FFFFFF"/>
        </w:rPr>
        <w:t xml:space="preserve">ja muudes õigusaktides </w:t>
      </w:r>
      <w:r w:rsidRPr="00BC6257">
        <w:rPr>
          <w:rFonts w:ascii="Times New Roman" w:hAnsi="Times New Roman" w:cs="Times New Roman"/>
          <w:sz w:val="24"/>
          <w:szCs w:val="24"/>
          <w:shd w:val="clear" w:color="auto" w:fill="FFFFFF"/>
        </w:rPr>
        <w:t>Finantsinspektsioonile teabe esitamise kohta sätestatut.</w:t>
      </w:r>
      <w:r w:rsidR="00236053" w:rsidRPr="00BC6257">
        <w:rPr>
          <w:rFonts w:ascii="Times New Roman" w:hAnsi="Times New Roman" w:cs="Times New Roman"/>
          <w:sz w:val="24"/>
          <w:szCs w:val="24"/>
          <w:shd w:val="clear" w:color="auto" w:fill="FFFFFF"/>
        </w:rPr>
        <w:t>“;</w:t>
      </w:r>
      <w:r w:rsidRPr="00BC6257">
        <w:rPr>
          <w:rFonts w:ascii="Times New Roman" w:hAnsi="Times New Roman" w:cs="Times New Roman"/>
          <w:sz w:val="24"/>
          <w:szCs w:val="24"/>
          <w:shd w:val="clear" w:color="auto" w:fill="FFFFFF"/>
        </w:rPr>
        <w:t> </w:t>
      </w:r>
    </w:p>
    <w:p w14:paraId="57E99855" w14:textId="77777777" w:rsidR="00502738" w:rsidRPr="00BC6257" w:rsidRDefault="00502738" w:rsidP="00DE04C8">
      <w:pPr>
        <w:jc w:val="both"/>
        <w:rPr>
          <w:rFonts w:ascii="Times New Roman" w:hAnsi="Times New Roman" w:cs="Times New Roman"/>
          <w:sz w:val="24"/>
          <w:szCs w:val="24"/>
          <w:shd w:val="clear" w:color="auto" w:fill="FFFFFF"/>
        </w:rPr>
      </w:pPr>
    </w:p>
    <w:p w14:paraId="58D63FBD" w14:textId="725078B7" w:rsidR="001C15A2" w:rsidRPr="00BC6257" w:rsidRDefault="00894887" w:rsidP="00DE04C8">
      <w:pPr>
        <w:rPr>
          <w:rFonts w:ascii="Times New Roman" w:hAnsi="Times New Roman" w:cs="Times New Roman"/>
          <w:sz w:val="24"/>
          <w:szCs w:val="24"/>
          <w:shd w:val="clear" w:color="auto" w:fill="FFFFFF"/>
        </w:rPr>
      </w:pPr>
      <w:r w:rsidRPr="00BC6257">
        <w:rPr>
          <w:rFonts w:ascii="Times New Roman" w:hAnsi="Times New Roman" w:cs="Times New Roman"/>
          <w:b/>
          <w:bCs/>
          <w:sz w:val="24"/>
          <w:szCs w:val="24"/>
          <w:shd w:val="clear" w:color="auto" w:fill="FFFFFF"/>
        </w:rPr>
        <w:t>15</w:t>
      </w:r>
      <w:r w:rsidR="00CA102E">
        <w:rPr>
          <w:rFonts w:ascii="Times New Roman" w:hAnsi="Times New Roman" w:cs="Times New Roman"/>
          <w:b/>
          <w:bCs/>
          <w:sz w:val="24"/>
          <w:szCs w:val="24"/>
          <w:shd w:val="clear" w:color="auto" w:fill="FFFFFF"/>
        </w:rPr>
        <w:t>5</w:t>
      </w:r>
      <w:r w:rsidR="296C5177" w:rsidRPr="00BC6257">
        <w:rPr>
          <w:rFonts w:ascii="Times New Roman" w:hAnsi="Times New Roman" w:cs="Times New Roman"/>
          <w:b/>
          <w:bCs/>
          <w:sz w:val="24"/>
          <w:szCs w:val="24"/>
          <w:shd w:val="clear" w:color="auto" w:fill="FFFFFF"/>
        </w:rPr>
        <w:t>)</w:t>
      </w:r>
      <w:r w:rsidR="296C5177" w:rsidRPr="00BC6257">
        <w:rPr>
          <w:rFonts w:ascii="Times New Roman" w:hAnsi="Times New Roman" w:cs="Times New Roman"/>
          <w:sz w:val="24"/>
          <w:szCs w:val="24"/>
          <w:shd w:val="clear" w:color="auto" w:fill="FFFFFF"/>
        </w:rPr>
        <w:t xml:space="preserve"> </w:t>
      </w:r>
      <w:r w:rsidR="00502738" w:rsidRPr="00B56DED">
        <w:rPr>
          <w:rFonts w:ascii="Times New Roman" w:hAnsi="Times New Roman" w:cs="Times New Roman"/>
          <w:sz w:val="24"/>
          <w:szCs w:val="24"/>
          <w:shd w:val="clear" w:color="auto" w:fill="FFFFFF"/>
        </w:rPr>
        <w:t>p</w:t>
      </w:r>
      <w:r w:rsidR="00502738" w:rsidRPr="00BC6257">
        <w:rPr>
          <w:rFonts w:ascii="Times New Roman" w:hAnsi="Times New Roman" w:cs="Times New Roman"/>
          <w:sz w:val="24"/>
          <w:szCs w:val="24"/>
          <w:shd w:val="clear" w:color="auto" w:fill="FFFFFF"/>
        </w:rPr>
        <w:t>aragrahvi 242 lõike</w:t>
      </w:r>
      <w:r w:rsidR="001C15A2" w:rsidRPr="00BC6257">
        <w:rPr>
          <w:rFonts w:ascii="Times New Roman" w:hAnsi="Times New Roman" w:cs="Times New Roman"/>
          <w:sz w:val="24"/>
          <w:szCs w:val="24"/>
          <w:shd w:val="clear" w:color="auto" w:fill="FFFFFF"/>
        </w:rPr>
        <w:t>d 4–6 muudetakse ja sõnastatakse järgmiselt:</w:t>
      </w:r>
    </w:p>
    <w:p w14:paraId="6DD0C3D7" w14:textId="29006612" w:rsidR="001C15A2" w:rsidRPr="00BC6257" w:rsidRDefault="001C15A2"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 xml:space="preserve">„(4) Kui kindlustusgruppi kuuluv teise lepinguriigi kindlustusandja, kindlustusvaldusettevõtja või segafinantsvaldusettevõtja ei taga käesoleva seaduse 3. peatüki 7. jao või käesoleva jao nõuete täitmist või kui nõuded on täidetud, aga kindlustusgrupi solventsus on sellest hoolimata ohustatud, või kui kindlustusgrupisisesed tehingud või riskikontsentratsioon ohustavad kindlustusgruppi kuuluvate kindlustusandjate finantsseisundit, teavitab Finantsinspektsioon sellest kindlustusandja, kindlustusvaldusettevõtja või segafinantsvaldusettevõtja asukohajärgset finantsjärelevalve asutust. </w:t>
      </w:r>
    </w:p>
    <w:p w14:paraId="7CF5F228" w14:textId="12215919" w:rsidR="001C15A2" w:rsidRPr="00BC6257" w:rsidRDefault="001C15A2" w:rsidP="00DE04C8">
      <w:pPr>
        <w:pStyle w:val="paragraph"/>
        <w:spacing w:before="0" w:beforeAutospacing="0" w:after="0" w:afterAutospacing="0"/>
        <w:ind w:left="360"/>
        <w:jc w:val="both"/>
        <w:textAlignment w:val="baseline"/>
        <w:rPr>
          <w:rFonts w:ascii="Segoe UI" w:hAnsi="Segoe UI" w:cs="Segoe UI"/>
          <w:sz w:val="18"/>
          <w:szCs w:val="18"/>
        </w:rPr>
      </w:pPr>
    </w:p>
    <w:p w14:paraId="0257EDD5" w14:textId="19E3EB6F" w:rsidR="001C15A2" w:rsidRPr="00BC6257" w:rsidRDefault="001C15A2"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 xml:space="preserve">(5) Kui kindlustusgruppi kuuluv Eesti kindlustusvaldusettevõtja või segafinantsvaldusettevõtja ei taga käesoleva seaduse 3. peatüki 7. jao või käesoleva jao nõuete täitmist või kui nõuded on täidetud, aga kindlustusgrupi solventsus on sellest hoolimata ohustatud, või kui kindlustusgrupisisesed tehingud või riskikontsentratsioon ohustavad kindlustusgruppi </w:t>
      </w:r>
      <w:r w:rsidRPr="00BC6257">
        <w:rPr>
          <w:rStyle w:val="normaltextrun"/>
        </w:rPr>
        <w:lastRenderedPageBreak/>
        <w:t>kuuluvate kindlustusandjate finantsseisundit, võib Finantsinspektsioon rakendada käesoleva seaduse § 247</w:t>
      </w:r>
      <w:r w:rsidRPr="00BC6257">
        <w:rPr>
          <w:rStyle w:val="normaltextrun"/>
          <w:vertAlign w:val="superscript"/>
        </w:rPr>
        <w:t>3</w:t>
      </w:r>
      <w:r w:rsidRPr="00BC6257">
        <w:rPr>
          <w:rStyle w:val="normaltextrun"/>
        </w:rPr>
        <w:t xml:space="preserve"> lõikes 6 sätestatud </w:t>
      </w:r>
      <w:r w:rsidR="007C7EF4" w:rsidRPr="00BC6257">
        <w:rPr>
          <w:rStyle w:val="normaltextrun"/>
        </w:rPr>
        <w:t>õigusi</w:t>
      </w:r>
      <w:r w:rsidRPr="00BC6257">
        <w:rPr>
          <w:rStyle w:val="normaltextrun"/>
        </w:rPr>
        <w:t xml:space="preserve">, sealhulgas </w:t>
      </w:r>
      <w:r w:rsidR="00375075" w:rsidRPr="00BC6257">
        <w:rPr>
          <w:rStyle w:val="normaltextrun"/>
        </w:rPr>
        <w:t>nõuda</w:t>
      </w:r>
      <w:r w:rsidR="002D26AF" w:rsidRPr="00BC6257">
        <w:rPr>
          <w:rStyle w:val="normaltextrun"/>
        </w:rPr>
        <w:t xml:space="preserve"> </w:t>
      </w:r>
      <w:ins w:id="2814" w:author="Mari Koik - JUSTDIGI" w:date="2026-04-15T15:44:00Z" w16du:dateUtc="2026-04-15T12:44:00Z">
        <w:r w:rsidR="00AF4A54" w:rsidRPr="00BC6257">
          <w:rPr>
            <w:rStyle w:val="normaltextrun"/>
          </w:rPr>
          <w:t xml:space="preserve">ettekirjutusega </w:t>
        </w:r>
      </w:ins>
      <w:r w:rsidRPr="00BC6257">
        <w:rPr>
          <w:rStyle w:val="normaltextrun"/>
        </w:rPr>
        <w:t>kindlustusvaldusettevõtjalt või segafinantsvaldusettevõtjalt rikkumise lõpetamist või finantsseisundi parandamist</w:t>
      </w:r>
      <w:del w:id="2815" w:author="Mari Koik - JUSTDIGI" w:date="2026-04-15T15:44:00Z" w16du:dateUtc="2026-04-15T12:44:00Z">
        <w:r w:rsidR="007E79EC" w:rsidRPr="00BC6257" w:rsidDel="00AF4A54">
          <w:rPr>
            <w:rStyle w:val="normaltextrun"/>
          </w:rPr>
          <w:delText xml:space="preserve"> ettekirjutusega</w:delText>
        </w:r>
      </w:del>
      <w:r w:rsidRPr="00BC6257">
        <w:rPr>
          <w:rStyle w:val="normaltextrun"/>
        </w:rPr>
        <w:t>.</w:t>
      </w:r>
      <w:r w:rsidRPr="00BC6257">
        <w:rPr>
          <w:rStyle w:val="eop"/>
        </w:rPr>
        <w:t> </w:t>
      </w:r>
    </w:p>
    <w:p w14:paraId="024BBD41" w14:textId="2463CED4" w:rsidR="001C15A2" w:rsidRPr="00BC6257" w:rsidRDefault="001C15A2" w:rsidP="00DE04C8">
      <w:pPr>
        <w:pStyle w:val="paragraph"/>
        <w:spacing w:before="0" w:beforeAutospacing="0" w:after="0" w:afterAutospacing="0"/>
        <w:ind w:left="360"/>
        <w:jc w:val="both"/>
        <w:textAlignment w:val="baseline"/>
        <w:rPr>
          <w:rFonts w:ascii="Segoe UI" w:hAnsi="Segoe UI" w:cs="Segoe UI"/>
          <w:sz w:val="18"/>
          <w:szCs w:val="18"/>
        </w:rPr>
      </w:pPr>
    </w:p>
    <w:p w14:paraId="50637ABF" w14:textId="634F4A97" w:rsidR="00791C8F" w:rsidRPr="00BC6257" w:rsidRDefault="001C15A2" w:rsidP="00DE04C8">
      <w:pPr>
        <w:pStyle w:val="paragraph"/>
        <w:spacing w:before="0" w:beforeAutospacing="0" w:after="0" w:afterAutospacing="0"/>
        <w:jc w:val="both"/>
        <w:textAlignment w:val="baseline"/>
        <w:rPr>
          <w:rStyle w:val="normaltextrun"/>
        </w:rPr>
      </w:pPr>
      <w:r w:rsidRPr="00BC6257">
        <w:rPr>
          <w:rStyle w:val="normaltextrun"/>
        </w:rPr>
        <w:t>(6) Käesoleva paragrahvi lõi</w:t>
      </w:r>
      <w:r w:rsidR="00375075" w:rsidRPr="00BC6257">
        <w:rPr>
          <w:rStyle w:val="normaltextrun"/>
        </w:rPr>
        <w:t>kes</w:t>
      </w:r>
      <w:r w:rsidRPr="00BC6257">
        <w:rPr>
          <w:rStyle w:val="normaltextrun"/>
        </w:rPr>
        <w:t xml:space="preserve"> 5 sätestatud juhtudel võib Finantsinspektsioon </w:t>
      </w:r>
      <w:del w:id="2816" w:author="Mari Koik - JUSTDIGI" w:date="2026-04-15T15:45:00Z" w16du:dateUtc="2026-04-15T12:45:00Z">
        <w:r w:rsidRPr="00BC6257" w:rsidDel="007E1033">
          <w:rPr>
            <w:rStyle w:val="normaltextrun"/>
          </w:rPr>
          <w:delText xml:space="preserve">tehtud </w:delText>
        </w:r>
      </w:del>
      <w:r w:rsidRPr="00BC6257">
        <w:rPr>
          <w:rStyle w:val="normaltextrun"/>
        </w:rPr>
        <w:t>ettekirjutuse täitmata jätmise või mittekohase täitmise</w:t>
      </w:r>
      <w:r w:rsidR="007425E4" w:rsidRPr="00BC6257">
        <w:rPr>
          <w:rStyle w:val="normaltextrun"/>
        </w:rPr>
        <w:t xml:space="preserve"> </w:t>
      </w:r>
      <w:del w:id="2817" w:author="Mari Koik - JUSTDIGI" w:date="2026-04-15T15:45:00Z" w16du:dateUtc="2026-04-15T12:45:00Z">
        <w:r w:rsidR="007425E4" w:rsidRPr="001953D4" w:rsidDel="000A14C9">
          <w:rPr>
            <w:rStyle w:val="normaltextrun"/>
          </w:rPr>
          <w:delText>korra</w:delText>
        </w:r>
        <w:r w:rsidRPr="001953D4" w:rsidDel="000A14C9">
          <w:rPr>
            <w:rStyle w:val="normaltextrun"/>
          </w:rPr>
          <w:delText xml:space="preserve">l </w:delText>
        </w:r>
      </w:del>
      <w:ins w:id="2818" w:author="Mari Koik - JUSTDIGI" w:date="2026-04-15T15:45:00Z" w16du:dateUtc="2026-04-15T12:45:00Z">
        <w:r w:rsidR="000A14C9" w:rsidRPr="001953D4">
          <w:rPr>
            <w:rStyle w:val="normaltextrun"/>
          </w:rPr>
          <w:t>eest</w:t>
        </w:r>
        <w:r w:rsidR="000A14C9" w:rsidRPr="00BC6257">
          <w:rPr>
            <w:rStyle w:val="normaltextrun"/>
          </w:rPr>
          <w:t xml:space="preserve"> </w:t>
        </w:r>
      </w:ins>
      <w:r w:rsidRPr="00BC6257">
        <w:rPr>
          <w:rStyle w:val="normaltextrun"/>
        </w:rPr>
        <w:t xml:space="preserve">rakendada </w:t>
      </w:r>
      <w:r w:rsidR="001C570E" w:rsidRPr="00BC6257">
        <w:rPr>
          <w:rStyle w:val="normaltextrun"/>
        </w:rPr>
        <w:t xml:space="preserve">kindlustusvaldusettevõtja või segafinantsvaldusettevõtja </w:t>
      </w:r>
      <w:r w:rsidR="008A027A" w:rsidRPr="00BC6257">
        <w:rPr>
          <w:rStyle w:val="normaltextrun"/>
        </w:rPr>
        <w:t>või nende juhatuse liikmete suhtes</w:t>
      </w:r>
      <w:r w:rsidR="001C570E" w:rsidRPr="00BC6257">
        <w:rPr>
          <w:rStyle w:val="normaltextrun"/>
        </w:rPr>
        <w:t xml:space="preserve"> </w:t>
      </w:r>
      <w:r w:rsidRPr="00BC6257">
        <w:rPr>
          <w:rStyle w:val="normaltextrun"/>
        </w:rPr>
        <w:t>sunniraha käesoleva seaduse §</w:t>
      </w:r>
      <w:r w:rsidR="00A241D8" w:rsidRPr="00BC6257">
        <w:rPr>
          <w:rStyle w:val="normaltextrun"/>
        </w:rPr>
        <w:t xml:space="preserve"> </w:t>
      </w:r>
      <w:r w:rsidRPr="00BC6257">
        <w:rPr>
          <w:rStyle w:val="normaltextrun"/>
        </w:rPr>
        <w:t xml:space="preserve">238 tingimustel ja korras. Finantsinspektsioon kooskõlastab </w:t>
      </w:r>
      <w:r w:rsidR="00CC4EC6" w:rsidRPr="00BC6257">
        <w:rPr>
          <w:rStyle w:val="normaltextrun"/>
        </w:rPr>
        <w:t>rakendatava</w:t>
      </w:r>
      <w:r w:rsidRPr="00BC6257">
        <w:rPr>
          <w:rStyle w:val="normaltextrun"/>
        </w:rPr>
        <w:t xml:space="preserve"> meetme </w:t>
      </w:r>
      <w:r w:rsidR="00B36936" w:rsidRPr="00BC6257">
        <w:rPr>
          <w:rStyle w:val="normaltextrun"/>
        </w:rPr>
        <w:t xml:space="preserve">võimaluse korral </w:t>
      </w:r>
      <w:r w:rsidRPr="00BC6257">
        <w:rPr>
          <w:rStyle w:val="normaltextrun"/>
        </w:rPr>
        <w:t>teiste asjasse puutuvate finantsjärelevalve asutustega.</w:t>
      </w:r>
      <w:r w:rsidR="00791C8F" w:rsidRPr="00BC6257">
        <w:rPr>
          <w:rStyle w:val="normaltextrun"/>
        </w:rPr>
        <w:t>“;</w:t>
      </w:r>
    </w:p>
    <w:p w14:paraId="3A17CCE8" w14:textId="77777777" w:rsidR="00791C8F" w:rsidRPr="00BC6257" w:rsidRDefault="00791C8F" w:rsidP="00DE04C8">
      <w:pPr>
        <w:pStyle w:val="paragraph"/>
        <w:spacing w:before="0" w:beforeAutospacing="0" w:after="0" w:afterAutospacing="0"/>
        <w:jc w:val="both"/>
        <w:textAlignment w:val="baseline"/>
        <w:rPr>
          <w:rStyle w:val="normaltextrun"/>
        </w:rPr>
      </w:pPr>
    </w:p>
    <w:p w14:paraId="1482E961" w14:textId="33BA06BB" w:rsidR="00655273" w:rsidRPr="00BC6257" w:rsidRDefault="00894887" w:rsidP="00DE04C8">
      <w:pPr>
        <w:rPr>
          <w:rFonts w:ascii="Segoe UI" w:hAnsi="Segoe UI" w:cs="Segoe UI"/>
          <w:sz w:val="18"/>
          <w:szCs w:val="18"/>
        </w:rPr>
      </w:pPr>
      <w:r w:rsidRPr="00BC6257">
        <w:rPr>
          <w:rFonts w:ascii="Times New Roman" w:eastAsia="Calibri" w:hAnsi="Times New Roman" w:cs="Times New Roman"/>
          <w:b/>
          <w:bCs/>
          <w:sz w:val="24"/>
          <w:szCs w:val="24"/>
        </w:rPr>
        <w:t>15</w:t>
      </w:r>
      <w:r w:rsidR="00CA102E">
        <w:rPr>
          <w:rFonts w:ascii="Times New Roman" w:eastAsia="Calibri" w:hAnsi="Times New Roman" w:cs="Times New Roman"/>
          <w:b/>
          <w:bCs/>
          <w:sz w:val="24"/>
          <w:szCs w:val="24"/>
        </w:rPr>
        <w:t>6</w:t>
      </w:r>
      <w:r w:rsidR="15BDF6D2" w:rsidRPr="00BC6257">
        <w:rPr>
          <w:rFonts w:ascii="Times New Roman" w:eastAsia="Calibri" w:hAnsi="Times New Roman" w:cs="Times New Roman"/>
          <w:b/>
          <w:bCs/>
          <w:sz w:val="24"/>
          <w:szCs w:val="24"/>
        </w:rPr>
        <w:t>)</w:t>
      </w:r>
      <w:r w:rsidR="15BDF6D2" w:rsidRPr="00BC6257">
        <w:rPr>
          <w:rFonts w:ascii="Times New Roman" w:eastAsia="Calibri" w:hAnsi="Times New Roman" w:cs="Times New Roman"/>
          <w:sz w:val="24"/>
          <w:szCs w:val="24"/>
        </w:rPr>
        <w:t xml:space="preserve"> </w:t>
      </w:r>
      <w:r w:rsidR="00655273" w:rsidRPr="00BC6257">
        <w:rPr>
          <w:rFonts w:ascii="Times New Roman" w:eastAsia="Calibri" w:hAnsi="Times New Roman" w:cs="Times New Roman"/>
          <w:sz w:val="24"/>
          <w:szCs w:val="24"/>
        </w:rPr>
        <w:t xml:space="preserve">paragrahvi 242 täiendatakse </w:t>
      </w:r>
      <w:r w:rsidR="000539C0" w:rsidRPr="00BC6257">
        <w:rPr>
          <w:rFonts w:ascii="Times New Roman" w:eastAsia="Calibri" w:hAnsi="Times New Roman" w:cs="Times New Roman"/>
          <w:sz w:val="24"/>
          <w:szCs w:val="24"/>
        </w:rPr>
        <w:t xml:space="preserve">lõigetega </w:t>
      </w:r>
      <w:r w:rsidR="00655273" w:rsidRPr="00BC6257">
        <w:rPr>
          <w:rFonts w:ascii="Times New Roman" w:eastAsia="Calibri" w:hAnsi="Times New Roman" w:cs="Times New Roman"/>
          <w:sz w:val="24"/>
          <w:szCs w:val="24"/>
        </w:rPr>
        <w:t xml:space="preserve">7 </w:t>
      </w:r>
      <w:r w:rsidR="000539C0" w:rsidRPr="00BC6257">
        <w:rPr>
          <w:rFonts w:ascii="Times New Roman" w:eastAsia="Calibri" w:hAnsi="Times New Roman" w:cs="Times New Roman"/>
          <w:sz w:val="24"/>
          <w:szCs w:val="24"/>
        </w:rPr>
        <w:t xml:space="preserve">ja 8 </w:t>
      </w:r>
      <w:r w:rsidR="00655273" w:rsidRPr="00BC6257">
        <w:rPr>
          <w:rFonts w:ascii="Times New Roman" w:eastAsia="Calibri" w:hAnsi="Times New Roman" w:cs="Times New Roman"/>
          <w:sz w:val="24"/>
          <w:szCs w:val="24"/>
        </w:rPr>
        <w:t>järgmises sõnastuses:</w:t>
      </w:r>
    </w:p>
    <w:p w14:paraId="193EBCD2" w14:textId="1CF03D18" w:rsidR="000539C0" w:rsidRPr="00BC6257" w:rsidRDefault="000539C0" w:rsidP="00DE04C8">
      <w:pPr>
        <w:pStyle w:val="paragraph"/>
        <w:spacing w:before="0" w:beforeAutospacing="0" w:after="0" w:afterAutospacing="0"/>
        <w:jc w:val="both"/>
        <w:textAlignment w:val="baseline"/>
        <w:rPr>
          <w:rFonts w:ascii="Segoe UI" w:hAnsi="Segoe UI" w:cs="Segoe UI"/>
          <w:sz w:val="18"/>
          <w:szCs w:val="18"/>
        </w:rPr>
      </w:pPr>
      <w:r w:rsidRPr="00BC6257">
        <w:rPr>
          <w:rStyle w:val="eop"/>
        </w:rPr>
        <w:t xml:space="preserve">„(7) </w:t>
      </w:r>
      <w:r w:rsidRPr="001132FD">
        <w:rPr>
          <w:rStyle w:val="eop"/>
        </w:rPr>
        <w:t>Kui</w:t>
      </w:r>
      <w:r w:rsidRPr="00BC6257">
        <w:rPr>
          <w:rStyle w:val="eop"/>
        </w:rPr>
        <w:t xml:space="preserve"> kindlustusgruppi kuuluv Eesti </w:t>
      </w:r>
      <w:r w:rsidRPr="00BC6257">
        <w:rPr>
          <w:rStyle w:val="normaltextrun"/>
        </w:rPr>
        <w:t>kindlustusvaldusettevõtja või segafinantsvaldusettevõtja ei taga käesoleva seaduse § 1</w:t>
      </w:r>
      <w:r w:rsidR="004E1C32" w:rsidRPr="00BC6257">
        <w:rPr>
          <w:rStyle w:val="normaltextrun"/>
        </w:rPr>
        <w:t xml:space="preserve">06 </w:t>
      </w:r>
      <w:r w:rsidRPr="00BC6257">
        <w:rPr>
          <w:rStyle w:val="normaltextrun"/>
        </w:rPr>
        <w:t xml:space="preserve">täitmist, võib Finantsinspektsioon </w:t>
      </w:r>
      <w:ins w:id="2819" w:author="Mari Koik - JUSTDIGI" w:date="2026-04-15T16:21:00Z" w16du:dateUtc="2026-04-15T13:21:00Z">
        <w:r w:rsidR="009003FD">
          <w:t>ettekirjutusega</w:t>
        </w:r>
        <w:r w:rsidR="009003FD" w:rsidRPr="00BC6257">
          <w:t xml:space="preserve"> </w:t>
        </w:r>
      </w:ins>
      <w:r w:rsidRPr="00BC6257">
        <w:t xml:space="preserve">nõuda </w:t>
      </w:r>
      <w:del w:id="2820" w:author="Mari Koik - JUSTDIGI" w:date="2026-04-15T16:22:00Z" w16du:dateUtc="2026-04-15T13:22:00Z">
        <w:r w:rsidRPr="00BC6257" w:rsidDel="00E82B7A">
          <w:delText xml:space="preserve">selle </w:delText>
        </w:r>
      </w:del>
      <w:r w:rsidRPr="00BC6257">
        <w:t xml:space="preserve">ettevõtja </w:t>
      </w:r>
      <w:ins w:id="2821" w:author="Mari Koik - JUSTDIGI" w:date="2026-04-15T16:22:00Z" w16du:dateUtc="2026-04-15T13:22:00Z">
        <w:r w:rsidR="00E82B7A" w:rsidRPr="00BC6257">
          <w:t xml:space="preserve">selle </w:t>
        </w:r>
      </w:ins>
      <w:r w:rsidRPr="00BC6257">
        <w:t>juhatuse liikme tagasikutsumist või isiku</w:t>
      </w:r>
      <w:r w:rsidR="001F4F9D">
        <w:t xml:space="preserve"> töölt kõrvaldamist</w:t>
      </w:r>
      <w:del w:id="2822" w:author="Mari Koik - JUSTDIGI" w:date="2026-04-15T16:21:00Z" w16du:dateUtc="2026-04-15T13:21:00Z">
        <w:r w:rsidR="001F4F9D" w:rsidDel="009003FD">
          <w:delText xml:space="preserve"> ettekirjut</w:delText>
        </w:r>
        <w:r w:rsidR="009E00E0" w:rsidDel="009003FD">
          <w:delText>usega</w:delText>
        </w:r>
      </w:del>
      <w:r w:rsidRPr="00BC6257">
        <w:t>, kes vastutab olulise tähtsusega funktsioonide ja tegevuste eest.</w:t>
      </w:r>
    </w:p>
    <w:p w14:paraId="636B5DF9" w14:textId="16DE7A77" w:rsidR="000539C0" w:rsidRPr="00BC6257" w:rsidRDefault="000539C0" w:rsidP="00DE04C8">
      <w:pPr>
        <w:jc w:val="both"/>
        <w:rPr>
          <w:rFonts w:ascii="Times New Roman" w:eastAsia="Calibri" w:hAnsi="Times New Roman" w:cs="Times New Roman"/>
          <w:sz w:val="24"/>
          <w:szCs w:val="24"/>
        </w:rPr>
      </w:pPr>
    </w:p>
    <w:p w14:paraId="2EA814EC" w14:textId="79A8FCF0" w:rsidR="001C15A2" w:rsidRPr="00BC6257" w:rsidRDefault="00655273"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000539C0" w:rsidRPr="00BC6257">
        <w:rPr>
          <w:rFonts w:ascii="Times New Roman" w:eastAsia="Calibri" w:hAnsi="Times New Roman" w:cs="Times New Roman"/>
          <w:sz w:val="24"/>
          <w:szCs w:val="24"/>
        </w:rPr>
        <w:t>8</w:t>
      </w:r>
      <w:r w:rsidRPr="00BC6257">
        <w:rPr>
          <w:rFonts w:ascii="Times New Roman" w:eastAsia="Calibri" w:hAnsi="Times New Roman" w:cs="Times New Roman"/>
          <w:sz w:val="24"/>
          <w:szCs w:val="24"/>
        </w:rPr>
        <w:t xml:space="preserve">) Kui kindlustusgrupp sõltub oluliselt käesoleva seaduse §-s 267 sätestatud üleminekumeetmest, mistõttu </w:t>
      </w:r>
      <w:r w:rsidR="00D237D3" w:rsidRPr="00BC6257">
        <w:rPr>
          <w:rFonts w:ascii="Times New Roman" w:eastAsia="Calibri" w:hAnsi="Times New Roman" w:cs="Times New Roman"/>
          <w:sz w:val="24"/>
          <w:szCs w:val="24"/>
        </w:rPr>
        <w:t xml:space="preserve">ei vasta </w:t>
      </w:r>
      <w:r w:rsidRPr="00BC6257">
        <w:rPr>
          <w:rFonts w:ascii="Times New Roman" w:eastAsia="Calibri" w:hAnsi="Times New Roman" w:cs="Times New Roman"/>
          <w:sz w:val="24"/>
          <w:szCs w:val="24"/>
        </w:rPr>
        <w:t>kindlustusgrupi solventsuse positsioon</w:t>
      </w:r>
      <w:r w:rsidR="00D237D3" w:rsidRPr="00BC6257">
        <w:rPr>
          <w:rFonts w:ascii="Times New Roman" w:eastAsia="Calibri" w:hAnsi="Times New Roman" w:cs="Times New Roman"/>
          <w:sz w:val="24"/>
          <w:szCs w:val="24"/>
        </w:rPr>
        <w:t xml:space="preserve"> </w:t>
      </w:r>
      <w:r w:rsidRPr="00BC6257">
        <w:rPr>
          <w:rFonts w:ascii="Times New Roman" w:eastAsia="Calibri" w:hAnsi="Times New Roman" w:cs="Times New Roman"/>
          <w:sz w:val="24"/>
          <w:szCs w:val="24"/>
        </w:rPr>
        <w:t>tegelikkusele, on Finantsinspektsioonil õigus rakendada asjakohaseid meetmeid, sealhulgas võib ta vähendada selliste omavahendite suurust, mis tulenevad üleminekumeetme rakendamisest ja mida võib pidada sobivaks kindlustusgrupi solventsuskapitalinõude täitmiseks. Käesoleva</w:t>
      </w:r>
      <w:r w:rsidR="00D7091E" w:rsidRPr="00BC6257">
        <w:rPr>
          <w:rFonts w:ascii="Times New Roman" w:eastAsia="Calibri" w:hAnsi="Times New Roman" w:cs="Times New Roman"/>
          <w:sz w:val="24"/>
          <w:szCs w:val="24"/>
        </w:rPr>
        <w:t>t</w:t>
      </w:r>
      <w:r w:rsidRPr="00BC6257">
        <w:rPr>
          <w:rFonts w:ascii="Times New Roman" w:eastAsia="Calibri" w:hAnsi="Times New Roman" w:cs="Times New Roman"/>
          <w:sz w:val="24"/>
          <w:szCs w:val="24"/>
        </w:rPr>
        <w:t xml:space="preserve"> lõi</w:t>
      </w:r>
      <w:r w:rsidR="00121B8A" w:rsidRPr="00BC6257">
        <w:rPr>
          <w:rFonts w:ascii="Times New Roman" w:eastAsia="Calibri" w:hAnsi="Times New Roman" w:cs="Times New Roman"/>
          <w:sz w:val="24"/>
          <w:szCs w:val="24"/>
        </w:rPr>
        <w:t>get</w:t>
      </w:r>
      <w:r w:rsidRPr="00BC6257">
        <w:rPr>
          <w:rFonts w:ascii="Times New Roman" w:eastAsia="Calibri" w:hAnsi="Times New Roman" w:cs="Times New Roman"/>
          <w:sz w:val="24"/>
          <w:szCs w:val="24"/>
        </w:rPr>
        <w:t xml:space="preserve"> kohaldatakse ka</w:t>
      </w:r>
      <w:r w:rsidR="0045375F" w:rsidRPr="00BC6257">
        <w:rPr>
          <w:rFonts w:ascii="Times New Roman" w:eastAsia="Calibri" w:hAnsi="Times New Roman" w:cs="Times New Roman"/>
          <w:sz w:val="24"/>
          <w:szCs w:val="24"/>
        </w:rPr>
        <w:t xml:space="preserve"> juhul</w:t>
      </w:r>
      <w:r w:rsidRPr="00BC6257">
        <w:rPr>
          <w:rFonts w:ascii="Times New Roman" w:eastAsia="Calibri" w:hAnsi="Times New Roman" w:cs="Times New Roman"/>
          <w:sz w:val="24"/>
          <w:szCs w:val="24"/>
        </w:rPr>
        <w:t>, kui kindlustusgrupi solventsuskapitalinõue oleks täidetud üleminekumeetmeid kasutamata.“;</w:t>
      </w:r>
    </w:p>
    <w:p w14:paraId="69A8F230" w14:textId="77777777" w:rsidR="00561868" w:rsidRPr="00BC6257" w:rsidRDefault="00561868" w:rsidP="00DE04C8">
      <w:pPr>
        <w:jc w:val="both"/>
        <w:rPr>
          <w:rFonts w:ascii="Times New Roman" w:eastAsia="Calibri" w:hAnsi="Times New Roman" w:cs="Times New Roman"/>
          <w:sz w:val="24"/>
          <w:szCs w:val="24"/>
        </w:rPr>
      </w:pPr>
    </w:p>
    <w:p w14:paraId="2CF4CC91" w14:textId="41389BB3" w:rsidR="00561868" w:rsidRPr="00BC6257" w:rsidRDefault="00721FE4"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15</w:t>
      </w:r>
      <w:r w:rsidR="00CA102E">
        <w:rPr>
          <w:rFonts w:ascii="Times New Roman" w:hAnsi="Times New Roman" w:cs="Times New Roman"/>
          <w:b/>
          <w:bCs/>
          <w:sz w:val="24"/>
          <w:szCs w:val="24"/>
        </w:rPr>
        <w:t>7</w:t>
      </w:r>
      <w:r w:rsidR="549DF4B0" w:rsidRPr="00BC6257">
        <w:rPr>
          <w:rFonts w:ascii="Times New Roman" w:hAnsi="Times New Roman" w:cs="Times New Roman"/>
          <w:b/>
          <w:bCs/>
          <w:sz w:val="24"/>
          <w:szCs w:val="24"/>
        </w:rPr>
        <w:t>)</w:t>
      </w:r>
      <w:r w:rsidR="549DF4B0" w:rsidRPr="00BC6257">
        <w:rPr>
          <w:rFonts w:ascii="Times New Roman" w:hAnsi="Times New Roman" w:cs="Times New Roman"/>
          <w:sz w:val="24"/>
          <w:szCs w:val="24"/>
        </w:rPr>
        <w:t xml:space="preserve"> </w:t>
      </w:r>
      <w:r w:rsidR="009E3222" w:rsidRPr="00B56DED">
        <w:rPr>
          <w:rFonts w:ascii="Times New Roman" w:hAnsi="Times New Roman" w:cs="Times New Roman"/>
          <w:sz w:val="24"/>
          <w:szCs w:val="24"/>
        </w:rPr>
        <w:t>p</w:t>
      </w:r>
      <w:r w:rsidR="009E3222" w:rsidRPr="00BC6257">
        <w:rPr>
          <w:rFonts w:ascii="Times New Roman" w:hAnsi="Times New Roman" w:cs="Times New Roman"/>
          <w:sz w:val="24"/>
          <w:szCs w:val="24"/>
        </w:rPr>
        <w:t>aragrahvi 244 lõikes 2 asendatakse tekstiosa „</w:t>
      </w:r>
      <w:r w:rsidR="00E634DC" w:rsidRPr="00BC6257">
        <w:rPr>
          <w:rFonts w:ascii="Times New Roman" w:hAnsi="Times New Roman" w:cs="Times New Roman"/>
          <w:sz w:val="24"/>
          <w:szCs w:val="24"/>
        </w:rPr>
        <w:t>§ 234 lõikes 1“ tekstiosaga „§ 234 lõigetes 1 ja 1</w:t>
      </w:r>
      <w:r w:rsidR="00E634DC" w:rsidRPr="00BC6257">
        <w:rPr>
          <w:rFonts w:ascii="Times New Roman" w:hAnsi="Times New Roman" w:cs="Times New Roman"/>
          <w:sz w:val="24"/>
          <w:szCs w:val="24"/>
          <w:vertAlign w:val="superscript"/>
        </w:rPr>
        <w:t>1</w:t>
      </w:r>
      <w:r w:rsidR="00E634DC" w:rsidRPr="00BC6257">
        <w:rPr>
          <w:rFonts w:ascii="Times New Roman" w:hAnsi="Times New Roman" w:cs="Times New Roman"/>
          <w:sz w:val="24"/>
          <w:szCs w:val="24"/>
        </w:rPr>
        <w:t>“;</w:t>
      </w:r>
    </w:p>
    <w:p w14:paraId="67EE125E" w14:textId="77777777" w:rsidR="00FF5A2F" w:rsidRPr="00BC6257" w:rsidRDefault="00FF5A2F" w:rsidP="00DE04C8">
      <w:pPr>
        <w:pStyle w:val="Loendilik"/>
        <w:ind w:left="360"/>
        <w:jc w:val="both"/>
        <w:rPr>
          <w:rFonts w:ascii="Times New Roman" w:hAnsi="Times New Roman" w:cs="Times New Roman"/>
          <w:sz w:val="24"/>
          <w:szCs w:val="24"/>
        </w:rPr>
      </w:pPr>
    </w:p>
    <w:p w14:paraId="1E572B32" w14:textId="14F85492" w:rsidR="00FF5A2F" w:rsidRPr="00BC6257" w:rsidRDefault="00721FE4"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15</w:t>
      </w:r>
      <w:r w:rsidR="00CA102E">
        <w:rPr>
          <w:rFonts w:ascii="Times New Roman" w:hAnsi="Times New Roman" w:cs="Times New Roman"/>
          <w:b/>
          <w:bCs/>
          <w:sz w:val="24"/>
          <w:szCs w:val="24"/>
        </w:rPr>
        <w:t>8</w:t>
      </w:r>
      <w:r w:rsidR="4437389B" w:rsidRPr="00BC6257">
        <w:rPr>
          <w:rFonts w:ascii="Times New Roman" w:hAnsi="Times New Roman" w:cs="Times New Roman"/>
          <w:b/>
          <w:bCs/>
          <w:sz w:val="24"/>
          <w:szCs w:val="24"/>
        </w:rPr>
        <w:t>)</w:t>
      </w:r>
      <w:r w:rsidR="4437389B" w:rsidRPr="00BC6257">
        <w:rPr>
          <w:rFonts w:ascii="Times New Roman" w:hAnsi="Times New Roman" w:cs="Times New Roman"/>
          <w:sz w:val="24"/>
          <w:szCs w:val="24"/>
        </w:rPr>
        <w:t xml:space="preserve"> </w:t>
      </w:r>
      <w:r w:rsidR="00FF5A2F" w:rsidRPr="00B56DED">
        <w:rPr>
          <w:rFonts w:ascii="Times New Roman" w:hAnsi="Times New Roman" w:cs="Times New Roman"/>
          <w:sz w:val="24"/>
          <w:szCs w:val="24"/>
        </w:rPr>
        <w:t>p</w:t>
      </w:r>
      <w:r w:rsidR="00FF5A2F" w:rsidRPr="00BC6257">
        <w:rPr>
          <w:rFonts w:ascii="Times New Roman" w:hAnsi="Times New Roman" w:cs="Times New Roman"/>
          <w:sz w:val="24"/>
          <w:szCs w:val="24"/>
        </w:rPr>
        <w:t xml:space="preserve">aragrahvi </w:t>
      </w:r>
      <w:r w:rsidR="007F5FDA" w:rsidRPr="00BC6257">
        <w:rPr>
          <w:rFonts w:ascii="Times New Roman" w:hAnsi="Times New Roman" w:cs="Times New Roman"/>
          <w:sz w:val="24"/>
          <w:szCs w:val="24"/>
        </w:rPr>
        <w:t>245 lõike 3</w:t>
      </w:r>
      <w:r w:rsidR="00A13DA9" w:rsidRPr="00BC6257">
        <w:rPr>
          <w:rFonts w:ascii="Times New Roman" w:hAnsi="Times New Roman" w:cs="Times New Roman"/>
          <w:sz w:val="24"/>
          <w:szCs w:val="24"/>
        </w:rPr>
        <w:t xml:space="preserve"> teises lauses</w:t>
      </w:r>
      <w:r w:rsidR="007F5FDA" w:rsidRPr="00BC6257">
        <w:rPr>
          <w:rFonts w:ascii="Times New Roman" w:hAnsi="Times New Roman" w:cs="Times New Roman"/>
          <w:sz w:val="24"/>
          <w:szCs w:val="24"/>
        </w:rPr>
        <w:t xml:space="preserve"> asendatakse </w:t>
      </w:r>
      <w:r w:rsidR="005B3123" w:rsidRPr="00BC6257">
        <w:rPr>
          <w:rFonts w:ascii="Times New Roman" w:hAnsi="Times New Roman" w:cs="Times New Roman"/>
          <w:sz w:val="24"/>
          <w:szCs w:val="24"/>
        </w:rPr>
        <w:t>sõnad</w:t>
      </w:r>
      <w:r w:rsidR="007F5FDA" w:rsidRPr="00BC6257">
        <w:rPr>
          <w:rFonts w:ascii="Times New Roman" w:hAnsi="Times New Roman" w:cs="Times New Roman"/>
          <w:sz w:val="24"/>
          <w:szCs w:val="24"/>
        </w:rPr>
        <w:t xml:space="preserve"> „</w:t>
      </w:r>
      <w:r w:rsidR="007D134B" w:rsidRPr="00BC6257">
        <w:rPr>
          <w:rFonts w:ascii="Times New Roman" w:hAnsi="Times New Roman" w:cs="Times New Roman"/>
          <w:sz w:val="24"/>
          <w:szCs w:val="24"/>
        </w:rPr>
        <w:t xml:space="preserve">tehnilised eraldised või mõlemad“ </w:t>
      </w:r>
      <w:r w:rsidR="005B3123" w:rsidRPr="00BC6257">
        <w:rPr>
          <w:rFonts w:ascii="Times New Roman" w:hAnsi="Times New Roman" w:cs="Times New Roman"/>
          <w:sz w:val="24"/>
          <w:szCs w:val="24"/>
        </w:rPr>
        <w:t>sõnadega</w:t>
      </w:r>
      <w:r w:rsidR="007D134B" w:rsidRPr="00BC6257">
        <w:rPr>
          <w:rFonts w:ascii="Times New Roman" w:hAnsi="Times New Roman" w:cs="Times New Roman"/>
          <w:sz w:val="24"/>
          <w:szCs w:val="24"/>
        </w:rPr>
        <w:t xml:space="preserve"> „tehnilised eraldised, nõuetekohased omavahendid, muud asjakohased kvantitatiivsed ja kvalitatiivsed riskipõhised kriteeriumid või nimetatud näitajate kombinatsioon</w:t>
      </w:r>
      <w:r w:rsidR="005B3123" w:rsidRPr="00BC6257">
        <w:rPr>
          <w:rFonts w:ascii="Times New Roman" w:hAnsi="Times New Roman" w:cs="Times New Roman"/>
          <w:sz w:val="24"/>
          <w:szCs w:val="24"/>
        </w:rPr>
        <w:t>“;</w:t>
      </w:r>
      <w:r w:rsidR="007D134B" w:rsidRPr="00BC6257">
        <w:rPr>
          <w:rFonts w:ascii="Times New Roman" w:hAnsi="Times New Roman" w:cs="Times New Roman"/>
          <w:sz w:val="24"/>
          <w:szCs w:val="24"/>
        </w:rPr>
        <w:t> </w:t>
      </w:r>
    </w:p>
    <w:p w14:paraId="22B56D17" w14:textId="77777777" w:rsidR="00FF5A2F" w:rsidRPr="00BC6257" w:rsidRDefault="00FF5A2F" w:rsidP="00DE04C8">
      <w:pPr>
        <w:jc w:val="both"/>
        <w:rPr>
          <w:rFonts w:ascii="Times New Roman" w:hAnsi="Times New Roman" w:cs="Times New Roman"/>
          <w:sz w:val="24"/>
          <w:szCs w:val="24"/>
        </w:rPr>
      </w:pPr>
    </w:p>
    <w:p w14:paraId="32927DEF" w14:textId="2B349E70" w:rsidR="009E22A1" w:rsidRPr="00BC6257" w:rsidRDefault="00721FE4" w:rsidP="00DE04C8">
      <w:pPr>
        <w:jc w:val="both"/>
        <w:rPr>
          <w:rFonts w:ascii="Times New Roman" w:hAnsi="Times New Roman" w:cs="Times New Roman"/>
          <w:sz w:val="24"/>
          <w:szCs w:val="24"/>
        </w:rPr>
      </w:pPr>
      <w:r w:rsidRPr="00BC6257">
        <w:rPr>
          <w:rFonts w:ascii="Times New Roman" w:hAnsi="Times New Roman" w:cs="Times New Roman"/>
          <w:b/>
          <w:bCs/>
          <w:sz w:val="24"/>
          <w:szCs w:val="24"/>
          <w:shd w:val="clear" w:color="auto" w:fill="FFFFFF"/>
        </w:rPr>
        <w:t>15</w:t>
      </w:r>
      <w:r w:rsidR="00CA102E">
        <w:rPr>
          <w:rFonts w:ascii="Times New Roman" w:hAnsi="Times New Roman" w:cs="Times New Roman"/>
          <w:b/>
          <w:bCs/>
          <w:sz w:val="24"/>
          <w:szCs w:val="24"/>
          <w:shd w:val="clear" w:color="auto" w:fill="FFFFFF"/>
        </w:rPr>
        <w:t>9</w:t>
      </w:r>
      <w:r w:rsidR="4771A6E1" w:rsidRPr="00BC6257">
        <w:rPr>
          <w:rFonts w:ascii="Times New Roman" w:hAnsi="Times New Roman" w:cs="Times New Roman"/>
          <w:b/>
          <w:bCs/>
          <w:sz w:val="24"/>
          <w:szCs w:val="24"/>
          <w:shd w:val="clear" w:color="auto" w:fill="FFFFFF"/>
        </w:rPr>
        <w:t>)</w:t>
      </w:r>
      <w:r w:rsidR="4771A6E1" w:rsidRPr="00BC6257">
        <w:rPr>
          <w:rFonts w:ascii="Times New Roman" w:hAnsi="Times New Roman" w:cs="Times New Roman"/>
          <w:sz w:val="24"/>
          <w:szCs w:val="24"/>
          <w:shd w:val="clear" w:color="auto" w:fill="FFFFFF"/>
        </w:rPr>
        <w:t xml:space="preserve"> </w:t>
      </w:r>
      <w:r w:rsidR="00F735A4" w:rsidRPr="00B56DED">
        <w:rPr>
          <w:rFonts w:ascii="Times New Roman" w:hAnsi="Times New Roman" w:cs="Times New Roman"/>
          <w:sz w:val="24"/>
          <w:szCs w:val="24"/>
          <w:shd w:val="clear" w:color="auto" w:fill="FFFFFF"/>
        </w:rPr>
        <w:t>p</w:t>
      </w:r>
      <w:r w:rsidR="008B20CF" w:rsidRPr="00BC6257">
        <w:rPr>
          <w:rFonts w:ascii="Times New Roman" w:hAnsi="Times New Roman" w:cs="Times New Roman"/>
          <w:sz w:val="24"/>
          <w:szCs w:val="24"/>
          <w:shd w:val="clear" w:color="auto" w:fill="FFFFFF"/>
        </w:rPr>
        <w:t xml:space="preserve">aragrahvi </w:t>
      </w:r>
      <w:r w:rsidR="00F735A4" w:rsidRPr="00BC6257">
        <w:rPr>
          <w:rFonts w:ascii="Times New Roman" w:hAnsi="Times New Roman" w:cs="Times New Roman"/>
          <w:sz w:val="24"/>
          <w:szCs w:val="24"/>
          <w:shd w:val="clear" w:color="auto" w:fill="FFFFFF"/>
        </w:rPr>
        <w:t xml:space="preserve">246 lõikes 1 asendatakse </w:t>
      </w:r>
      <w:r w:rsidR="00A07DD3" w:rsidRPr="00BC6257">
        <w:rPr>
          <w:rFonts w:ascii="Times New Roman" w:hAnsi="Times New Roman" w:cs="Times New Roman"/>
          <w:sz w:val="24"/>
          <w:szCs w:val="24"/>
          <w:shd w:val="clear" w:color="auto" w:fill="FFFFFF"/>
        </w:rPr>
        <w:t>sõnad</w:t>
      </w:r>
      <w:r w:rsidR="00F735A4" w:rsidRPr="00BC6257">
        <w:rPr>
          <w:rFonts w:ascii="Times New Roman" w:hAnsi="Times New Roman" w:cs="Times New Roman"/>
          <w:sz w:val="24"/>
          <w:szCs w:val="24"/>
          <w:shd w:val="clear" w:color="auto" w:fill="FFFFFF"/>
        </w:rPr>
        <w:t xml:space="preserve"> „</w:t>
      </w:r>
      <w:r w:rsidR="00DB63EF" w:rsidRPr="00BC6257">
        <w:rPr>
          <w:rFonts w:ascii="Times New Roman" w:hAnsi="Times New Roman" w:cs="Times New Roman"/>
          <w:sz w:val="24"/>
          <w:szCs w:val="24"/>
          <w:shd w:val="clear" w:color="auto" w:fill="FFFFFF"/>
        </w:rPr>
        <w:t xml:space="preserve">kindlustusandja sõltub“ </w:t>
      </w:r>
      <w:r w:rsidR="00362F50">
        <w:rPr>
          <w:rFonts w:ascii="Times New Roman" w:hAnsi="Times New Roman" w:cs="Times New Roman"/>
          <w:sz w:val="24"/>
          <w:szCs w:val="24"/>
          <w:shd w:val="clear" w:color="auto" w:fill="FFFFFF"/>
        </w:rPr>
        <w:t>tekstiosa</w:t>
      </w:r>
      <w:r w:rsidR="00A07DD3" w:rsidRPr="00BC6257">
        <w:rPr>
          <w:rFonts w:ascii="Times New Roman" w:hAnsi="Times New Roman" w:cs="Times New Roman"/>
          <w:sz w:val="24"/>
          <w:szCs w:val="24"/>
          <w:shd w:val="clear" w:color="auto" w:fill="FFFFFF"/>
        </w:rPr>
        <w:t>ga</w:t>
      </w:r>
      <w:r w:rsidR="00DB63EF" w:rsidRPr="00BC6257">
        <w:rPr>
          <w:rFonts w:ascii="Times New Roman" w:hAnsi="Times New Roman" w:cs="Times New Roman"/>
          <w:sz w:val="24"/>
          <w:szCs w:val="24"/>
          <w:shd w:val="clear" w:color="auto" w:fill="FFFFFF"/>
        </w:rPr>
        <w:t xml:space="preserve"> „</w:t>
      </w:r>
      <w:r w:rsidR="009E22A1" w:rsidRPr="00BC6257">
        <w:rPr>
          <w:rFonts w:ascii="Times New Roman" w:hAnsi="Times New Roman" w:cs="Times New Roman"/>
          <w:sz w:val="24"/>
          <w:szCs w:val="24"/>
          <w:shd w:val="clear" w:color="auto" w:fill="FFFFFF"/>
        </w:rPr>
        <w:t>kindlustusandja</w:t>
      </w:r>
      <w:ins w:id="2823" w:author="Mari Koik - JUSTDIGI" w:date="2026-04-15T16:35:00Z" w16du:dateUtc="2026-04-15T13:35:00Z">
        <w:r w:rsidR="00D171B6">
          <w:rPr>
            <w:rFonts w:ascii="Times New Roman" w:hAnsi="Times New Roman" w:cs="Times New Roman"/>
            <w:sz w:val="24"/>
            <w:szCs w:val="24"/>
            <w:shd w:val="clear" w:color="auto" w:fill="FFFFFF"/>
          </w:rPr>
          <w:t xml:space="preserve"> </w:t>
        </w:r>
        <w:commentRangeStart w:id="2824"/>
        <w:r w:rsidR="00D171B6">
          <w:rPr>
            <w:rFonts w:ascii="Times New Roman" w:hAnsi="Times New Roman" w:cs="Times New Roman"/>
            <w:sz w:val="24"/>
            <w:szCs w:val="24"/>
            <w:shd w:val="clear" w:color="auto" w:fill="FFFFFF"/>
          </w:rPr>
          <w:t>või sinna kuuluv</w:t>
        </w:r>
      </w:ins>
      <w:del w:id="2825" w:author="Mari Koik - JUSTDIGI" w:date="2026-04-15T16:35:00Z" w16du:dateUtc="2026-04-15T13:35:00Z">
        <w:r w:rsidR="009E22A1" w:rsidRPr="00BC6257" w:rsidDel="00D171B6">
          <w:rPr>
            <w:rFonts w:ascii="Times New Roman" w:hAnsi="Times New Roman" w:cs="Times New Roman"/>
            <w:sz w:val="24"/>
            <w:szCs w:val="24"/>
            <w:shd w:val="clear" w:color="auto" w:fill="FFFFFF"/>
          </w:rPr>
          <w:delText>,</w:delText>
        </w:r>
      </w:del>
      <w:r w:rsidR="009E22A1" w:rsidRPr="00BC6257">
        <w:rPr>
          <w:rFonts w:ascii="Times New Roman" w:hAnsi="Times New Roman" w:cs="Times New Roman"/>
          <w:sz w:val="24"/>
          <w:szCs w:val="24"/>
          <w:shd w:val="clear" w:color="auto" w:fill="FFFFFF"/>
        </w:rPr>
        <w:t xml:space="preserve"> kolmanda </w:t>
      </w:r>
      <w:commentRangeEnd w:id="2824"/>
      <w:r w:rsidR="009E279F" w:rsidRPr="00BC6257">
        <w:rPr>
          <w:rStyle w:val="Kommentaariviide"/>
          <w:rFonts w:ascii="Times New Roman" w:hAnsi="Times New Roman" w:cs="Times New Roman"/>
          <w:sz w:val="24"/>
          <w:szCs w:val="24"/>
          <w:shd w:val="clear" w:color="auto" w:fill="FFFFFF"/>
        </w:rPr>
        <w:commentReference w:id="2824"/>
      </w:r>
      <w:r w:rsidR="009E22A1" w:rsidRPr="00BC6257">
        <w:rPr>
          <w:rFonts w:ascii="Times New Roman" w:hAnsi="Times New Roman" w:cs="Times New Roman"/>
          <w:sz w:val="24"/>
          <w:szCs w:val="24"/>
          <w:shd w:val="clear" w:color="auto" w:fill="FFFFFF"/>
        </w:rPr>
        <w:t>riigi kindlustusandja, kindlustusvaldusettevõtja või segafinantsvaldusettevõtja sõltub“;</w:t>
      </w:r>
    </w:p>
    <w:p w14:paraId="15F69AB9" w14:textId="77777777" w:rsidR="00990839" w:rsidRPr="00BC6257" w:rsidRDefault="00990839" w:rsidP="00DE04C8">
      <w:pPr>
        <w:pStyle w:val="Loendilik"/>
        <w:rPr>
          <w:rFonts w:ascii="Times New Roman" w:hAnsi="Times New Roman" w:cs="Times New Roman"/>
          <w:sz w:val="24"/>
          <w:szCs w:val="24"/>
        </w:rPr>
      </w:pPr>
    </w:p>
    <w:p w14:paraId="6897DC59" w14:textId="5282C77E" w:rsidR="00A2205D" w:rsidRPr="00BC6257" w:rsidRDefault="1CBE05E3"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w:t>
      </w:r>
      <w:r w:rsidR="00CA102E">
        <w:rPr>
          <w:rFonts w:ascii="Times New Roman" w:hAnsi="Times New Roman" w:cs="Times New Roman"/>
          <w:b/>
          <w:bCs/>
          <w:sz w:val="24"/>
          <w:szCs w:val="24"/>
        </w:rPr>
        <w:t>60</w:t>
      </w:r>
      <w:r w:rsidRPr="00BC6257">
        <w:rPr>
          <w:rFonts w:ascii="Times New Roman" w:hAnsi="Times New Roman" w:cs="Times New Roman"/>
          <w:b/>
          <w:bCs/>
          <w:sz w:val="24"/>
          <w:szCs w:val="24"/>
        </w:rPr>
        <w:t>)</w:t>
      </w:r>
      <w:r w:rsidRPr="00BC6257">
        <w:rPr>
          <w:rFonts w:ascii="Times New Roman" w:hAnsi="Times New Roman" w:cs="Times New Roman"/>
          <w:sz w:val="24"/>
          <w:szCs w:val="24"/>
        </w:rPr>
        <w:t xml:space="preserve"> </w:t>
      </w:r>
      <w:r w:rsidR="00A2205D" w:rsidRPr="00BC6257">
        <w:rPr>
          <w:rFonts w:ascii="Times New Roman" w:hAnsi="Times New Roman" w:cs="Times New Roman"/>
          <w:sz w:val="24"/>
          <w:szCs w:val="24"/>
        </w:rPr>
        <w:t>paragrahvi 246 täiendatakse lõikega 4</w:t>
      </w:r>
      <w:r w:rsidR="00A2205D" w:rsidRPr="00BC6257">
        <w:rPr>
          <w:rFonts w:ascii="Times New Roman" w:hAnsi="Times New Roman" w:cs="Times New Roman"/>
          <w:sz w:val="24"/>
          <w:szCs w:val="24"/>
          <w:vertAlign w:val="superscript"/>
        </w:rPr>
        <w:t>1</w:t>
      </w:r>
      <w:r w:rsidR="00A2205D" w:rsidRPr="00BC6257">
        <w:rPr>
          <w:rFonts w:ascii="Times New Roman" w:hAnsi="Times New Roman" w:cs="Times New Roman"/>
          <w:sz w:val="24"/>
          <w:szCs w:val="24"/>
        </w:rPr>
        <w:t xml:space="preserve"> järgmises sõnastuses:</w:t>
      </w:r>
    </w:p>
    <w:p w14:paraId="2D1BD2C8" w14:textId="3EB02873" w:rsidR="00AE66F5" w:rsidRPr="00BC6257" w:rsidRDefault="00A2205D" w:rsidP="00DE04C8">
      <w:pPr>
        <w:jc w:val="both"/>
        <w:rPr>
          <w:rFonts w:ascii="Times New Roman" w:hAnsi="Times New Roman" w:cs="Times New Roman"/>
          <w:sz w:val="24"/>
          <w:szCs w:val="24"/>
        </w:rPr>
      </w:pPr>
      <w:r w:rsidRPr="00BC6257">
        <w:rPr>
          <w:rFonts w:ascii="Times New Roman" w:hAnsi="Times New Roman" w:cs="Times New Roman"/>
          <w:sz w:val="24"/>
          <w:szCs w:val="24"/>
        </w:rPr>
        <w:t>„</w:t>
      </w:r>
      <w:r w:rsidR="00EA22C0" w:rsidRPr="00BC6257">
        <w:rPr>
          <w:rFonts w:ascii="Times New Roman" w:hAnsi="Times New Roman" w:cs="Times New Roman"/>
          <w:sz w:val="24"/>
          <w:szCs w:val="24"/>
        </w:rPr>
        <w:t>(4</w:t>
      </w:r>
      <w:r w:rsidR="00EA22C0" w:rsidRPr="00BC6257">
        <w:rPr>
          <w:rFonts w:ascii="Times New Roman" w:hAnsi="Times New Roman" w:cs="Times New Roman"/>
          <w:sz w:val="24"/>
          <w:szCs w:val="24"/>
          <w:vertAlign w:val="superscript"/>
        </w:rPr>
        <w:t>1</w:t>
      </w:r>
      <w:r w:rsidR="00EA22C0" w:rsidRPr="00BC6257">
        <w:rPr>
          <w:rFonts w:ascii="Times New Roman" w:hAnsi="Times New Roman" w:cs="Times New Roman"/>
          <w:sz w:val="24"/>
          <w:szCs w:val="24"/>
        </w:rPr>
        <w:t>) Finantsinspektsioon võib kindlustusgrupi järelevalve teostajana põhjendatud juhul nõuda, et kindlustusgrupp esitab lisaks käesoleva paragrahvi lõigetes 2–4 sätestatule aruande muude</w:t>
      </w:r>
      <w:r w:rsidR="004A1640" w:rsidRPr="00BC6257">
        <w:rPr>
          <w:rFonts w:ascii="Times New Roman" w:hAnsi="Times New Roman" w:cs="Times New Roman"/>
          <w:sz w:val="24"/>
          <w:szCs w:val="24"/>
        </w:rPr>
        <w:t xml:space="preserve"> </w:t>
      </w:r>
      <w:r w:rsidR="00EA22C0" w:rsidRPr="00BC6257">
        <w:rPr>
          <w:rFonts w:ascii="Times New Roman" w:hAnsi="Times New Roman" w:cs="Times New Roman"/>
          <w:sz w:val="24"/>
          <w:szCs w:val="24"/>
        </w:rPr>
        <w:t xml:space="preserve">kui käesoleva paragrahvi lõikes 1 </w:t>
      </w:r>
      <w:r w:rsidR="00D23086" w:rsidRPr="00BC6257">
        <w:rPr>
          <w:rFonts w:ascii="Times New Roman" w:hAnsi="Times New Roman" w:cs="Times New Roman"/>
          <w:sz w:val="24"/>
          <w:szCs w:val="24"/>
        </w:rPr>
        <w:t xml:space="preserve">nimetatud </w:t>
      </w:r>
      <w:r w:rsidR="00EA22C0" w:rsidRPr="00BC6257">
        <w:rPr>
          <w:rFonts w:ascii="Times New Roman" w:hAnsi="Times New Roman" w:cs="Times New Roman"/>
          <w:sz w:val="24"/>
          <w:szCs w:val="24"/>
        </w:rPr>
        <w:t>kindlustusgrupisises</w:t>
      </w:r>
      <w:r w:rsidR="00D23086" w:rsidRPr="00BC6257">
        <w:rPr>
          <w:rFonts w:ascii="Times New Roman" w:hAnsi="Times New Roman" w:cs="Times New Roman"/>
          <w:sz w:val="24"/>
          <w:szCs w:val="24"/>
        </w:rPr>
        <w:t>t</w:t>
      </w:r>
      <w:r w:rsidR="00EA22C0" w:rsidRPr="00BC6257">
        <w:rPr>
          <w:rFonts w:ascii="Times New Roman" w:hAnsi="Times New Roman" w:cs="Times New Roman"/>
          <w:sz w:val="24"/>
          <w:szCs w:val="24"/>
        </w:rPr>
        <w:t>e tehingute kohta, kui need on seotud</w:t>
      </w:r>
      <w:r w:rsidR="00AE66F5" w:rsidRPr="00BC6257">
        <w:rPr>
          <w:rFonts w:ascii="Times New Roman" w:hAnsi="Times New Roman" w:cs="Times New Roman"/>
          <w:sz w:val="24"/>
          <w:szCs w:val="24"/>
        </w:rPr>
        <w:t xml:space="preserve"> muu ettevõtja kui kindlustusandja</w:t>
      </w:r>
      <w:r w:rsidR="00CC52FC" w:rsidRPr="00BC6257">
        <w:rPr>
          <w:rFonts w:ascii="Times New Roman" w:hAnsi="Times New Roman" w:cs="Times New Roman"/>
          <w:sz w:val="24"/>
          <w:szCs w:val="24"/>
        </w:rPr>
        <w:t>, kolmanda riigi kindlustusandja, kindlustusvaldusettevõtja ja segafinantsvaldusettevõtjaga.</w:t>
      </w:r>
      <w:r w:rsidR="004A1640" w:rsidRPr="00BC6257">
        <w:rPr>
          <w:rFonts w:ascii="Times New Roman" w:hAnsi="Times New Roman" w:cs="Times New Roman"/>
          <w:sz w:val="24"/>
          <w:szCs w:val="24"/>
        </w:rPr>
        <w:t>“;</w:t>
      </w:r>
      <w:r w:rsidR="00CC52FC" w:rsidRPr="00BC6257">
        <w:rPr>
          <w:rFonts w:ascii="Times New Roman" w:hAnsi="Times New Roman" w:cs="Times New Roman"/>
          <w:sz w:val="24"/>
          <w:szCs w:val="24"/>
        </w:rPr>
        <w:t xml:space="preserve"> </w:t>
      </w:r>
    </w:p>
    <w:p w14:paraId="5A0BF56F" w14:textId="2CDCFDF5" w:rsidR="0093468D" w:rsidRPr="00BC6257" w:rsidRDefault="0093468D" w:rsidP="00DE04C8">
      <w:pPr>
        <w:pStyle w:val="Loendilik"/>
        <w:ind w:left="360"/>
        <w:jc w:val="both"/>
        <w:rPr>
          <w:rFonts w:ascii="Times New Roman" w:hAnsi="Times New Roman" w:cs="Times New Roman"/>
          <w:sz w:val="24"/>
          <w:szCs w:val="24"/>
        </w:rPr>
      </w:pPr>
    </w:p>
    <w:p w14:paraId="6E9EE6B7" w14:textId="1170D12D" w:rsidR="0013043D" w:rsidRPr="00BC6257" w:rsidRDefault="00CD5196" w:rsidP="00DE04C8">
      <w:pPr>
        <w:rPr>
          <w:rFonts w:ascii="Times New Roman" w:eastAsia="Calibri" w:hAnsi="Times New Roman" w:cs="Times New Roman"/>
          <w:sz w:val="24"/>
          <w:szCs w:val="24"/>
        </w:rPr>
      </w:pPr>
      <w:r w:rsidRPr="00BC6257">
        <w:rPr>
          <w:rFonts w:ascii="Times New Roman" w:eastAsia="Calibri" w:hAnsi="Times New Roman" w:cs="Times New Roman"/>
          <w:b/>
          <w:bCs/>
          <w:sz w:val="24"/>
          <w:szCs w:val="24"/>
        </w:rPr>
        <w:t>1</w:t>
      </w:r>
      <w:r>
        <w:rPr>
          <w:rFonts w:ascii="Times New Roman" w:eastAsia="Calibri" w:hAnsi="Times New Roman" w:cs="Times New Roman"/>
          <w:b/>
          <w:bCs/>
          <w:sz w:val="24"/>
          <w:szCs w:val="24"/>
        </w:rPr>
        <w:t>6</w:t>
      </w:r>
      <w:r w:rsidR="00CA102E">
        <w:rPr>
          <w:rFonts w:ascii="Times New Roman" w:eastAsia="Calibri" w:hAnsi="Times New Roman" w:cs="Times New Roman"/>
          <w:b/>
          <w:bCs/>
          <w:sz w:val="24"/>
          <w:szCs w:val="24"/>
        </w:rPr>
        <w:t>1</w:t>
      </w:r>
      <w:r w:rsidR="234DF725" w:rsidRPr="00BC6257">
        <w:rPr>
          <w:rFonts w:ascii="Times New Roman" w:eastAsia="Calibri" w:hAnsi="Times New Roman" w:cs="Times New Roman"/>
          <w:b/>
          <w:bCs/>
          <w:sz w:val="24"/>
          <w:szCs w:val="24"/>
        </w:rPr>
        <w:t>)</w:t>
      </w:r>
      <w:r w:rsidR="234DF725" w:rsidRPr="00BC6257">
        <w:rPr>
          <w:rFonts w:ascii="Times New Roman" w:eastAsia="Calibri" w:hAnsi="Times New Roman" w:cs="Times New Roman"/>
          <w:sz w:val="24"/>
          <w:szCs w:val="24"/>
        </w:rPr>
        <w:t xml:space="preserve"> </w:t>
      </w:r>
      <w:r w:rsidR="0013043D" w:rsidRPr="00B56DED">
        <w:rPr>
          <w:rFonts w:ascii="Times New Roman" w:eastAsia="Calibri" w:hAnsi="Times New Roman" w:cs="Times New Roman"/>
          <w:sz w:val="24"/>
          <w:szCs w:val="24"/>
        </w:rPr>
        <w:t>p</w:t>
      </w:r>
      <w:r w:rsidR="0013043D" w:rsidRPr="00BC6257">
        <w:rPr>
          <w:rFonts w:ascii="Times New Roman" w:eastAsia="Calibri" w:hAnsi="Times New Roman" w:cs="Times New Roman"/>
          <w:sz w:val="24"/>
          <w:szCs w:val="24"/>
        </w:rPr>
        <w:t>aragrahvi 246 täiendatakse lõigetega 6</w:t>
      </w:r>
      <w:r w:rsidR="006024D1" w:rsidRPr="00BC6257">
        <w:rPr>
          <w:rFonts w:ascii="Times New Roman" w:eastAsia="Calibri" w:hAnsi="Times New Roman" w:cs="Times New Roman"/>
          <w:sz w:val="24"/>
          <w:szCs w:val="24"/>
        </w:rPr>
        <w:t xml:space="preserve">–8 </w:t>
      </w:r>
      <w:r w:rsidR="0013043D" w:rsidRPr="00BC6257">
        <w:rPr>
          <w:rFonts w:ascii="Times New Roman" w:eastAsia="Calibri" w:hAnsi="Times New Roman" w:cs="Times New Roman"/>
          <w:sz w:val="24"/>
          <w:szCs w:val="24"/>
        </w:rPr>
        <w:t>järgmises sõnastuses:</w:t>
      </w:r>
    </w:p>
    <w:p w14:paraId="6105F702" w14:textId="1FF25333" w:rsidR="0013043D" w:rsidRPr="00BC6257" w:rsidRDefault="0013043D" w:rsidP="00DE04C8">
      <w:pPr>
        <w:pStyle w:val="Normaallaadveeb"/>
        <w:shd w:val="clear" w:color="auto" w:fill="FFFFFF" w:themeFill="background1"/>
        <w:spacing w:before="0" w:after="0" w:afterAutospacing="0"/>
        <w:jc w:val="both"/>
        <w:rPr>
          <w:rFonts w:eastAsia="Calibri"/>
          <w:lang w:eastAsia="en-US"/>
        </w:rPr>
      </w:pPr>
      <w:r w:rsidRPr="00BC6257">
        <w:rPr>
          <w:rFonts w:eastAsia="Calibri"/>
          <w:lang w:eastAsia="en-US"/>
        </w:rPr>
        <w:t xml:space="preserve">„(6) </w:t>
      </w:r>
      <w:bookmarkStart w:id="2826" w:name="_Hlk180661479"/>
      <w:r w:rsidRPr="00BC6257">
        <w:rPr>
          <w:rFonts w:eastAsia="Calibri"/>
          <w:lang w:eastAsia="en-US"/>
        </w:rPr>
        <w:t>Käe</w:t>
      </w:r>
      <w:r w:rsidR="00AD50AB" w:rsidRPr="00BC6257">
        <w:rPr>
          <w:rFonts w:eastAsia="Calibri"/>
          <w:lang w:eastAsia="en-US"/>
        </w:rPr>
        <w:t>s</w:t>
      </w:r>
      <w:r w:rsidRPr="00BC6257">
        <w:rPr>
          <w:rFonts w:eastAsia="Calibri"/>
          <w:lang w:eastAsia="en-US"/>
        </w:rPr>
        <w:t>oleva seaduse § 235</w:t>
      </w:r>
      <w:r w:rsidRPr="00BC6257">
        <w:rPr>
          <w:rFonts w:eastAsia="Calibri"/>
          <w:vertAlign w:val="superscript"/>
          <w:lang w:eastAsia="en-US"/>
        </w:rPr>
        <w:t>3</w:t>
      </w:r>
      <w:r w:rsidRPr="00BC6257">
        <w:rPr>
          <w:rFonts w:eastAsia="Calibri"/>
          <w:lang w:eastAsia="en-US"/>
        </w:rPr>
        <w:t xml:space="preserve"> lõike</w:t>
      </w:r>
      <w:r w:rsidR="00D83750" w:rsidRPr="00BC6257">
        <w:rPr>
          <w:rFonts w:eastAsia="Calibri"/>
          <w:lang w:eastAsia="en-US"/>
        </w:rPr>
        <w:t>s</w:t>
      </w:r>
      <w:r w:rsidRPr="00BC6257">
        <w:rPr>
          <w:rFonts w:eastAsia="Calibri"/>
          <w:lang w:eastAsia="en-US"/>
        </w:rPr>
        <w:t xml:space="preserve"> 1 </w:t>
      </w:r>
      <w:r w:rsidR="00AD50AB" w:rsidRPr="00BC6257">
        <w:rPr>
          <w:rFonts w:eastAsia="Calibri"/>
          <w:lang w:eastAsia="en-US"/>
        </w:rPr>
        <w:t xml:space="preserve">nimetatud </w:t>
      </w:r>
      <w:r w:rsidRPr="00BC6257">
        <w:rPr>
          <w:rFonts w:eastAsia="Calibri"/>
          <w:lang w:eastAsia="en-US"/>
        </w:rPr>
        <w:t xml:space="preserve">kriisi korral võib Finantsinspektsioon </w:t>
      </w:r>
      <w:r w:rsidR="00AD50AB" w:rsidRPr="00BC6257">
        <w:rPr>
          <w:rFonts w:eastAsia="Calibri"/>
          <w:lang w:eastAsia="en-US"/>
        </w:rPr>
        <w:t xml:space="preserve">peatada </w:t>
      </w:r>
      <w:r w:rsidRPr="00BC6257">
        <w:rPr>
          <w:rFonts w:eastAsia="Calibri"/>
          <w:lang w:eastAsia="en-US"/>
        </w:rPr>
        <w:t>kindlustusgrupisisesed tehingud, sealhulgas dividendide väljamaksed</w:t>
      </w:r>
      <w:r w:rsidR="00AD50AB" w:rsidRPr="00BC6257">
        <w:rPr>
          <w:rFonts w:eastAsia="Calibri"/>
          <w:lang w:eastAsia="en-US"/>
        </w:rPr>
        <w:t>,</w:t>
      </w:r>
      <w:r w:rsidRPr="00BC6257">
        <w:rPr>
          <w:rFonts w:eastAsia="Calibri"/>
          <w:lang w:eastAsia="en-US"/>
        </w:rPr>
        <w:t xml:space="preserve"> või neid piirata üksnes juhul, kui sellised tehingud ohustavad kindlustusgrup</w:t>
      </w:r>
      <w:r w:rsidR="002A0372" w:rsidRPr="00BC6257">
        <w:rPr>
          <w:rFonts w:eastAsia="Calibri"/>
          <w:lang w:eastAsia="en-US"/>
        </w:rPr>
        <w:t>p</w:t>
      </w:r>
      <w:r w:rsidRPr="00BC6257">
        <w:rPr>
          <w:rFonts w:eastAsia="Calibri"/>
          <w:lang w:eastAsia="en-US"/>
        </w:rPr>
        <w:t xml:space="preserve">i või vähemalt ühe </w:t>
      </w:r>
      <w:r w:rsidR="005C0509" w:rsidRPr="00BC6257">
        <w:rPr>
          <w:rFonts w:eastAsia="Calibri"/>
          <w:lang w:eastAsia="en-US"/>
        </w:rPr>
        <w:t xml:space="preserve">sellesse </w:t>
      </w:r>
      <w:r w:rsidRPr="00BC6257">
        <w:rPr>
          <w:rFonts w:eastAsia="Calibri"/>
          <w:lang w:eastAsia="en-US"/>
        </w:rPr>
        <w:t xml:space="preserve">gruppi kuuluva kindlustusandja solventsust või tema likviidsuspositsiooni. </w:t>
      </w:r>
      <w:bookmarkEnd w:id="2826"/>
    </w:p>
    <w:p w14:paraId="3CE203BC" w14:textId="77777777" w:rsidR="0013043D" w:rsidRPr="00BC6257" w:rsidRDefault="0013043D" w:rsidP="00DE04C8">
      <w:pPr>
        <w:pStyle w:val="Normaallaadveeb"/>
        <w:shd w:val="clear" w:color="auto" w:fill="FFFFFF" w:themeFill="background1"/>
        <w:spacing w:before="0" w:after="0" w:afterAutospacing="0"/>
        <w:jc w:val="both"/>
        <w:rPr>
          <w:rFonts w:eastAsia="Calibri"/>
          <w:lang w:eastAsia="en-US"/>
        </w:rPr>
      </w:pPr>
    </w:p>
    <w:p w14:paraId="665B4250" w14:textId="4CEFDF25" w:rsidR="006024D1" w:rsidRPr="00BC6257" w:rsidRDefault="0013043D" w:rsidP="00DE04C8">
      <w:pPr>
        <w:pStyle w:val="Normaallaadveeb"/>
        <w:shd w:val="clear" w:color="auto" w:fill="FFFFFF" w:themeFill="background1"/>
        <w:spacing w:before="0" w:after="0" w:afterAutospacing="0"/>
        <w:jc w:val="both"/>
        <w:rPr>
          <w:rFonts w:eastAsia="Calibri"/>
          <w:lang w:eastAsia="en-US"/>
        </w:rPr>
      </w:pPr>
      <w:r w:rsidRPr="00BC6257">
        <w:rPr>
          <w:rFonts w:eastAsia="Calibri"/>
          <w:lang w:eastAsia="en-US"/>
        </w:rPr>
        <w:lastRenderedPageBreak/>
        <w:t>(7) Kui Finantsinspektsioon ei ole kindlustusgrupi järelevalve teostaja, konsulteerib ta kindlustusgrupi järelevalve teostajaga</w:t>
      </w:r>
      <w:r w:rsidR="00C8242F" w:rsidRPr="00BC6257">
        <w:rPr>
          <w:rFonts w:eastAsia="Calibri"/>
          <w:lang w:eastAsia="en-US"/>
        </w:rPr>
        <w:t xml:space="preserve"> enne</w:t>
      </w:r>
      <w:r w:rsidRPr="00BC6257">
        <w:rPr>
          <w:rFonts w:eastAsia="Calibri"/>
          <w:lang w:eastAsia="en-US"/>
        </w:rPr>
        <w:t>, kui peatab tütarettevõtjast kindlustusandja tehingud kindlustusgrupiga</w:t>
      </w:r>
      <w:r w:rsidR="00AA25D0" w:rsidRPr="00BC6257">
        <w:rPr>
          <w:rFonts w:eastAsia="Calibri"/>
          <w:lang w:eastAsia="en-US"/>
        </w:rPr>
        <w:t xml:space="preserve"> või piirab</w:t>
      </w:r>
      <w:r w:rsidR="00E06920" w:rsidRPr="00BC6257">
        <w:rPr>
          <w:rFonts w:eastAsia="Calibri"/>
          <w:lang w:eastAsia="en-US"/>
        </w:rPr>
        <w:t xml:space="preserve"> ne</w:t>
      </w:r>
      <w:r w:rsidR="007B12E7" w:rsidRPr="00BC6257">
        <w:rPr>
          <w:rFonts w:eastAsia="Calibri"/>
          <w:lang w:eastAsia="en-US"/>
        </w:rPr>
        <w:t>id</w:t>
      </w:r>
      <w:r w:rsidRPr="00BC6257">
        <w:rPr>
          <w:rFonts w:eastAsia="Calibri"/>
          <w:lang w:eastAsia="en-US"/>
        </w:rPr>
        <w:t>.</w:t>
      </w:r>
    </w:p>
    <w:p w14:paraId="1FC70F2B" w14:textId="77777777" w:rsidR="006024D1" w:rsidRPr="00BC6257" w:rsidRDefault="006024D1" w:rsidP="00DE04C8">
      <w:pPr>
        <w:pStyle w:val="Normaallaadveeb"/>
        <w:shd w:val="clear" w:color="auto" w:fill="FFFFFF" w:themeFill="background1"/>
        <w:spacing w:before="0" w:after="0" w:afterAutospacing="0"/>
        <w:jc w:val="both"/>
        <w:rPr>
          <w:rFonts w:eastAsia="Calibri"/>
          <w:lang w:eastAsia="en-US"/>
        </w:rPr>
      </w:pPr>
    </w:p>
    <w:p w14:paraId="45B60E60" w14:textId="58837230" w:rsidR="0013043D" w:rsidRPr="00BC6257" w:rsidRDefault="006024D1" w:rsidP="00DE04C8">
      <w:pPr>
        <w:pStyle w:val="Normaallaadveeb"/>
        <w:shd w:val="clear" w:color="auto" w:fill="FFFFFF" w:themeFill="background1"/>
        <w:spacing w:before="0" w:after="0" w:afterAutospacing="0"/>
        <w:jc w:val="both"/>
        <w:rPr>
          <w:rFonts w:eastAsia="Calibri"/>
          <w:lang w:eastAsia="en-US"/>
        </w:rPr>
      </w:pPr>
      <w:r w:rsidRPr="00BC6257">
        <w:rPr>
          <w:rFonts w:eastAsia="Calibri"/>
          <w:lang w:eastAsia="en-US"/>
        </w:rPr>
        <w:t xml:space="preserve">(8) Kui Eesti kindlustusandja </w:t>
      </w:r>
      <w:r w:rsidR="009644E7" w:rsidRPr="00BC6257">
        <w:rPr>
          <w:rFonts w:eastAsia="Calibri"/>
          <w:lang w:eastAsia="en-US"/>
        </w:rPr>
        <w:t>emaettevõtja</w:t>
      </w:r>
      <w:r w:rsidRPr="00BC6257">
        <w:rPr>
          <w:rFonts w:eastAsia="Calibri"/>
          <w:lang w:eastAsia="en-US"/>
        </w:rPr>
        <w:t xml:space="preserve"> on käesoleva seaduse § 89</w:t>
      </w:r>
      <w:r w:rsidRPr="00BC6257">
        <w:rPr>
          <w:rFonts w:eastAsia="Calibri"/>
          <w:vertAlign w:val="superscript"/>
          <w:lang w:eastAsia="en-US"/>
        </w:rPr>
        <w:t>1</w:t>
      </w:r>
      <w:r w:rsidRPr="00BC6257">
        <w:rPr>
          <w:rFonts w:eastAsia="Calibri"/>
          <w:lang w:eastAsia="en-US"/>
        </w:rPr>
        <w:t xml:space="preserve"> lõike 1 punkti</w:t>
      </w:r>
      <w:r w:rsidR="000B0776" w:rsidRPr="00BC6257">
        <w:rPr>
          <w:rFonts w:eastAsia="Calibri"/>
          <w:lang w:eastAsia="en-US"/>
        </w:rPr>
        <w:t>de</w:t>
      </w:r>
      <w:r w:rsidRPr="00BC6257">
        <w:rPr>
          <w:rFonts w:eastAsia="Calibri"/>
          <w:lang w:eastAsia="en-US"/>
        </w:rPr>
        <w:t>s 1–5 või 6 nimetatud ettevõtja või finantseerimisasutus, teostab Finantsinspektsioon üldist järelevalvet Eesti kindlustusandja, tema</w:t>
      </w:r>
      <w:r w:rsidR="00BC471B" w:rsidRPr="00BC6257">
        <w:rPr>
          <w:rFonts w:eastAsia="Calibri"/>
          <w:lang w:eastAsia="en-US"/>
        </w:rPr>
        <w:t xml:space="preserve"> emaettevõtja </w:t>
      </w:r>
      <w:r w:rsidRPr="00BC6257">
        <w:rPr>
          <w:rFonts w:eastAsia="Calibri"/>
          <w:lang w:eastAsia="en-US"/>
        </w:rPr>
        <w:t>ja tema seotud ettevõtjate vaheliste tehingute üle.</w:t>
      </w:r>
      <w:r w:rsidR="0013043D" w:rsidRPr="00BC6257">
        <w:rPr>
          <w:rFonts w:eastAsia="Calibri"/>
          <w:lang w:eastAsia="en-US"/>
        </w:rPr>
        <w:t>“;</w:t>
      </w:r>
      <w:r w:rsidR="0054263C" w:rsidRPr="00BC6257">
        <w:rPr>
          <w:rFonts w:eastAsia="Calibri"/>
          <w:lang w:eastAsia="en-US"/>
        </w:rPr>
        <w:t xml:space="preserve"> </w:t>
      </w:r>
    </w:p>
    <w:p w14:paraId="6F88FF6A" w14:textId="77777777" w:rsidR="002B7D8D" w:rsidRPr="00BC6257" w:rsidRDefault="002B7D8D" w:rsidP="00DE04C8">
      <w:pPr>
        <w:pStyle w:val="Normaallaadveeb"/>
        <w:shd w:val="clear" w:color="auto" w:fill="FFFFFF" w:themeFill="background1"/>
        <w:spacing w:before="0" w:after="0" w:afterAutospacing="0"/>
        <w:jc w:val="both"/>
        <w:rPr>
          <w:rFonts w:eastAsia="Calibri"/>
          <w:lang w:eastAsia="en-US"/>
        </w:rPr>
      </w:pPr>
    </w:p>
    <w:p w14:paraId="3350A81C" w14:textId="43C31E16" w:rsidR="002B7D8D" w:rsidRPr="00BC6257" w:rsidRDefault="00CD5196" w:rsidP="00DE04C8">
      <w:pPr>
        <w:rPr>
          <w:rFonts w:ascii="Times New Roman" w:eastAsia="Calibri" w:hAnsi="Times New Roman" w:cs="Times New Roman"/>
          <w:sz w:val="24"/>
          <w:szCs w:val="24"/>
        </w:rPr>
      </w:pPr>
      <w:r w:rsidRPr="00BC6257">
        <w:rPr>
          <w:rFonts w:ascii="Times New Roman" w:eastAsia="Calibri" w:hAnsi="Times New Roman" w:cs="Times New Roman"/>
          <w:b/>
          <w:bCs/>
          <w:sz w:val="24"/>
          <w:szCs w:val="24"/>
        </w:rPr>
        <w:t>1</w:t>
      </w:r>
      <w:r>
        <w:rPr>
          <w:rFonts w:ascii="Times New Roman" w:eastAsia="Calibri" w:hAnsi="Times New Roman" w:cs="Times New Roman"/>
          <w:b/>
          <w:bCs/>
          <w:sz w:val="24"/>
          <w:szCs w:val="24"/>
        </w:rPr>
        <w:t>6</w:t>
      </w:r>
      <w:r w:rsidR="00CA102E">
        <w:rPr>
          <w:rFonts w:ascii="Times New Roman" w:eastAsia="Calibri" w:hAnsi="Times New Roman" w:cs="Times New Roman"/>
          <w:b/>
          <w:bCs/>
          <w:sz w:val="24"/>
          <w:szCs w:val="24"/>
        </w:rPr>
        <w:t>2</w:t>
      </w:r>
      <w:r w:rsidR="33C19566" w:rsidRPr="00BC6257">
        <w:rPr>
          <w:rFonts w:ascii="Times New Roman" w:eastAsia="Calibri" w:hAnsi="Times New Roman" w:cs="Times New Roman"/>
          <w:b/>
          <w:bCs/>
          <w:sz w:val="24"/>
          <w:szCs w:val="24"/>
        </w:rPr>
        <w:t>)</w:t>
      </w:r>
      <w:r w:rsidR="33C19566" w:rsidRPr="00BC6257">
        <w:rPr>
          <w:rFonts w:ascii="Times New Roman" w:eastAsia="Calibri" w:hAnsi="Times New Roman" w:cs="Times New Roman"/>
          <w:sz w:val="24"/>
          <w:szCs w:val="24"/>
        </w:rPr>
        <w:t xml:space="preserve"> </w:t>
      </w:r>
      <w:r w:rsidR="002B7D8D" w:rsidRPr="00BC6257">
        <w:rPr>
          <w:rFonts w:ascii="Times New Roman" w:eastAsia="Calibri" w:hAnsi="Times New Roman" w:cs="Times New Roman"/>
          <w:sz w:val="24"/>
          <w:szCs w:val="24"/>
        </w:rPr>
        <w:t xml:space="preserve">paragrahvi 247 pealkiri muudetakse </w:t>
      </w:r>
      <w:r w:rsidR="00263932" w:rsidRPr="00BC6257">
        <w:rPr>
          <w:rFonts w:ascii="Times New Roman" w:eastAsia="Calibri" w:hAnsi="Times New Roman" w:cs="Times New Roman"/>
          <w:sz w:val="24"/>
          <w:szCs w:val="24"/>
        </w:rPr>
        <w:t>ja</w:t>
      </w:r>
      <w:r w:rsidR="002B7D8D" w:rsidRPr="00BC6257">
        <w:rPr>
          <w:rFonts w:ascii="Times New Roman" w:eastAsia="Calibri" w:hAnsi="Times New Roman" w:cs="Times New Roman"/>
          <w:sz w:val="24"/>
          <w:szCs w:val="24"/>
        </w:rPr>
        <w:t xml:space="preserve"> sõnastatakse järgmiselt:</w:t>
      </w:r>
    </w:p>
    <w:p w14:paraId="32E21CA6" w14:textId="5E565067" w:rsidR="00263932" w:rsidRPr="00BC6257" w:rsidRDefault="00263932" w:rsidP="00DE04C8">
      <w:pPr>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001042F0" w:rsidRPr="00BC6257">
        <w:rPr>
          <w:rFonts w:ascii="Times New Roman" w:eastAsia="Calibri" w:hAnsi="Times New Roman" w:cs="Times New Roman"/>
          <w:b/>
          <w:bCs/>
          <w:sz w:val="24"/>
          <w:szCs w:val="24"/>
        </w:rPr>
        <w:t>§ 247. Kindlustusgrupi juhtimissüsteem</w:t>
      </w:r>
      <w:r w:rsidR="001042F0" w:rsidRPr="00BC6257">
        <w:rPr>
          <w:rFonts w:ascii="Times New Roman" w:eastAsia="Calibri" w:hAnsi="Times New Roman" w:cs="Times New Roman"/>
          <w:sz w:val="24"/>
          <w:szCs w:val="24"/>
        </w:rPr>
        <w:t>“; </w:t>
      </w:r>
    </w:p>
    <w:p w14:paraId="266BF815" w14:textId="77777777" w:rsidR="001042F0" w:rsidRPr="00BC6257" w:rsidRDefault="001042F0" w:rsidP="00DE04C8">
      <w:pPr>
        <w:rPr>
          <w:rFonts w:ascii="Times New Roman" w:eastAsia="Calibri" w:hAnsi="Times New Roman" w:cs="Times New Roman"/>
          <w:sz w:val="24"/>
          <w:szCs w:val="24"/>
        </w:rPr>
      </w:pPr>
    </w:p>
    <w:p w14:paraId="3892092C" w14:textId="572F1D77" w:rsidR="001042F0" w:rsidRPr="00BC6257" w:rsidRDefault="00894887" w:rsidP="00DE04C8">
      <w:pPr>
        <w:rPr>
          <w:rFonts w:ascii="Times New Roman" w:eastAsia="Calibri" w:hAnsi="Times New Roman" w:cs="Times New Roman"/>
          <w:sz w:val="24"/>
          <w:szCs w:val="24"/>
        </w:rPr>
      </w:pPr>
      <w:r w:rsidRPr="00BC6257">
        <w:rPr>
          <w:rFonts w:ascii="Times New Roman" w:eastAsia="Calibri" w:hAnsi="Times New Roman" w:cs="Times New Roman"/>
          <w:b/>
          <w:bCs/>
          <w:sz w:val="24"/>
          <w:szCs w:val="24"/>
        </w:rPr>
        <w:t>16</w:t>
      </w:r>
      <w:r w:rsidR="00CA102E">
        <w:rPr>
          <w:rFonts w:ascii="Times New Roman" w:eastAsia="Calibri" w:hAnsi="Times New Roman" w:cs="Times New Roman"/>
          <w:b/>
          <w:bCs/>
          <w:sz w:val="24"/>
          <w:szCs w:val="24"/>
        </w:rPr>
        <w:t>3</w:t>
      </w:r>
      <w:r w:rsidR="74A37ECC" w:rsidRPr="00BC6257">
        <w:rPr>
          <w:rFonts w:ascii="Times New Roman" w:eastAsia="Calibri" w:hAnsi="Times New Roman" w:cs="Times New Roman"/>
          <w:b/>
          <w:bCs/>
          <w:sz w:val="24"/>
          <w:szCs w:val="24"/>
        </w:rPr>
        <w:t>)</w:t>
      </w:r>
      <w:r w:rsidR="74A37ECC" w:rsidRPr="00BC6257">
        <w:rPr>
          <w:rFonts w:ascii="Times New Roman" w:eastAsia="Calibri" w:hAnsi="Times New Roman" w:cs="Times New Roman"/>
          <w:sz w:val="24"/>
          <w:szCs w:val="24"/>
        </w:rPr>
        <w:t xml:space="preserve"> </w:t>
      </w:r>
      <w:r w:rsidR="001042F0" w:rsidRPr="00BC6257">
        <w:rPr>
          <w:rFonts w:ascii="Times New Roman" w:eastAsia="Calibri" w:hAnsi="Times New Roman" w:cs="Times New Roman"/>
          <w:sz w:val="24"/>
          <w:szCs w:val="24"/>
        </w:rPr>
        <w:t>paragrahvi 247 lõi</w:t>
      </w:r>
      <w:r w:rsidR="00A8695E" w:rsidRPr="00BC6257">
        <w:rPr>
          <w:rFonts w:ascii="Times New Roman" w:eastAsia="Calibri" w:hAnsi="Times New Roman" w:cs="Times New Roman"/>
          <w:sz w:val="24"/>
          <w:szCs w:val="24"/>
        </w:rPr>
        <w:t>ge</w:t>
      </w:r>
      <w:r w:rsidR="001042F0" w:rsidRPr="00BC6257">
        <w:rPr>
          <w:rFonts w:ascii="Times New Roman" w:eastAsia="Calibri" w:hAnsi="Times New Roman" w:cs="Times New Roman"/>
          <w:sz w:val="24"/>
          <w:szCs w:val="24"/>
        </w:rPr>
        <w:t xml:space="preserve"> 1 muudetakse ja sõnastatakse järgmiselt:</w:t>
      </w:r>
    </w:p>
    <w:p w14:paraId="2545F571" w14:textId="305E86F2" w:rsidR="001042F0" w:rsidRPr="00BC6257" w:rsidRDefault="001042F0"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00A8695E" w:rsidRPr="00BC6257">
        <w:rPr>
          <w:rFonts w:ascii="Times New Roman" w:eastAsia="Calibri" w:hAnsi="Times New Roman" w:cs="Times New Roman"/>
          <w:sz w:val="24"/>
          <w:szCs w:val="24"/>
        </w:rPr>
        <w:t xml:space="preserve">(1) </w:t>
      </w:r>
      <w:r w:rsidR="00CE0E29" w:rsidRPr="00BC6257">
        <w:rPr>
          <w:rFonts w:ascii="Times New Roman" w:eastAsia="Calibri" w:hAnsi="Times New Roman" w:cs="Times New Roman"/>
          <w:sz w:val="24"/>
          <w:szCs w:val="24"/>
        </w:rPr>
        <w:t xml:space="preserve">Käesoleva seaduse 4. peatüki 1. jaos sätestatud juhtimissüsteemi nõudeid kohaldatakse kindlustusgrupi tasandil. Kindlustusgrupi juhtimissüsteem hõlmab osalevat kindlustusandjat, emaettevõtjast kindlustusvaldusettevõtjat ja emaettevõtjast segafinantsvaldusettevõtjat, kindlustusgrupi järelevalve alla kuuluvaid seotud ettevõtjaid ning </w:t>
      </w:r>
      <w:r w:rsidR="00CD4897" w:rsidRPr="00BC6257">
        <w:rPr>
          <w:rFonts w:ascii="Times New Roman" w:eastAsia="Calibri" w:hAnsi="Times New Roman" w:cs="Times New Roman"/>
          <w:sz w:val="24"/>
          <w:szCs w:val="24"/>
        </w:rPr>
        <w:t xml:space="preserve">selliseid </w:t>
      </w:r>
      <w:r w:rsidR="00CE0E29" w:rsidRPr="00BC6257">
        <w:rPr>
          <w:rFonts w:ascii="Times New Roman" w:eastAsia="Calibri" w:hAnsi="Times New Roman" w:cs="Times New Roman"/>
          <w:sz w:val="24"/>
          <w:szCs w:val="24"/>
        </w:rPr>
        <w:t xml:space="preserve">ettevõtjaid, keda juhib osalev ettevõtja või tema tütarettevõtja </w:t>
      </w:r>
      <w:del w:id="2827" w:author="Mari Koik - JUSTDIGI" w:date="2026-04-15T16:44:00Z" w16du:dateUtc="2026-04-15T13:44:00Z">
        <w:r w:rsidR="00CE0E29" w:rsidRPr="00BC6257" w:rsidDel="00DF183E">
          <w:rPr>
            <w:rFonts w:ascii="Times New Roman" w:eastAsia="Calibri" w:hAnsi="Times New Roman" w:cs="Times New Roman"/>
            <w:sz w:val="24"/>
            <w:szCs w:val="24"/>
          </w:rPr>
          <w:delText xml:space="preserve">ühe või mitme </w:delText>
        </w:r>
        <w:r w:rsidR="00640FB2" w:rsidRPr="00BC6257" w:rsidDel="00DF183E">
          <w:rPr>
            <w:rFonts w:ascii="Times New Roman" w:eastAsia="Calibri" w:hAnsi="Times New Roman" w:cs="Times New Roman"/>
            <w:sz w:val="24"/>
            <w:szCs w:val="24"/>
          </w:rPr>
          <w:delText xml:space="preserve">sellise </w:delText>
        </w:r>
      </w:del>
      <w:r w:rsidR="00CE0E29" w:rsidRPr="00BC6257">
        <w:rPr>
          <w:rFonts w:ascii="Times New Roman" w:eastAsia="Calibri" w:hAnsi="Times New Roman" w:cs="Times New Roman"/>
          <w:sz w:val="24"/>
          <w:szCs w:val="24"/>
        </w:rPr>
        <w:t>ettevõtjaga</w:t>
      </w:r>
      <w:r w:rsidR="00640FB2" w:rsidRPr="00BC6257">
        <w:rPr>
          <w:rFonts w:ascii="Times New Roman" w:eastAsia="Calibri" w:hAnsi="Times New Roman" w:cs="Times New Roman"/>
          <w:sz w:val="24"/>
          <w:szCs w:val="24"/>
        </w:rPr>
        <w:t>, kes ei kuulu sellesse kindlustusgruppi</w:t>
      </w:r>
      <w:r w:rsidR="00CE0E29" w:rsidRPr="00BC6257">
        <w:rPr>
          <w:rFonts w:ascii="Times New Roman" w:eastAsia="Calibri" w:hAnsi="Times New Roman" w:cs="Times New Roman"/>
          <w:sz w:val="24"/>
          <w:szCs w:val="24"/>
        </w:rPr>
        <w:t>.“;</w:t>
      </w:r>
    </w:p>
    <w:p w14:paraId="202FB4B6" w14:textId="77777777" w:rsidR="00F7205D" w:rsidRPr="00BC6257" w:rsidRDefault="00F7205D" w:rsidP="00DE04C8">
      <w:pPr>
        <w:jc w:val="both"/>
        <w:rPr>
          <w:rFonts w:ascii="Times New Roman" w:eastAsia="Calibri" w:hAnsi="Times New Roman" w:cs="Times New Roman"/>
          <w:sz w:val="24"/>
          <w:szCs w:val="24"/>
        </w:rPr>
      </w:pPr>
    </w:p>
    <w:p w14:paraId="0F20D051" w14:textId="69A27EFB" w:rsidR="002B7D8D" w:rsidRPr="00BC6257" w:rsidRDefault="00894887" w:rsidP="00DE04C8">
      <w:pPr>
        <w:rPr>
          <w:rFonts w:ascii="Times New Roman" w:eastAsia="Calibri" w:hAnsi="Times New Roman" w:cs="Times New Roman"/>
          <w:sz w:val="24"/>
          <w:szCs w:val="24"/>
        </w:rPr>
      </w:pPr>
      <w:r w:rsidRPr="00BC6257">
        <w:rPr>
          <w:rFonts w:ascii="Times New Roman" w:eastAsia="Calibri" w:hAnsi="Times New Roman" w:cs="Times New Roman"/>
          <w:b/>
          <w:bCs/>
          <w:sz w:val="24"/>
          <w:szCs w:val="24"/>
        </w:rPr>
        <w:t>16</w:t>
      </w:r>
      <w:r w:rsidR="00CA102E">
        <w:rPr>
          <w:rFonts w:ascii="Times New Roman" w:eastAsia="Calibri" w:hAnsi="Times New Roman" w:cs="Times New Roman"/>
          <w:b/>
          <w:bCs/>
          <w:sz w:val="24"/>
          <w:szCs w:val="24"/>
        </w:rPr>
        <w:t>4</w:t>
      </w:r>
      <w:r w:rsidR="726239A7" w:rsidRPr="00BC6257">
        <w:rPr>
          <w:rFonts w:ascii="Times New Roman" w:eastAsia="Calibri" w:hAnsi="Times New Roman" w:cs="Times New Roman"/>
          <w:b/>
          <w:bCs/>
          <w:sz w:val="24"/>
          <w:szCs w:val="24"/>
        </w:rPr>
        <w:t>)</w:t>
      </w:r>
      <w:r w:rsidR="726239A7" w:rsidRPr="00BC6257">
        <w:rPr>
          <w:rFonts w:ascii="Times New Roman" w:eastAsia="Calibri" w:hAnsi="Times New Roman" w:cs="Times New Roman"/>
          <w:sz w:val="24"/>
          <w:szCs w:val="24"/>
        </w:rPr>
        <w:t xml:space="preserve"> </w:t>
      </w:r>
      <w:r w:rsidR="00F7205D" w:rsidRPr="00BC6257">
        <w:rPr>
          <w:rFonts w:ascii="Times New Roman" w:eastAsia="Calibri" w:hAnsi="Times New Roman" w:cs="Times New Roman"/>
          <w:sz w:val="24"/>
          <w:szCs w:val="24"/>
        </w:rPr>
        <w:t>paragrahvi 247 täiendatakse lõigetega 1</w:t>
      </w:r>
      <w:r w:rsidR="00F7205D" w:rsidRPr="00BC6257">
        <w:rPr>
          <w:rFonts w:ascii="Times New Roman" w:eastAsia="Calibri" w:hAnsi="Times New Roman" w:cs="Times New Roman"/>
          <w:sz w:val="24"/>
          <w:szCs w:val="24"/>
          <w:vertAlign w:val="superscript"/>
        </w:rPr>
        <w:t>1</w:t>
      </w:r>
      <w:r w:rsidR="00F7205D" w:rsidRPr="00BC6257">
        <w:rPr>
          <w:rFonts w:ascii="Times New Roman" w:eastAsia="Calibri" w:hAnsi="Times New Roman" w:cs="Times New Roman"/>
          <w:sz w:val="24"/>
          <w:szCs w:val="24"/>
        </w:rPr>
        <w:t xml:space="preserve"> ja 1</w:t>
      </w:r>
      <w:r w:rsidR="00F7205D" w:rsidRPr="00BC6257">
        <w:rPr>
          <w:rFonts w:ascii="Times New Roman" w:eastAsia="Calibri" w:hAnsi="Times New Roman" w:cs="Times New Roman"/>
          <w:sz w:val="24"/>
          <w:szCs w:val="24"/>
          <w:vertAlign w:val="superscript"/>
        </w:rPr>
        <w:t>2</w:t>
      </w:r>
      <w:r w:rsidR="00F7205D" w:rsidRPr="00BC6257">
        <w:rPr>
          <w:rFonts w:ascii="Times New Roman" w:eastAsia="Calibri" w:hAnsi="Times New Roman" w:cs="Times New Roman"/>
          <w:sz w:val="24"/>
          <w:szCs w:val="24"/>
        </w:rPr>
        <w:t xml:space="preserve"> järgmises sõnastuses:</w:t>
      </w:r>
    </w:p>
    <w:p w14:paraId="251CE0F2" w14:textId="4121E8BA" w:rsidR="00126ABA" w:rsidRPr="00BC6257" w:rsidRDefault="00126ABA" w:rsidP="00DE04C8">
      <w:pPr>
        <w:pStyle w:val="paragraph"/>
        <w:spacing w:before="0" w:beforeAutospacing="0" w:after="0" w:afterAutospacing="0"/>
        <w:jc w:val="both"/>
        <w:textAlignment w:val="baseline"/>
        <w:rPr>
          <w:rStyle w:val="eop"/>
        </w:rPr>
      </w:pPr>
      <w:r w:rsidRPr="00BC6257">
        <w:rPr>
          <w:rStyle w:val="normaltextrun"/>
        </w:rPr>
        <w:t>„(1</w:t>
      </w:r>
      <w:r w:rsidRPr="00BC6257">
        <w:rPr>
          <w:rStyle w:val="normaltextrun"/>
          <w:vertAlign w:val="superscript"/>
        </w:rPr>
        <w:t>1</w:t>
      </w:r>
      <w:r w:rsidRPr="00BC6257">
        <w:rPr>
          <w:rStyle w:val="normaltextrun"/>
        </w:rPr>
        <w:t xml:space="preserve">) </w:t>
      </w:r>
      <w:r w:rsidRPr="00B15923">
        <w:rPr>
          <w:rStyle w:val="normaltextrun"/>
        </w:rPr>
        <w:t>Osal</w:t>
      </w:r>
      <w:r w:rsidRPr="00BC6257">
        <w:rPr>
          <w:rStyle w:val="normaltextrun"/>
        </w:rPr>
        <w:t>ev kindlustusandja, kindlustusvaldusettevõtja ja segafinantsvaldusettevõtja taga</w:t>
      </w:r>
      <w:r w:rsidR="00CE372B">
        <w:rPr>
          <w:rStyle w:val="normaltextrun"/>
        </w:rPr>
        <w:t>vad</w:t>
      </w:r>
      <w:r w:rsidRPr="00BC6257">
        <w:rPr>
          <w:rStyle w:val="normaltextrun"/>
        </w:rPr>
        <w:t xml:space="preserve">, et kindlustusgrupi juhtimiskord </w:t>
      </w:r>
      <w:r w:rsidR="0030146C" w:rsidRPr="00BC6257">
        <w:rPr>
          <w:rStyle w:val="normaltextrun"/>
        </w:rPr>
        <w:t xml:space="preserve">on </w:t>
      </w:r>
      <w:r w:rsidRPr="00BC6257">
        <w:rPr>
          <w:rStyle w:val="normaltextrun"/>
        </w:rPr>
        <w:t>usaldusväärne</w:t>
      </w:r>
      <w:r w:rsidR="00792AC5" w:rsidRPr="00BC6257">
        <w:rPr>
          <w:rStyle w:val="normaltextrun"/>
        </w:rPr>
        <w:t xml:space="preserve"> ja toimib</w:t>
      </w:r>
      <w:r w:rsidRPr="00BC6257">
        <w:rPr>
          <w:rStyle w:val="normaltextrun"/>
        </w:rPr>
        <w:t xml:space="preserve">, organisatsiooniline ülesehitus on läbipaistev ning tagatud on vastutusalade selge määratus, läbipaistvus ja järjepidevus, </w:t>
      </w:r>
      <w:r w:rsidR="002476DA" w:rsidRPr="00BC6257">
        <w:rPr>
          <w:rStyle w:val="normaltextrun"/>
        </w:rPr>
        <w:t xml:space="preserve">samuti </w:t>
      </w:r>
      <w:r w:rsidR="00CE372B">
        <w:rPr>
          <w:rStyle w:val="normaltextrun"/>
        </w:rPr>
        <w:t xml:space="preserve">on tagatud </w:t>
      </w:r>
      <w:r w:rsidRPr="00BC6257">
        <w:rPr>
          <w:rStyle w:val="normaltextrun"/>
        </w:rPr>
        <w:t>ülesannete lahusus kindlustusgrupi sees ning huvide konflikti vältimine ja maandamine.</w:t>
      </w:r>
    </w:p>
    <w:p w14:paraId="5FEE67A6" w14:textId="42C2D120" w:rsidR="00126ABA" w:rsidRPr="00BC6257" w:rsidRDefault="00126ABA" w:rsidP="00DE04C8">
      <w:pPr>
        <w:pStyle w:val="paragraph"/>
        <w:spacing w:before="0" w:beforeAutospacing="0" w:after="0" w:afterAutospacing="0"/>
        <w:ind w:left="360"/>
        <w:jc w:val="both"/>
        <w:textAlignment w:val="baseline"/>
        <w:rPr>
          <w:rFonts w:ascii="Segoe UI" w:hAnsi="Segoe UI" w:cs="Segoe UI"/>
          <w:sz w:val="18"/>
          <w:szCs w:val="18"/>
        </w:rPr>
      </w:pPr>
    </w:p>
    <w:p w14:paraId="580B2CEF" w14:textId="219B2D39" w:rsidR="00126ABA" w:rsidRPr="00BC6257" w:rsidRDefault="00126ABA"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(1</w:t>
      </w:r>
      <w:r w:rsidRPr="00BC6257">
        <w:rPr>
          <w:rStyle w:val="normaltextrun"/>
          <w:vertAlign w:val="superscript"/>
        </w:rPr>
        <w:t>2</w:t>
      </w:r>
      <w:r w:rsidRPr="00BC6257">
        <w:rPr>
          <w:rStyle w:val="normaltextrun"/>
        </w:rPr>
        <w:t>) Kindlustusgrupi riskijuhtimissüsteemi, sealhulgas käesoleva paragrahvi lõikes 3 sätestatud hindamise</w:t>
      </w:r>
      <w:del w:id="2828" w:author="Mari Koik - JUSTDIGI" w:date="2026-04-16T13:30:00Z" w16du:dateUtc="2026-04-16T10:30:00Z">
        <w:r w:rsidRPr="00BC6257" w:rsidDel="00B9565F">
          <w:rPr>
            <w:rStyle w:val="normaltextrun"/>
          </w:rPr>
          <w:delText xml:space="preserve"> korra</w:delText>
        </w:r>
      </w:del>
      <w:r w:rsidRPr="00BC6257">
        <w:rPr>
          <w:rStyle w:val="normaltextrun"/>
        </w:rPr>
        <w:t xml:space="preserve">l võetakse arvesse kõiki kindlustustegevusega seotud tegevusi ja muid tegevusi kindlustusgrupis ning nendest tegevustest </w:t>
      </w:r>
      <w:r w:rsidR="00DB40E6" w:rsidRPr="00BC6257">
        <w:rPr>
          <w:rStyle w:val="normaltextrun"/>
        </w:rPr>
        <w:t xml:space="preserve">tingitud </w:t>
      </w:r>
      <w:r w:rsidRPr="00BC6257">
        <w:rPr>
          <w:rStyle w:val="normaltextrun"/>
        </w:rPr>
        <w:t xml:space="preserve">riske, millega kindlustusgrupp kokku puutub või võib kokku puutuda, </w:t>
      </w:r>
      <w:r w:rsidR="00425042" w:rsidRPr="00BC6257">
        <w:rPr>
          <w:rStyle w:val="normaltextrun"/>
        </w:rPr>
        <w:t xml:space="preserve">samuti </w:t>
      </w:r>
      <w:r w:rsidR="00AD28B3">
        <w:rPr>
          <w:rStyle w:val="normaltextrun"/>
        </w:rPr>
        <w:t xml:space="preserve">võetakse arvesse </w:t>
      </w:r>
      <w:r w:rsidRPr="00BC6257">
        <w:rPr>
          <w:rStyle w:val="normaltextrun"/>
        </w:rPr>
        <w:t>selliste riskide vastastikust sõltuvust.“;</w:t>
      </w:r>
    </w:p>
    <w:p w14:paraId="43E1214D" w14:textId="77777777" w:rsidR="00F7205D" w:rsidRPr="00BC6257" w:rsidRDefault="00F7205D" w:rsidP="00DE04C8">
      <w:pPr>
        <w:rPr>
          <w:rFonts w:eastAsia="Calibri"/>
        </w:rPr>
      </w:pPr>
    </w:p>
    <w:p w14:paraId="32C2309B" w14:textId="615FCF49" w:rsidR="00FD2533" w:rsidRPr="00BC6257" w:rsidRDefault="00894887" w:rsidP="00DE04C8">
      <w:pPr>
        <w:rPr>
          <w:rFonts w:ascii="Times New Roman" w:eastAsia="Calibri" w:hAnsi="Times New Roman" w:cs="Times New Roman"/>
          <w:sz w:val="24"/>
          <w:szCs w:val="24"/>
        </w:rPr>
      </w:pPr>
      <w:r w:rsidRPr="00BC6257">
        <w:rPr>
          <w:rFonts w:ascii="Times New Roman" w:eastAsia="Calibri" w:hAnsi="Times New Roman" w:cs="Times New Roman"/>
          <w:b/>
          <w:bCs/>
          <w:sz w:val="24"/>
          <w:szCs w:val="24"/>
        </w:rPr>
        <w:t>16</w:t>
      </w:r>
      <w:r w:rsidR="00CA102E">
        <w:rPr>
          <w:rFonts w:ascii="Times New Roman" w:eastAsia="Calibri" w:hAnsi="Times New Roman" w:cs="Times New Roman"/>
          <w:b/>
          <w:bCs/>
          <w:sz w:val="24"/>
          <w:szCs w:val="24"/>
        </w:rPr>
        <w:t>5</w:t>
      </w:r>
      <w:r w:rsidR="22A56075" w:rsidRPr="00BC6257">
        <w:rPr>
          <w:rFonts w:ascii="Times New Roman" w:eastAsia="Calibri" w:hAnsi="Times New Roman" w:cs="Times New Roman"/>
          <w:b/>
          <w:bCs/>
          <w:sz w:val="24"/>
          <w:szCs w:val="24"/>
        </w:rPr>
        <w:t>)</w:t>
      </w:r>
      <w:r w:rsidR="22A56075" w:rsidRPr="00BC6257">
        <w:rPr>
          <w:rFonts w:ascii="Times New Roman" w:eastAsia="Calibri" w:hAnsi="Times New Roman" w:cs="Times New Roman"/>
          <w:sz w:val="24"/>
          <w:szCs w:val="24"/>
        </w:rPr>
        <w:t xml:space="preserve"> </w:t>
      </w:r>
      <w:r w:rsidR="00FD2533" w:rsidRPr="00B56DED">
        <w:rPr>
          <w:rFonts w:ascii="Times New Roman" w:eastAsia="Calibri" w:hAnsi="Times New Roman" w:cs="Times New Roman"/>
          <w:sz w:val="24"/>
          <w:szCs w:val="24"/>
        </w:rPr>
        <w:t>p</w:t>
      </w:r>
      <w:r w:rsidR="00FD2533" w:rsidRPr="00BC6257">
        <w:rPr>
          <w:rFonts w:ascii="Times New Roman" w:eastAsia="Calibri" w:hAnsi="Times New Roman" w:cs="Times New Roman"/>
          <w:sz w:val="24"/>
          <w:szCs w:val="24"/>
        </w:rPr>
        <w:t>aragrahvi 247 täiendatakse lõigetega 2</w:t>
      </w:r>
      <w:r w:rsidR="00FD2533" w:rsidRPr="00BC6257">
        <w:rPr>
          <w:rFonts w:ascii="Times New Roman" w:eastAsia="Calibri" w:hAnsi="Times New Roman" w:cs="Times New Roman"/>
          <w:sz w:val="24"/>
          <w:szCs w:val="24"/>
          <w:vertAlign w:val="superscript"/>
        </w:rPr>
        <w:t>1</w:t>
      </w:r>
      <w:r w:rsidR="00FD2533" w:rsidRPr="00BC6257">
        <w:rPr>
          <w:rFonts w:ascii="Times New Roman" w:eastAsia="Calibri" w:hAnsi="Times New Roman" w:cs="Times New Roman"/>
          <w:sz w:val="24"/>
          <w:szCs w:val="24"/>
        </w:rPr>
        <w:t xml:space="preserve"> ja 2</w:t>
      </w:r>
      <w:r w:rsidR="00FD2533" w:rsidRPr="00BC6257">
        <w:rPr>
          <w:rFonts w:ascii="Times New Roman" w:eastAsia="Calibri" w:hAnsi="Times New Roman" w:cs="Times New Roman"/>
          <w:sz w:val="24"/>
          <w:szCs w:val="24"/>
          <w:vertAlign w:val="superscript"/>
        </w:rPr>
        <w:t>2</w:t>
      </w:r>
      <w:r w:rsidR="00FD2533" w:rsidRPr="00BC6257">
        <w:rPr>
          <w:rFonts w:ascii="Times New Roman" w:eastAsia="Calibri" w:hAnsi="Times New Roman" w:cs="Times New Roman"/>
          <w:sz w:val="24"/>
          <w:szCs w:val="24"/>
        </w:rPr>
        <w:t xml:space="preserve"> järgmises sõnastuses:</w:t>
      </w:r>
    </w:p>
    <w:p w14:paraId="456FECF7" w14:textId="63C68ECD" w:rsidR="0004392A" w:rsidRPr="00BC6257" w:rsidRDefault="00947E99" w:rsidP="00DE04C8">
      <w:pPr>
        <w:pStyle w:val="paragraph"/>
        <w:spacing w:before="0" w:beforeAutospacing="0" w:after="0" w:afterAutospacing="0"/>
        <w:jc w:val="both"/>
        <w:textAlignment w:val="baseline"/>
        <w:rPr>
          <w:rFonts w:ascii="Segoe UI" w:hAnsi="Segoe UI" w:cs="Segoe UI"/>
        </w:rPr>
      </w:pPr>
      <w:r w:rsidRPr="00BC6257">
        <w:rPr>
          <w:rStyle w:val="normaltextrun"/>
        </w:rPr>
        <w:t>„</w:t>
      </w:r>
      <w:r w:rsidR="0004392A" w:rsidRPr="00BC6257">
        <w:rPr>
          <w:rStyle w:val="normaltextrun"/>
        </w:rPr>
        <w:t>(2</w:t>
      </w:r>
      <w:r w:rsidR="0004392A" w:rsidRPr="00BC6257">
        <w:rPr>
          <w:rStyle w:val="normaltextrun"/>
          <w:vertAlign w:val="superscript"/>
        </w:rPr>
        <w:t>1</w:t>
      </w:r>
      <w:r w:rsidR="0004392A" w:rsidRPr="00BC6257">
        <w:rPr>
          <w:rStyle w:val="normaltextrun"/>
        </w:rPr>
        <w:t>) Osalev kindlustusandja, kindlustusvaldusettevõtja ja segafinantsvaldusettevõtja jälgi</w:t>
      </w:r>
      <w:r w:rsidR="00227AC0">
        <w:rPr>
          <w:rStyle w:val="normaltextrun"/>
        </w:rPr>
        <w:t>vad</w:t>
      </w:r>
      <w:r w:rsidR="0004392A" w:rsidRPr="00BC6257">
        <w:rPr>
          <w:rStyle w:val="normaltextrun"/>
        </w:rPr>
        <w:t xml:space="preserve"> korrapäraselt kindlustusgrupi seotud ettevõtjate, sealhulgas käesoleva sead</w:t>
      </w:r>
      <w:r w:rsidR="00814E77" w:rsidRPr="00BC6257">
        <w:rPr>
          <w:rStyle w:val="normaltextrun"/>
        </w:rPr>
        <w:t>u</w:t>
      </w:r>
      <w:r w:rsidR="0004392A" w:rsidRPr="00BC6257">
        <w:rPr>
          <w:rStyle w:val="normaltextrun"/>
        </w:rPr>
        <w:t xml:space="preserve">se § </w:t>
      </w:r>
      <w:r w:rsidR="00BB1F33" w:rsidRPr="00BC6257">
        <w:rPr>
          <w:rStyle w:val="normaltextrun"/>
        </w:rPr>
        <w:t>89</w:t>
      </w:r>
      <w:r w:rsidR="00BB1F33" w:rsidRPr="00BC6257">
        <w:rPr>
          <w:rStyle w:val="normaltextrun"/>
          <w:vertAlign w:val="superscript"/>
        </w:rPr>
        <w:t>1</w:t>
      </w:r>
      <w:r w:rsidR="00BB1F33" w:rsidRPr="00BC6257">
        <w:rPr>
          <w:rStyle w:val="normaltextrun"/>
        </w:rPr>
        <w:t xml:space="preserve"> </w:t>
      </w:r>
      <w:r w:rsidR="0004392A" w:rsidRPr="00BC6257">
        <w:rPr>
          <w:rStyle w:val="normaltextrun"/>
        </w:rPr>
        <w:t xml:space="preserve">lõikes 1 nimetatud ettevõtjate </w:t>
      </w:r>
      <w:r w:rsidR="002936BB" w:rsidRPr="00BC6257">
        <w:rPr>
          <w:rStyle w:val="normaltextrun"/>
        </w:rPr>
        <w:t>ning</w:t>
      </w:r>
      <w:r w:rsidR="0004392A" w:rsidRPr="00BC6257">
        <w:rPr>
          <w:rStyle w:val="normaltextrun"/>
        </w:rPr>
        <w:t xml:space="preserve"> reguleerimata ettevõtjate tegevust. Selline jälgimine on kooskõlas seotud ettevõtja tegevusest </w:t>
      </w:r>
      <w:r w:rsidR="00DB40E6" w:rsidRPr="00BC6257">
        <w:rPr>
          <w:rStyle w:val="normaltextrun"/>
        </w:rPr>
        <w:t xml:space="preserve">tingitud </w:t>
      </w:r>
      <w:r w:rsidR="00465B76" w:rsidRPr="00BC6257">
        <w:rPr>
          <w:rStyle w:val="normaltextrun"/>
        </w:rPr>
        <w:t xml:space="preserve">või </w:t>
      </w:r>
      <w:r w:rsidR="000B7BCF">
        <w:rPr>
          <w:rStyle w:val="normaltextrun"/>
        </w:rPr>
        <w:t>võimalik</w:t>
      </w:r>
      <w:ins w:id="2829" w:author="Mari Koik - JUSTDIGI" w:date="2026-04-15T18:29:00Z" w16du:dateUtc="2026-04-15T15:29:00Z">
        <w:r w:rsidR="002457B3">
          <w:rPr>
            <w:rStyle w:val="normaltextrun"/>
          </w:rPr>
          <w:t>e</w:t>
        </w:r>
      </w:ins>
      <w:del w:id="2830" w:author="Mari Koik - JUSTDIGI" w:date="2026-04-15T18:29:00Z" w16du:dateUtc="2026-04-15T15:29:00Z">
        <w:r w:rsidR="000B7BCF" w:rsidDel="002457B3">
          <w:rPr>
            <w:rStyle w:val="normaltextrun"/>
          </w:rPr>
          <w:delText>u</w:delText>
        </w:r>
      </w:del>
      <w:r w:rsidR="000B7BCF">
        <w:rPr>
          <w:rStyle w:val="normaltextrun"/>
        </w:rPr>
        <w:t xml:space="preserve"> </w:t>
      </w:r>
      <w:r w:rsidR="00C966EA">
        <w:rPr>
          <w:rStyle w:val="normaltextrun"/>
        </w:rPr>
        <w:t xml:space="preserve">sellest tegevusest </w:t>
      </w:r>
      <w:r w:rsidR="00465B76" w:rsidRPr="00BC6257">
        <w:rPr>
          <w:rStyle w:val="normaltextrun"/>
        </w:rPr>
        <w:t xml:space="preserve">tingitud </w:t>
      </w:r>
      <w:r w:rsidR="0004392A" w:rsidRPr="00BC6257">
        <w:rPr>
          <w:rStyle w:val="normaltextrun"/>
        </w:rPr>
        <w:t>riskide laadi, ulatuse ja keerukusega.</w:t>
      </w:r>
      <w:r w:rsidR="0004392A" w:rsidRPr="00BC6257">
        <w:rPr>
          <w:rStyle w:val="eop"/>
        </w:rPr>
        <w:t> </w:t>
      </w:r>
    </w:p>
    <w:p w14:paraId="71E2A1BC" w14:textId="77777777" w:rsidR="0004392A" w:rsidRPr="00BC6257" w:rsidRDefault="0004392A" w:rsidP="00DE04C8">
      <w:pPr>
        <w:pStyle w:val="paragraph"/>
        <w:spacing w:before="0" w:beforeAutospacing="0" w:after="0" w:afterAutospacing="0"/>
        <w:jc w:val="both"/>
        <w:textAlignment w:val="baseline"/>
        <w:rPr>
          <w:rFonts w:ascii="Segoe UI" w:hAnsi="Segoe UI" w:cs="Segoe UI"/>
        </w:rPr>
      </w:pPr>
      <w:r w:rsidRPr="00BC6257">
        <w:rPr>
          <w:rStyle w:val="eop"/>
        </w:rPr>
        <w:t> </w:t>
      </w:r>
    </w:p>
    <w:p w14:paraId="1E63999E" w14:textId="3EC3CD45" w:rsidR="0004392A" w:rsidRPr="00BC6257" w:rsidRDefault="0004392A"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(2</w:t>
      </w:r>
      <w:r w:rsidRPr="00BC6257">
        <w:rPr>
          <w:rStyle w:val="normaltextrun"/>
          <w:vertAlign w:val="superscript"/>
        </w:rPr>
        <w:t>2</w:t>
      </w:r>
      <w:r w:rsidRPr="00BC6257">
        <w:rPr>
          <w:rStyle w:val="normaltextrun"/>
        </w:rPr>
        <w:t>) Osalev kindlustusandja, kindlustusvaldusettevõtja ja segafinantsvaldusettevõtja kehtesta</w:t>
      </w:r>
      <w:r w:rsidR="00C966EA">
        <w:rPr>
          <w:rStyle w:val="normaltextrun"/>
        </w:rPr>
        <w:t>vad</w:t>
      </w:r>
      <w:r w:rsidRPr="00BC6257">
        <w:rPr>
          <w:rStyle w:val="normaltextrun"/>
        </w:rPr>
        <w:t xml:space="preserve"> sise-eeskirjad </w:t>
      </w:r>
      <w:r w:rsidR="00173738" w:rsidRPr="00BC6257">
        <w:rPr>
          <w:rStyle w:val="normaltextrun"/>
        </w:rPr>
        <w:t xml:space="preserve">kindlustusgrupi tasandil </w:t>
      </w:r>
      <w:r w:rsidRPr="00BC6257">
        <w:rPr>
          <w:rStyle w:val="normaltextrun"/>
        </w:rPr>
        <w:t>ning taga</w:t>
      </w:r>
      <w:r w:rsidR="00342968">
        <w:rPr>
          <w:rStyle w:val="normaltextrun"/>
        </w:rPr>
        <w:t>vad</w:t>
      </w:r>
      <w:r w:rsidRPr="00BC6257">
        <w:rPr>
          <w:rStyle w:val="normaltextrun"/>
        </w:rPr>
        <w:t xml:space="preserve"> </w:t>
      </w:r>
      <w:r w:rsidR="00F016D2" w:rsidRPr="00BC6257">
        <w:rPr>
          <w:rStyle w:val="normaltextrun"/>
        </w:rPr>
        <w:t xml:space="preserve">sinna </w:t>
      </w:r>
      <w:r w:rsidRPr="00BC6257">
        <w:rPr>
          <w:rStyle w:val="normaltextrun"/>
        </w:rPr>
        <w:t xml:space="preserve">gruppi kuuluvate </w:t>
      </w:r>
      <w:r w:rsidR="00DE2BC9" w:rsidRPr="00BC6257">
        <w:rPr>
          <w:rStyle w:val="normaltextrun"/>
        </w:rPr>
        <w:t xml:space="preserve">reguleeritud üksuste ja </w:t>
      </w:r>
      <w:r w:rsidR="003F6EA1" w:rsidRPr="00BC6257">
        <w:rPr>
          <w:rStyle w:val="normaltextrun"/>
        </w:rPr>
        <w:t xml:space="preserve">käesoleva seaduse § </w:t>
      </w:r>
      <w:r w:rsidR="00BB1F33" w:rsidRPr="00BC6257">
        <w:rPr>
          <w:rStyle w:val="normaltextrun"/>
        </w:rPr>
        <w:t>8</w:t>
      </w:r>
      <w:r w:rsidR="003F6EA1" w:rsidRPr="00BC6257">
        <w:rPr>
          <w:rStyle w:val="normaltextrun"/>
        </w:rPr>
        <w:t>9</w:t>
      </w:r>
      <w:r w:rsidR="003F6EA1" w:rsidRPr="00BC6257">
        <w:rPr>
          <w:rStyle w:val="normaltextrun"/>
          <w:vertAlign w:val="superscript"/>
        </w:rPr>
        <w:t>1</w:t>
      </w:r>
      <w:r w:rsidR="003F6EA1" w:rsidRPr="00BC6257">
        <w:rPr>
          <w:rStyle w:val="normaltextrun"/>
        </w:rPr>
        <w:t xml:space="preserve"> lõike 1 punktis </w:t>
      </w:r>
      <w:r w:rsidR="0001462D" w:rsidRPr="00BC6257">
        <w:rPr>
          <w:rStyle w:val="normaltextrun"/>
        </w:rPr>
        <w:t xml:space="preserve">6 </w:t>
      </w:r>
      <w:r w:rsidR="00B23854" w:rsidRPr="00BC6257">
        <w:rPr>
          <w:rStyle w:val="normaltextrun"/>
        </w:rPr>
        <w:t xml:space="preserve">sätestatud </w:t>
      </w:r>
      <w:r w:rsidRPr="00BC6257">
        <w:rPr>
          <w:rStyle w:val="normaltextrun"/>
        </w:rPr>
        <w:t>ettevõtjate sise-eeskirjade kooskõla kindlustusgrupi sise-eeskirjadega</w:t>
      </w:r>
      <w:r w:rsidR="00D914D0" w:rsidRPr="00BC6257">
        <w:rPr>
          <w:rStyle w:val="normaltextrun"/>
        </w:rPr>
        <w:t>, sealhulgas taga</w:t>
      </w:r>
      <w:r w:rsidR="00342968">
        <w:rPr>
          <w:rStyle w:val="normaltextrun"/>
        </w:rPr>
        <w:t>vad</w:t>
      </w:r>
      <w:r w:rsidRPr="00BC6257">
        <w:rPr>
          <w:rStyle w:val="normaltextrun"/>
        </w:rPr>
        <w:t xml:space="preserve"> </w:t>
      </w:r>
      <w:r w:rsidR="002936BB" w:rsidRPr="00BC6257">
        <w:rPr>
          <w:rStyle w:val="normaltextrun"/>
        </w:rPr>
        <w:t>nende</w:t>
      </w:r>
      <w:r w:rsidRPr="00BC6257">
        <w:rPr>
          <w:rStyle w:val="normaltextrun"/>
        </w:rPr>
        <w:t xml:space="preserve"> järjepideva rakendamise.“;</w:t>
      </w:r>
    </w:p>
    <w:p w14:paraId="7554B097" w14:textId="77777777" w:rsidR="000F6259" w:rsidRPr="00BC6257" w:rsidRDefault="000F6259" w:rsidP="00DE04C8">
      <w:pPr>
        <w:pStyle w:val="Normaallaadveeb"/>
        <w:shd w:val="clear" w:color="auto" w:fill="FFFFFF" w:themeFill="background1"/>
        <w:spacing w:before="0" w:after="0" w:afterAutospacing="0"/>
        <w:jc w:val="both"/>
        <w:rPr>
          <w:rFonts w:eastAsia="Calibri"/>
          <w:lang w:eastAsia="en-US"/>
        </w:rPr>
      </w:pPr>
    </w:p>
    <w:p w14:paraId="6E6BA5BD" w14:textId="3C1A8B53" w:rsidR="00FD2533" w:rsidRPr="00BC6257" w:rsidRDefault="00894887" w:rsidP="00DE04C8">
      <w:pPr>
        <w:rPr>
          <w:rFonts w:eastAsia="Calibri"/>
        </w:rPr>
      </w:pPr>
      <w:r w:rsidRPr="00BC6257">
        <w:rPr>
          <w:rFonts w:ascii="Times New Roman" w:eastAsia="Calibri" w:hAnsi="Times New Roman" w:cs="Times New Roman"/>
          <w:b/>
          <w:bCs/>
          <w:sz w:val="24"/>
          <w:szCs w:val="24"/>
        </w:rPr>
        <w:t>16</w:t>
      </w:r>
      <w:r w:rsidR="00CA102E">
        <w:rPr>
          <w:rFonts w:ascii="Times New Roman" w:eastAsia="Calibri" w:hAnsi="Times New Roman" w:cs="Times New Roman"/>
          <w:b/>
          <w:bCs/>
          <w:sz w:val="24"/>
          <w:szCs w:val="24"/>
        </w:rPr>
        <w:t>6</w:t>
      </w:r>
      <w:r w:rsidR="0125DA37" w:rsidRPr="00BC6257">
        <w:rPr>
          <w:rFonts w:ascii="Times New Roman" w:eastAsia="Calibri" w:hAnsi="Times New Roman" w:cs="Times New Roman"/>
          <w:b/>
          <w:bCs/>
          <w:sz w:val="24"/>
          <w:szCs w:val="24"/>
        </w:rPr>
        <w:t>)</w:t>
      </w:r>
      <w:r w:rsidR="0125DA37" w:rsidRPr="00BC6257">
        <w:rPr>
          <w:rFonts w:ascii="Times New Roman" w:eastAsia="Calibri" w:hAnsi="Times New Roman" w:cs="Times New Roman"/>
          <w:sz w:val="24"/>
          <w:szCs w:val="24"/>
        </w:rPr>
        <w:t xml:space="preserve"> </w:t>
      </w:r>
      <w:r w:rsidR="00FF39A6" w:rsidRPr="00BC6257">
        <w:rPr>
          <w:rFonts w:ascii="Times New Roman" w:eastAsia="Calibri" w:hAnsi="Times New Roman" w:cs="Times New Roman"/>
          <w:sz w:val="24"/>
          <w:szCs w:val="24"/>
        </w:rPr>
        <w:t>paragrahvi 247 täiendatakse lõigetega 7 ja 8 järgmises sõnastuses:</w:t>
      </w:r>
    </w:p>
    <w:p w14:paraId="0FEB34F2" w14:textId="28305093" w:rsidR="00790F1A" w:rsidRPr="00BC6257" w:rsidRDefault="00790F1A"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„(7) Käesoleva seaduse § 239 lõike 1 punktis 2 sätestatud juhul taga</w:t>
      </w:r>
      <w:r w:rsidR="00342968">
        <w:rPr>
          <w:rStyle w:val="normaltextrun"/>
        </w:rPr>
        <w:t>vad</w:t>
      </w:r>
      <w:r w:rsidRPr="00BC6257">
        <w:rPr>
          <w:rStyle w:val="normaltextrun"/>
        </w:rPr>
        <w:t xml:space="preserve"> kindlustusvaldusettevõtja ja segafinantsvaldusettevõtja, et kindlustusgrupisisene korraldus </w:t>
      </w:r>
      <w:r w:rsidR="00C769E1" w:rsidRPr="00BC6257">
        <w:rPr>
          <w:rStyle w:val="normaltextrun"/>
        </w:rPr>
        <w:t xml:space="preserve">ja </w:t>
      </w:r>
      <w:r w:rsidRPr="00BC6257">
        <w:rPr>
          <w:rStyle w:val="normaltextrun"/>
        </w:rPr>
        <w:t>ülesannete jaotus on piisav</w:t>
      </w:r>
      <w:ins w:id="2831" w:author="Mari Koik - JUSTDIGI" w:date="2026-04-15T18:31:00Z" w16du:dateUtc="2026-04-15T15:31:00Z">
        <w:r w:rsidR="00C748EF">
          <w:rPr>
            <w:rStyle w:val="normaltextrun"/>
          </w:rPr>
          <w:t>ad</w:t>
        </w:r>
      </w:ins>
      <w:r w:rsidRPr="00BC6257">
        <w:rPr>
          <w:rStyle w:val="normaltextrun"/>
        </w:rPr>
        <w:t xml:space="preserve"> käesoleva seaduse 3. peatüki 7. jao </w:t>
      </w:r>
      <w:r w:rsidR="00CB7F9F" w:rsidRPr="00BC6257">
        <w:rPr>
          <w:rStyle w:val="normaltextrun"/>
        </w:rPr>
        <w:t>ja</w:t>
      </w:r>
      <w:r w:rsidRPr="00BC6257">
        <w:rPr>
          <w:rStyle w:val="normaltextrun"/>
        </w:rPr>
        <w:t xml:space="preserve"> käesoleva jao nõuete täitmiseks ning tõhus</w:t>
      </w:r>
      <w:ins w:id="2832" w:author="Mari Koik - JUSTDIGI" w:date="2026-04-15T18:33:00Z" w16du:dateUtc="2026-04-15T15:33:00Z">
        <w:r w:rsidR="000F2DC7">
          <w:rPr>
            <w:rStyle w:val="normaltextrun"/>
          </w:rPr>
          <w:t>ad</w:t>
        </w:r>
      </w:ins>
      <w:r w:rsidRPr="00BC6257">
        <w:rPr>
          <w:rStyle w:val="normaltextrun"/>
        </w:rPr>
        <w:t xml:space="preserve"> tütarettevõtjate juhtimiseks, sealhulgas asjakohasel juhul ülesannete jaotamise</w:t>
      </w:r>
      <w:r w:rsidR="00BE57B6" w:rsidRPr="00BC6257">
        <w:rPr>
          <w:rStyle w:val="normaltextrun"/>
        </w:rPr>
        <w:t xml:space="preserve"> tõttu</w:t>
      </w:r>
      <w:r w:rsidRPr="00BC6257">
        <w:rPr>
          <w:rStyle w:val="normaltextrun"/>
        </w:rPr>
        <w:t xml:space="preserve"> ettevõtjate vahel, grupisiseste konfliktide ärahoidmiseks või lahendamiseks </w:t>
      </w:r>
      <w:r w:rsidR="00BE57B6" w:rsidRPr="00BC6257">
        <w:rPr>
          <w:rStyle w:val="normaltextrun"/>
        </w:rPr>
        <w:t xml:space="preserve">ja </w:t>
      </w:r>
      <w:ins w:id="2833" w:author="Mari Koik - JUSTDIGI" w:date="2026-04-15T18:35:00Z" w16du:dateUtc="2026-04-15T15:35:00Z">
        <w:r w:rsidR="003D3A13">
          <w:rPr>
            <w:rStyle w:val="normaltextrun"/>
          </w:rPr>
          <w:t xml:space="preserve">kogu grupis </w:t>
        </w:r>
      </w:ins>
      <w:r w:rsidRPr="00BC6257">
        <w:rPr>
          <w:rStyle w:val="normaltextrun"/>
        </w:rPr>
        <w:t xml:space="preserve">kehtestatud </w:t>
      </w:r>
      <w:del w:id="2834" w:author="Mari Koik - JUSTDIGI" w:date="2026-04-15T18:35:00Z" w16du:dateUtc="2026-04-15T15:35:00Z">
        <w:r w:rsidRPr="00BC6257" w:rsidDel="003D3A13">
          <w:rPr>
            <w:rStyle w:val="normaltextrun"/>
          </w:rPr>
          <w:delText xml:space="preserve">grupiüleste </w:delText>
        </w:r>
      </w:del>
      <w:r w:rsidRPr="00BC6257">
        <w:rPr>
          <w:rStyle w:val="normaltextrun"/>
        </w:rPr>
        <w:t>põhimõtete rakendamiseks.</w:t>
      </w:r>
    </w:p>
    <w:p w14:paraId="4D5AEA00" w14:textId="77777777" w:rsidR="00790F1A" w:rsidRPr="00BC6257" w:rsidRDefault="00790F1A" w:rsidP="00DE04C8">
      <w:pPr>
        <w:pStyle w:val="paragraph"/>
        <w:spacing w:before="0" w:beforeAutospacing="0" w:after="0" w:afterAutospacing="0"/>
        <w:jc w:val="both"/>
        <w:textAlignment w:val="baseline"/>
        <w:rPr>
          <w:rFonts w:ascii="Segoe UI" w:hAnsi="Segoe UI" w:cs="Segoe UI"/>
          <w:sz w:val="18"/>
          <w:szCs w:val="18"/>
        </w:rPr>
      </w:pPr>
      <w:r w:rsidRPr="00BC6257">
        <w:rPr>
          <w:rStyle w:val="eop"/>
        </w:rPr>
        <w:lastRenderedPageBreak/>
        <w:t> </w:t>
      </w:r>
    </w:p>
    <w:p w14:paraId="33CFE3C8" w14:textId="14EA040A" w:rsidR="00790F1A" w:rsidRPr="00BC6257" w:rsidRDefault="00790F1A"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(8) Lisaks käesoleva paragrahvi lõikes 7 sätestatule taga</w:t>
      </w:r>
      <w:r w:rsidR="00342968">
        <w:rPr>
          <w:rStyle w:val="normaltextrun"/>
        </w:rPr>
        <w:t>vad</w:t>
      </w:r>
      <w:r w:rsidRPr="00BC6257">
        <w:rPr>
          <w:rStyle w:val="normaltextrun"/>
        </w:rPr>
        <w:t xml:space="preserve"> kindlustusvaldusettevõtja ja segafinantsvaldusettevõtja, et kindlustusgrupi organisatsioonili</w:t>
      </w:r>
      <w:r w:rsidR="00B34E67" w:rsidRPr="00BC6257">
        <w:rPr>
          <w:rStyle w:val="normaltextrun"/>
        </w:rPr>
        <w:t>n</w:t>
      </w:r>
      <w:r w:rsidRPr="00BC6257">
        <w:rPr>
          <w:rStyle w:val="normaltextrun"/>
        </w:rPr>
        <w:t>e struktuur ei piira ega tak</w:t>
      </w:r>
      <w:r w:rsidR="00111B36" w:rsidRPr="00BC6257">
        <w:rPr>
          <w:rStyle w:val="normaltextrun"/>
        </w:rPr>
        <w:t>ista</w:t>
      </w:r>
      <w:r w:rsidRPr="00BC6257">
        <w:rPr>
          <w:rStyle w:val="normaltextrun"/>
        </w:rPr>
        <w:t xml:space="preserve"> muul viisil</w:t>
      </w:r>
      <w:r w:rsidR="0052075C" w:rsidRPr="00BC6257">
        <w:rPr>
          <w:rStyle w:val="normaltextrun"/>
        </w:rPr>
        <w:t xml:space="preserve"> </w:t>
      </w:r>
      <w:r w:rsidRPr="00BC6257">
        <w:rPr>
          <w:rStyle w:val="normaltextrun"/>
        </w:rPr>
        <w:t>tõhusat järelevalvet kindlustusgrupi ja tütarettevõtjast kindlustusandja üle. Selle tagamise</w:t>
      </w:r>
      <w:r w:rsidR="008219C5" w:rsidRPr="00BC6257">
        <w:rPr>
          <w:rStyle w:val="normaltextrun"/>
        </w:rPr>
        <w:t>l</w:t>
      </w:r>
      <w:r w:rsidRPr="00BC6257">
        <w:rPr>
          <w:rStyle w:val="normaltextrun"/>
        </w:rPr>
        <w:t xml:space="preserve"> tuleb arvesse võtta </w:t>
      </w:r>
      <w:r w:rsidR="00D171D7" w:rsidRPr="00BC6257">
        <w:rPr>
          <w:rStyle w:val="normaltextrun"/>
        </w:rPr>
        <w:t xml:space="preserve">esimeses lauses nimetatud </w:t>
      </w:r>
      <w:r w:rsidRPr="00BC6257">
        <w:rPr>
          <w:rStyle w:val="normaltextrun"/>
        </w:rPr>
        <w:t>ettevõtja</w:t>
      </w:r>
      <w:r w:rsidR="00D171D7" w:rsidRPr="00BC6257">
        <w:rPr>
          <w:rStyle w:val="normaltextrun"/>
        </w:rPr>
        <w:t>te</w:t>
      </w:r>
      <w:r w:rsidRPr="00BC6257">
        <w:rPr>
          <w:rStyle w:val="normaltextrun"/>
        </w:rPr>
        <w:t xml:space="preserve"> </w:t>
      </w:r>
      <w:r w:rsidR="0040426C" w:rsidRPr="00BC6257">
        <w:rPr>
          <w:rStyle w:val="normaltextrun"/>
        </w:rPr>
        <w:t>paiknemist</w:t>
      </w:r>
      <w:r w:rsidRPr="00BC6257">
        <w:rPr>
          <w:rStyle w:val="normaltextrun"/>
        </w:rPr>
        <w:t xml:space="preserve"> kindlustusgrupi ülesehituses, aktsiate ja osade omamise struktuuri </w:t>
      </w:r>
      <w:r w:rsidR="00483004" w:rsidRPr="00BC6257">
        <w:rPr>
          <w:rStyle w:val="normaltextrun"/>
        </w:rPr>
        <w:t xml:space="preserve">ning </w:t>
      </w:r>
      <w:r w:rsidR="00903EFC" w:rsidRPr="00BC6257">
        <w:rPr>
          <w:rStyle w:val="normaltextrun"/>
        </w:rPr>
        <w:t>nende</w:t>
      </w:r>
      <w:r w:rsidRPr="00BC6257">
        <w:rPr>
          <w:rStyle w:val="normaltextrun"/>
        </w:rPr>
        <w:t xml:space="preserve"> rolli</w:t>
      </w:r>
      <w:r w:rsidRPr="00BC6257">
        <w:rPr>
          <w:rStyle w:val="normaltextrun"/>
          <w:i/>
          <w:iCs/>
        </w:rPr>
        <w:t xml:space="preserve"> </w:t>
      </w:r>
      <w:r w:rsidR="00EC0547" w:rsidRPr="00BC6257">
        <w:rPr>
          <w:rStyle w:val="normaltextrun"/>
        </w:rPr>
        <w:t xml:space="preserve">selles </w:t>
      </w:r>
      <w:r w:rsidRPr="00BC6257">
        <w:rPr>
          <w:rStyle w:val="normaltextrun"/>
        </w:rPr>
        <w:t>grupis.“;</w:t>
      </w:r>
    </w:p>
    <w:p w14:paraId="744D1AB0" w14:textId="77777777" w:rsidR="00FF39A6" w:rsidRPr="00BC6257" w:rsidRDefault="00FF39A6" w:rsidP="00DE04C8">
      <w:pPr>
        <w:rPr>
          <w:rFonts w:eastAsia="Calibri"/>
        </w:rPr>
      </w:pPr>
    </w:p>
    <w:p w14:paraId="04C2172A" w14:textId="12E9495E" w:rsidR="00AD3578" w:rsidRPr="00BC6257" w:rsidRDefault="00236E0E" w:rsidP="00DE04C8">
      <w:pPr>
        <w:rPr>
          <w:rFonts w:ascii="Times New Roman" w:eastAsia="Calibri" w:hAnsi="Times New Roman" w:cs="Times New Roman"/>
          <w:sz w:val="24"/>
          <w:szCs w:val="24"/>
        </w:rPr>
      </w:pPr>
      <w:r w:rsidRPr="00BC6257">
        <w:rPr>
          <w:rFonts w:ascii="Times New Roman" w:eastAsia="Calibri" w:hAnsi="Times New Roman" w:cs="Times New Roman"/>
          <w:b/>
          <w:bCs/>
          <w:sz w:val="24"/>
          <w:szCs w:val="24"/>
        </w:rPr>
        <w:t>16</w:t>
      </w:r>
      <w:r w:rsidR="00CA102E">
        <w:rPr>
          <w:rFonts w:ascii="Times New Roman" w:eastAsia="Calibri" w:hAnsi="Times New Roman" w:cs="Times New Roman"/>
          <w:b/>
          <w:bCs/>
          <w:sz w:val="24"/>
          <w:szCs w:val="24"/>
        </w:rPr>
        <w:t>7</w:t>
      </w:r>
      <w:r w:rsidR="7FDF462C" w:rsidRPr="00BC6257">
        <w:rPr>
          <w:rFonts w:ascii="Times New Roman" w:eastAsia="Calibri" w:hAnsi="Times New Roman" w:cs="Times New Roman"/>
          <w:b/>
          <w:bCs/>
          <w:sz w:val="24"/>
          <w:szCs w:val="24"/>
        </w:rPr>
        <w:t>)</w:t>
      </w:r>
      <w:r w:rsidR="7FDF462C" w:rsidRPr="00BC6257">
        <w:rPr>
          <w:rFonts w:ascii="Times New Roman" w:eastAsia="Calibri" w:hAnsi="Times New Roman" w:cs="Times New Roman"/>
          <w:sz w:val="24"/>
          <w:szCs w:val="24"/>
        </w:rPr>
        <w:t xml:space="preserve"> </w:t>
      </w:r>
      <w:r w:rsidR="00AD3578" w:rsidRPr="00BC6257">
        <w:rPr>
          <w:rFonts w:ascii="Times New Roman" w:eastAsia="Calibri" w:hAnsi="Times New Roman" w:cs="Times New Roman"/>
          <w:sz w:val="24"/>
          <w:szCs w:val="24"/>
        </w:rPr>
        <w:t>seadust täiendatakse §-dega 247</w:t>
      </w:r>
      <w:r w:rsidR="00AD3578" w:rsidRPr="00BC6257">
        <w:rPr>
          <w:rFonts w:ascii="Times New Roman" w:eastAsia="Calibri" w:hAnsi="Times New Roman" w:cs="Times New Roman"/>
          <w:sz w:val="24"/>
          <w:szCs w:val="24"/>
          <w:vertAlign w:val="superscript"/>
        </w:rPr>
        <w:t>1</w:t>
      </w:r>
      <w:r w:rsidR="00AD3578" w:rsidRPr="00BC6257">
        <w:rPr>
          <w:rFonts w:ascii="Times New Roman" w:eastAsia="Calibri" w:hAnsi="Times New Roman" w:cs="Times New Roman"/>
          <w:sz w:val="24"/>
          <w:szCs w:val="24"/>
        </w:rPr>
        <w:t>–247</w:t>
      </w:r>
      <w:r w:rsidR="00AD3578" w:rsidRPr="00BC6257">
        <w:rPr>
          <w:rFonts w:ascii="Times New Roman" w:eastAsia="Calibri" w:hAnsi="Times New Roman" w:cs="Times New Roman"/>
          <w:sz w:val="24"/>
          <w:szCs w:val="24"/>
          <w:vertAlign w:val="superscript"/>
        </w:rPr>
        <w:t>3</w:t>
      </w:r>
      <w:r w:rsidR="00AD3578" w:rsidRPr="00BC6257">
        <w:rPr>
          <w:rFonts w:ascii="Times New Roman" w:eastAsia="Calibri" w:hAnsi="Times New Roman" w:cs="Times New Roman"/>
          <w:sz w:val="24"/>
          <w:szCs w:val="24"/>
        </w:rPr>
        <w:t xml:space="preserve"> järgmises sõnastuses:</w:t>
      </w:r>
    </w:p>
    <w:p w14:paraId="440E59CA" w14:textId="3FAF3738" w:rsidR="00AD3578" w:rsidRPr="00BC6257" w:rsidRDefault="00AD3578"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w:t>
      </w:r>
      <w:r w:rsidRPr="00BC6257">
        <w:rPr>
          <w:rStyle w:val="normaltextrun"/>
          <w:b/>
          <w:bCs/>
        </w:rPr>
        <w:t>§ 247</w:t>
      </w:r>
      <w:r w:rsidRPr="00BC6257">
        <w:rPr>
          <w:rStyle w:val="normaltextrun"/>
          <w:b/>
          <w:bCs/>
          <w:vertAlign w:val="superscript"/>
        </w:rPr>
        <w:t>1</w:t>
      </w:r>
      <w:r w:rsidRPr="00BC6257">
        <w:rPr>
          <w:rStyle w:val="normaltextrun"/>
          <w:b/>
          <w:bCs/>
        </w:rPr>
        <w:t>. Nõuded kindlustusgrupi juhile ja põhifunktsiooni täitmise eest vastutavale isikule</w:t>
      </w:r>
      <w:r w:rsidRPr="00BC6257">
        <w:rPr>
          <w:rStyle w:val="eop"/>
        </w:rPr>
        <w:t> </w:t>
      </w:r>
    </w:p>
    <w:p w14:paraId="7F6E8342" w14:textId="77777777" w:rsidR="00AD3578" w:rsidRPr="00BC6257" w:rsidRDefault="00AD3578" w:rsidP="00DE04C8">
      <w:pPr>
        <w:pStyle w:val="paragraph"/>
        <w:spacing w:before="0" w:beforeAutospacing="0" w:after="0" w:afterAutospacing="0"/>
        <w:jc w:val="both"/>
        <w:textAlignment w:val="baseline"/>
        <w:rPr>
          <w:rStyle w:val="normaltextrun"/>
          <w:color w:val="215E99"/>
        </w:rPr>
      </w:pPr>
    </w:p>
    <w:p w14:paraId="75976529" w14:textId="4FEFD998" w:rsidR="00AD3578" w:rsidRPr="00BC6257" w:rsidRDefault="00AD3578"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(1) Kindlustusgrupi lõpliku emaettevõtjast kindlustusandja, lepinguriigi kind</w:t>
      </w:r>
      <w:r w:rsidR="00E61DD8" w:rsidRPr="00BC6257">
        <w:rPr>
          <w:rStyle w:val="normaltextrun"/>
        </w:rPr>
        <w:t>l</w:t>
      </w:r>
      <w:r w:rsidRPr="00BC6257">
        <w:rPr>
          <w:rStyle w:val="normaltextrun"/>
        </w:rPr>
        <w:t>ustusvaldusettevõtja ja segafinantsvaldusettevõtja ning käesoleva seaduse § 239</w:t>
      </w:r>
      <w:r w:rsidRPr="00BC6257">
        <w:rPr>
          <w:rStyle w:val="normaltextrun"/>
          <w:vertAlign w:val="superscript"/>
        </w:rPr>
        <w:t>1</w:t>
      </w:r>
      <w:r w:rsidRPr="00BC6257">
        <w:rPr>
          <w:rStyle w:val="normaltextrun"/>
        </w:rPr>
        <w:t xml:space="preserve"> lõi</w:t>
      </w:r>
      <w:ins w:id="2835" w:author="Mari Koik - JUSTDIGI" w:date="2026-04-15T18:37:00Z" w16du:dateUtc="2026-04-15T15:37:00Z">
        <w:r w:rsidR="00335A83">
          <w:rPr>
            <w:rStyle w:val="normaltextrun"/>
          </w:rPr>
          <w:t>k</w:t>
        </w:r>
      </w:ins>
      <w:del w:id="2836" w:author="Mari Koik - JUSTDIGI" w:date="2026-04-15T18:37:00Z" w16du:dateUtc="2026-04-15T15:37:00Z">
        <w:r w:rsidR="000B0776" w:rsidRPr="00BC6257" w:rsidDel="00335A83">
          <w:rPr>
            <w:rStyle w:val="normaltextrun"/>
          </w:rPr>
          <w:delText>g</w:delText>
        </w:r>
        <w:r w:rsidRPr="00BC6257" w:rsidDel="00335A83">
          <w:rPr>
            <w:rStyle w:val="normaltextrun"/>
          </w:rPr>
          <w:delText>e</w:delText>
        </w:r>
        <w:r w:rsidR="000B0776" w:rsidRPr="00BC6257" w:rsidDel="00335A83">
          <w:rPr>
            <w:rStyle w:val="normaltextrun"/>
          </w:rPr>
          <w:delText>t</w:delText>
        </w:r>
      </w:del>
      <w:r w:rsidR="000B0776" w:rsidRPr="00BC6257">
        <w:rPr>
          <w:rStyle w:val="normaltextrun"/>
        </w:rPr>
        <w:t>e </w:t>
      </w:r>
      <w:r w:rsidR="0071018D" w:rsidRPr="00BC6257">
        <w:rPr>
          <w:rStyle w:val="normaltextrun"/>
        </w:rPr>
        <w:t>5</w:t>
      </w:r>
      <w:r w:rsidRPr="00BC6257">
        <w:rPr>
          <w:rStyle w:val="normaltextrun"/>
        </w:rPr>
        <w:t xml:space="preserve">, </w:t>
      </w:r>
      <w:r w:rsidR="0071018D" w:rsidRPr="00BC6257">
        <w:rPr>
          <w:rStyle w:val="normaltextrun"/>
        </w:rPr>
        <w:t>6</w:t>
      </w:r>
      <w:r w:rsidRPr="00BC6257">
        <w:rPr>
          <w:rStyle w:val="normaltextrun"/>
        </w:rPr>
        <w:t xml:space="preserve"> või </w:t>
      </w:r>
      <w:r w:rsidR="0071018D" w:rsidRPr="00BC6257">
        <w:rPr>
          <w:rStyle w:val="normaltextrun"/>
        </w:rPr>
        <w:t>7</w:t>
      </w:r>
      <w:r w:rsidRPr="00BC6257">
        <w:rPr>
          <w:rStyle w:val="normaltextrun"/>
        </w:rPr>
        <w:t xml:space="preserve"> </w:t>
      </w:r>
      <w:r w:rsidR="00F3426F" w:rsidRPr="00BC6257">
        <w:rPr>
          <w:rStyle w:val="normaltextrun"/>
        </w:rPr>
        <w:t xml:space="preserve">alusel </w:t>
      </w:r>
      <w:r w:rsidRPr="00BC6257">
        <w:rPr>
          <w:rStyle w:val="normaltextrun"/>
        </w:rPr>
        <w:t>määratud emaettevõtja juhatuse liikmetel on lõplik vastutus käesoleva seaduse 3. peatüki 7. </w:t>
      </w:r>
      <w:commentRangeStart w:id="2837"/>
      <w:r w:rsidRPr="00BC6257">
        <w:rPr>
          <w:rStyle w:val="normaltextrun"/>
        </w:rPr>
        <w:t>jao</w:t>
      </w:r>
      <w:ins w:id="2838" w:author="Mari Koik - JUSTDIGI" w:date="2026-04-15T18:41:00Z" w16du:dateUtc="2026-04-15T15:41:00Z">
        <w:r w:rsidR="008837F4">
          <w:rPr>
            <w:rStyle w:val="normaltextrun"/>
          </w:rPr>
          <w:t>s</w:t>
        </w:r>
      </w:ins>
      <w:r w:rsidRPr="00BC6257">
        <w:rPr>
          <w:rStyle w:val="normaltextrun"/>
        </w:rPr>
        <w:t xml:space="preserve"> </w:t>
      </w:r>
      <w:r w:rsidR="007B0A22" w:rsidRPr="00BC6257">
        <w:rPr>
          <w:rStyle w:val="normaltextrun"/>
        </w:rPr>
        <w:t>ja</w:t>
      </w:r>
      <w:r w:rsidRPr="00BC6257">
        <w:rPr>
          <w:rStyle w:val="normaltextrun"/>
        </w:rPr>
        <w:t xml:space="preserve"> käesoleva</w:t>
      </w:r>
      <w:ins w:id="2839" w:author="Mari Koik - JUSTDIGI" w:date="2026-04-15T18:41:00Z" w16du:dateUtc="2026-04-15T15:41:00Z">
        <w:r w:rsidR="008837F4">
          <w:rPr>
            <w:rStyle w:val="normaltextrun"/>
          </w:rPr>
          <w:t>s</w:t>
        </w:r>
      </w:ins>
      <w:r w:rsidRPr="00BC6257">
        <w:rPr>
          <w:rStyle w:val="normaltextrun"/>
        </w:rPr>
        <w:t xml:space="preserve"> jao</w:t>
      </w:r>
      <w:ins w:id="2840" w:author="Mari Koik - JUSTDIGI" w:date="2026-04-15T18:41:00Z" w16du:dateUtc="2026-04-15T15:41:00Z">
        <w:r w:rsidR="008837F4">
          <w:rPr>
            <w:rStyle w:val="normaltextrun"/>
          </w:rPr>
          <w:t>s</w:t>
        </w:r>
      </w:ins>
      <w:ins w:id="2841" w:author="Mari Koik - JUSTDIGI" w:date="2026-04-15T18:42:00Z" w16du:dateUtc="2026-04-15T15:42:00Z">
        <w:r w:rsidR="00DB39B1">
          <w:rPr>
            <w:rStyle w:val="normaltextrun"/>
          </w:rPr>
          <w:t xml:space="preserve"> sätestatud</w:t>
        </w:r>
      </w:ins>
      <w:r w:rsidR="005B24FD" w:rsidRPr="00BC6257">
        <w:rPr>
          <w:rStyle w:val="normaltextrun"/>
        </w:rPr>
        <w:t>, sealhulgas käesoleva paragrahvi lõikes</w:t>
      </w:r>
      <w:r w:rsidR="00D02FC3" w:rsidRPr="00BC6257">
        <w:rPr>
          <w:rStyle w:val="normaltextrun"/>
        </w:rPr>
        <w:t> </w:t>
      </w:r>
      <w:r w:rsidR="005B24FD" w:rsidRPr="00BC6257">
        <w:rPr>
          <w:rStyle w:val="normaltextrun"/>
        </w:rPr>
        <w:t xml:space="preserve">3 </w:t>
      </w:r>
      <w:r w:rsidR="00B52345" w:rsidRPr="00BC6257">
        <w:rPr>
          <w:rStyle w:val="normaltextrun"/>
        </w:rPr>
        <w:t xml:space="preserve">nimetatud isikute tegevuse </w:t>
      </w:r>
      <w:ins w:id="2842" w:author="Mari Koik - JUSTDIGI" w:date="2026-04-15T18:43:00Z" w16du:dateUtc="2026-04-15T15:43:00Z">
        <w:r w:rsidR="00216CC6">
          <w:rPr>
            <w:rStyle w:val="normaltextrun"/>
          </w:rPr>
          <w:t xml:space="preserve">kohta sätestatud </w:t>
        </w:r>
      </w:ins>
      <w:commentRangeEnd w:id="2837"/>
      <w:ins w:id="2843" w:author="Mari Koik - JUSTDIGI" w:date="2026-04-15T18:44:00Z" w16du:dateUtc="2026-04-15T15:44:00Z">
        <w:r w:rsidR="00CF5A52" w:rsidRPr="00BC6257">
          <w:rPr>
            <w:rStyle w:val="Kommentaariviide"/>
            <w:rFonts w:eastAsiaTheme="minorHAnsi"/>
            <w:sz w:val="24"/>
            <w:szCs w:val="24"/>
          </w:rPr>
          <w:commentReference w:id="2837"/>
        </w:r>
      </w:ins>
      <w:r w:rsidRPr="00BC6257">
        <w:rPr>
          <w:rStyle w:val="normaltextrun"/>
        </w:rPr>
        <w:t>nõuetele vastavuse tagamise</w:t>
      </w:r>
      <w:del w:id="2844" w:author="Mari Koik - JUSTDIGI" w:date="2026-04-15T18:38:00Z" w16du:dateUtc="2026-04-15T15:38:00Z">
        <w:r w:rsidR="006123E0" w:rsidRPr="00BC6257" w:rsidDel="00830B87">
          <w:rPr>
            <w:rStyle w:val="normaltextrun"/>
          </w:rPr>
          <w:delText xml:space="preserve"> korra</w:delText>
        </w:r>
      </w:del>
      <w:r w:rsidR="006123E0" w:rsidRPr="00BC6257">
        <w:rPr>
          <w:rStyle w:val="normaltextrun"/>
        </w:rPr>
        <w:t>l</w:t>
      </w:r>
      <w:r w:rsidRPr="00BC6257">
        <w:rPr>
          <w:rStyle w:val="normaltextrun"/>
        </w:rPr>
        <w:t>.</w:t>
      </w:r>
      <w:r w:rsidRPr="00BC6257">
        <w:rPr>
          <w:rStyle w:val="eop"/>
        </w:rPr>
        <w:t> </w:t>
      </w:r>
    </w:p>
    <w:p w14:paraId="4C10BA5F" w14:textId="48E8F4A3" w:rsidR="00AD3578" w:rsidRPr="00BC6257" w:rsidRDefault="00AD3578" w:rsidP="00DE04C8">
      <w:pPr>
        <w:pStyle w:val="paragraph"/>
        <w:spacing w:before="0" w:beforeAutospacing="0" w:after="0" w:afterAutospacing="0"/>
        <w:jc w:val="both"/>
        <w:textAlignment w:val="baseline"/>
        <w:rPr>
          <w:rFonts w:ascii="Segoe UI" w:hAnsi="Segoe UI" w:cs="Segoe UI"/>
          <w:sz w:val="18"/>
          <w:szCs w:val="18"/>
        </w:rPr>
      </w:pPr>
    </w:p>
    <w:p w14:paraId="38CABEAE" w14:textId="5B902725" w:rsidR="00AD3578" w:rsidRPr="00BC6257" w:rsidRDefault="00AD3578"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(2) Olenemata käesoleva paragrahvi lõikes 1 sätestatust on kindlustusgruppi kuuluva kindlustusandja juhtidel lõplik vastutus käesolevas seaduses kindlustusandja</w:t>
      </w:r>
      <w:r w:rsidR="00670391" w:rsidRPr="00BC6257">
        <w:rPr>
          <w:rStyle w:val="normaltextrun"/>
        </w:rPr>
        <w:t xml:space="preserve"> </w:t>
      </w:r>
      <w:del w:id="2845" w:author="Mari Koik - JUSTDIGI" w:date="2026-04-15T18:45:00Z" w16du:dateUtc="2026-04-15T15:45:00Z">
        <w:r w:rsidR="00670391" w:rsidRPr="00BC6257" w:rsidDel="006A51D9">
          <w:rPr>
            <w:rStyle w:val="normaltextrun"/>
          </w:rPr>
          <w:delText>suhtes</w:delText>
        </w:r>
        <w:r w:rsidRPr="00BC6257" w:rsidDel="006A51D9">
          <w:rPr>
            <w:rStyle w:val="normaltextrun"/>
          </w:rPr>
          <w:delText xml:space="preserve"> </w:delText>
        </w:r>
      </w:del>
      <w:ins w:id="2846" w:author="Mari Koik - JUSTDIGI" w:date="2026-04-15T18:45:00Z" w16du:dateUtc="2026-04-15T15:45:00Z">
        <w:r w:rsidR="006A51D9">
          <w:rPr>
            <w:rStyle w:val="normaltextrun"/>
          </w:rPr>
          <w:t>kohta</w:t>
        </w:r>
        <w:r w:rsidR="006A51D9" w:rsidRPr="00BC6257">
          <w:rPr>
            <w:rStyle w:val="normaltextrun"/>
          </w:rPr>
          <w:t xml:space="preserve"> </w:t>
        </w:r>
      </w:ins>
      <w:del w:id="2847" w:author="Mari Koik - JUSTDIGI" w:date="2026-04-15T18:40:00Z" w16du:dateUtc="2026-04-15T15:40:00Z">
        <w:r w:rsidRPr="00BC6257" w:rsidDel="00897906">
          <w:rPr>
            <w:rStyle w:val="normaltextrun"/>
          </w:rPr>
          <w:delText xml:space="preserve">kohalduvate </w:delText>
        </w:r>
      </w:del>
      <w:ins w:id="2848" w:author="Mari Koik - JUSTDIGI" w:date="2026-04-15T18:45:00Z" w16du:dateUtc="2026-04-15T15:45:00Z">
        <w:r w:rsidR="00781276">
          <w:rPr>
            <w:rStyle w:val="normaltextrun"/>
          </w:rPr>
          <w:t>sätestatud</w:t>
        </w:r>
      </w:ins>
      <w:ins w:id="2849" w:author="Mari Koik - JUSTDIGI" w:date="2026-04-15T18:40:00Z" w16du:dateUtc="2026-04-15T15:40:00Z">
        <w:r w:rsidR="00897906" w:rsidRPr="00BC6257">
          <w:rPr>
            <w:rStyle w:val="normaltextrun"/>
          </w:rPr>
          <w:t xml:space="preserve"> </w:t>
        </w:r>
      </w:ins>
      <w:r w:rsidRPr="00BC6257">
        <w:rPr>
          <w:rStyle w:val="normaltextrun"/>
        </w:rPr>
        <w:t>nõuete täitmise eest.</w:t>
      </w:r>
      <w:r w:rsidRPr="00BC6257">
        <w:rPr>
          <w:rStyle w:val="eop"/>
        </w:rPr>
        <w:t> </w:t>
      </w:r>
    </w:p>
    <w:p w14:paraId="5501EFD4" w14:textId="6CB0663A" w:rsidR="00AD3578" w:rsidRPr="00BC6257" w:rsidRDefault="00AD3578" w:rsidP="00DE04C8">
      <w:pPr>
        <w:pStyle w:val="paragraph"/>
        <w:spacing w:before="0" w:beforeAutospacing="0" w:after="0" w:afterAutospacing="0"/>
        <w:ind w:left="360"/>
        <w:jc w:val="both"/>
        <w:textAlignment w:val="baseline"/>
        <w:rPr>
          <w:rFonts w:ascii="Segoe UI" w:hAnsi="Segoe UI" w:cs="Segoe UI"/>
          <w:sz w:val="18"/>
          <w:szCs w:val="18"/>
        </w:rPr>
      </w:pPr>
    </w:p>
    <w:p w14:paraId="465A70F5" w14:textId="010A56E3" w:rsidR="00AD3578" w:rsidRPr="00BC6257" w:rsidRDefault="00AD3578"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(3) Osalev kindlustusandja, kindlustusvaldusettevõtja ja segafinantsvaldusettevõtja määra</w:t>
      </w:r>
      <w:r w:rsidR="005F6553">
        <w:rPr>
          <w:rStyle w:val="normaltextrun"/>
        </w:rPr>
        <w:t>vad</w:t>
      </w:r>
      <w:r w:rsidRPr="00BC6257">
        <w:rPr>
          <w:rStyle w:val="normaltextrun"/>
        </w:rPr>
        <w:t xml:space="preserve"> isikud, kes vastutavad olulise tähtsusega funktsioonide täitmise eest </w:t>
      </w:r>
      <w:r w:rsidR="009A3C92">
        <w:rPr>
          <w:rStyle w:val="normaltextrun"/>
        </w:rPr>
        <w:t xml:space="preserve">sellises </w:t>
      </w:r>
      <w:r w:rsidRPr="00BC6257">
        <w:rPr>
          <w:rStyle w:val="normaltextrun"/>
        </w:rPr>
        <w:t xml:space="preserve">kindlustusgrupis, </w:t>
      </w:r>
      <w:r w:rsidR="00765861" w:rsidRPr="00BC6257">
        <w:rPr>
          <w:rStyle w:val="normaltextrun"/>
        </w:rPr>
        <w:t>ke</w:t>
      </w:r>
      <w:r w:rsidRPr="00BC6257">
        <w:rPr>
          <w:rStyle w:val="normaltextrun"/>
        </w:rPr>
        <w:t>lle suhtes kohaldatakse kindlustusgrupi järelevalvet käesoleva seaduse § 239 lõike 1 punktide 1–3 alusel.</w:t>
      </w:r>
    </w:p>
    <w:p w14:paraId="16AC31C9" w14:textId="2D4FB26E" w:rsidR="00AD3578" w:rsidRPr="00BC6257" w:rsidRDefault="00AD3578" w:rsidP="00DE04C8">
      <w:pPr>
        <w:pStyle w:val="paragraph"/>
        <w:spacing w:before="0" w:beforeAutospacing="0" w:after="0" w:afterAutospacing="0"/>
        <w:ind w:left="360"/>
        <w:jc w:val="both"/>
        <w:textAlignment w:val="baseline"/>
        <w:rPr>
          <w:rFonts w:ascii="Segoe UI" w:hAnsi="Segoe UI" w:cs="Segoe UI"/>
          <w:sz w:val="18"/>
          <w:szCs w:val="18"/>
        </w:rPr>
      </w:pPr>
    </w:p>
    <w:p w14:paraId="66FEAA22" w14:textId="6DF6A5EF" w:rsidR="00AD3578" w:rsidRPr="00BC6257" w:rsidRDefault="00AD3578"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 xml:space="preserve">(4) Kui käesoleva paragrahvi lõikes 1 </w:t>
      </w:r>
      <w:r w:rsidR="00392BFF" w:rsidRPr="00BC6257">
        <w:rPr>
          <w:rStyle w:val="normaltextrun"/>
        </w:rPr>
        <w:t xml:space="preserve">nimetatud </w:t>
      </w:r>
      <w:r w:rsidRPr="00BC6257">
        <w:rPr>
          <w:rStyle w:val="normaltextrun"/>
        </w:rPr>
        <w:t>juhatuse liige või lõike 2 kohaselt määratud isik on ühe või mitme kindlustusandja või muu seotud ettevõtja juhatuse liige või isik, kes vastutab olulise tähtsusega funktsiooni täitmise eest eelnimetatud ettevõtjas, tagab osalev kindlustusandja, et juhatuse liikmete ja isikute ülesanded ning kohustused on selgelt eraldatud kindlustusgrupi ja ettevõtja tasandil.</w:t>
      </w:r>
      <w:r w:rsidRPr="00BC6257">
        <w:rPr>
          <w:rStyle w:val="eop"/>
        </w:rPr>
        <w:t> </w:t>
      </w:r>
    </w:p>
    <w:p w14:paraId="44FA455D" w14:textId="5043DED2" w:rsidR="00597389" w:rsidRDefault="00597389" w:rsidP="00DE04C8">
      <w:pPr>
        <w:pStyle w:val="paragraph"/>
        <w:spacing w:before="0" w:beforeAutospacing="0" w:after="0" w:afterAutospacing="0"/>
        <w:jc w:val="both"/>
        <w:textAlignment w:val="baseline"/>
        <w:rPr>
          <w:rStyle w:val="eop"/>
        </w:rPr>
      </w:pPr>
    </w:p>
    <w:p w14:paraId="55504710" w14:textId="32D8DF46" w:rsidR="00AD3578" w:rsidRPr="00BC6257" w:rsidRDefault="00AD3578" w:rsidP="00DE04C8">
      <w:pPr>
        <w:pStyle w:val="paragraph"/>
        <w:spacing w:before="0" w:beforeAutospacing="0" w:after="0" w:afterAutospacing="0"/>
        <w:jc w:val="both"/>
        <w:textAlignment w:val="baseline"/>
        <w:rPr>
          <w:rStyle w:val="eop"/>
        </w:rPr>
      </w:pPr>
      <w:r w:rsidRPr="00BC6257">
        <w:rPr>
          <w:rStyle w:val="normaltextrun"/>
          <w:b/>
          <w:bCs/>
        </w:rPr>
        <w:t>§ 247</w:t>
      </w:r>
      <w:r w:rsidRPr="00BC6257">
        <w:rPr>
          <w:rStyle w:val="normaltextrun"/>
          <w:b/>
          <w:bCs/>
          <w:vertAlign w:val="superscript"/>
        </w:rPr>
        <w:t>2</w:t>
      </w:r>
      <w:r w:rsidRPr="00BC6257">
        <w:rPr>
          <w:rStyle w:val="normaltextrun"/>
          <w:b/>
          <w:bCs/>
        </w:rPr>
        <w:t>. Kindlustusgrupi likviidsusriski juhtimine ja järelevalve</w:t>
      </w:r>
      <w:r w:rsidRPr="00BC6257">
        <w:rPr>
          <w:rStyle w:val="eop"/>
        </w:rPr>
        <w:t> </w:t>
      </w:r>
    </w:p>
    <w:p w14:paraId="10FB1776" w14:textId="77777777" w:rsidR="001D32B7" w:rsidRPr="00BC6257" w:rsidRDefault="001D32B7" w:rsidP="00DE04C8">
      <w:pPr>
        <w:pStyle w:val="paragraph"/>
        <w:spacing w:before="0" w:beforeAutospacing="0" w:after="0" w:afterAutospacing="0"/>
        <w:jc w:val="both"/>
        <w:textAlignment w:val="baseline"/>
        <w:rPr>
          <w:rFonts w:ascii="Segoe UI" w:hAnsi="Segoe UI" w:cs="Segoe UI"/>
          <w:sz w:val="18"/>
          <w:szCs w:val="18"/>
        </w:rPr>
      </w:pPr>
    </w:p>
    <w:p w14:paraId="03C30DE1" w14:textId="7929EAA8" w:rsidR="00AD3578" w:rsidRPr="00BC6257" w:rsidRDefault="00AD3578"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(1) Osalev kindlustusandja, kindlustusvaldusettevõtja ja segafinantsvaldusettevõtja koosta</w:t>
      </w:r>
      <w:r w:rsidR="000C72F2">
        <w:rPr>
          <w:rStyle w:val="normaltextrun"/>
        </w:rPr>
        <w:t>vad</w:t>
      </w:r>
      <w:r w:rsidRPr="00BC6257">
        <w:rPr>
          <w:rStyle w:val="normaltextrun"/>
        </w:rPr>
        <w:t xml:space="preserve"> kindlustusgrupi likviidsusriski juhtimise plaani </w:t>
      </w:r>
      <w:r w:rsidR="00BA13E3" w:rsidRPr="00BC6257">
        <w:rPr>
          <w:rStyle w:val="normaltextrun"/>
        </w:rPr>
        <w:t xml:space="preserve">ning </w:t>
      </w:r>
      <w:r w:rsidRPr="00BC6257">
        <w:rPr>
          <w:rStyle w:val="normaltextrun"/>
        </w:rPr>
        <w:t>taga</w:t>
      </w:r>
      <w:r w:rsidR="00E35D01">
        <w:rPr>
          <w:rStyle w:val="normaltextrun"/>
        </w:rPr>
        <w:t>vad</w:t>
      </w:r>
      <w:r w:rsidRPr="00BC6257">
        <w:rPr>
          <w:rStyle w:val="normaltextrun"/>
        </w:rPr>
        <w:t xml:space="preserve"> selle ajakohasuse. Plaan sisaldab likviidsusanalüüsi lühi</w:t>
      </w:r>
      <w:ins w:id="2850" w:author="Mari Koik - JUSTDIGI" w:date="2026-04-15T18:46:00Z" w16du:dateUtc="2026-04-15T15:46:00Z">
        <w:r w:rsidR="009920BE">
          <w:rPr>
            <w:rStyle w:val="normaltextrun"/>
          </w:rPr>
          <w:t>ke</w:t>
        </w:r>
      </w:ins>
      <w:del w:id="2851" w:author="Mari Koik - JUSTDIGI" w:date="2026-04-15T18:46:00Z" w16du:dateUtc="2026-04-15T15:46:00Z">
        <w:r w:rsidRPr="00BC6257" w:rsidDel="009920BE">
          <w:rPr>
            <w:rStyle w:val="normaltextrun"/>
          </w:rPr>
          <w:delText>ajali</w:delText>
        </w:r>
      </w:del>
      <w:r w:rsidRPr="00BC6257">
        <w:rPr>
          <w:rStyle w:val="normaltextrun"/>
        </w:rPr>
        <w:t>ses vaates.</w:t>
      </w:r>
      <w:r w:rsidRPr="00BC6257">
        <w:rPr>
          <w:rStyle w:val="eop"/>
        </w:rPr>
        <w:t> </w:t>
      </w:r>
    </w:p>
    <w:p w14:paraId="6CF814C7" w14:textId="657CEAF8" w:rsidR="00AD3578" w:rsidRPr="00BC6257" w:rsidRDefault="00AD3578" w:rsidP="00DE04C8">
      <w:pPr>
        <w:pStyle w:val="paragraph"/>
        <w:spacing w:before="0" w:beforeAutospacing="0" w:after="0" w:afterAutospacing="0"/>
        <w:ind w:left="360"/>
        <w:jc w:val="both"/>
        <w:textAlignment w:val="baseline"/>
        <w:rPr>
          <w:rFonts w:ascii="Segoe UI" w:hAnsi="Segoe UI" w:cs="Segoe UI"/>
          <w:sz w:val="18"/>
          <w:szCs w:val="18"/>
        </w:rPr>
      </w:pPr>
    </w:p>
    <w:p w14:paraId="0441FE4C" w14:textId="316B3E4C" w:rsidR="00AD3578" w:rsidRPr="00BC6257" w:rsidRDefault="00AD3578"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 xml:space="preserve">(2) Kui Finantsinspektsioon on kindlustusgrupi järelevalve teostaja, võib ta nõuda lisaks käesoleva paragrahvi lõikes 1 sätestatule likviidsusanalüüsi </w:t>
      </w:r>
      <w:r w:rsidR="000B13C4" w:rsidRPr="00BC6257">
        <w:rPr>
          <w:rStyle w:val="normaltextrun"/>
        </w:rPr>
        <w:t>kes</w:t>
      </w:r>
      <w:ins w:id="2852" w:author="Mari Koik - JUSTDIGI" w:date="2026-04-15T18:47:00Z" w16du:dateUtc="2026-04-15T15:47:00Z">
        <w:r w:rsidR="0012503F">
          <w:rPr>
            <w:rStyle w:val="normaltextrun"/>
          </w:rPr>
          <w:t>k</w:t>
        </w:r>
      </w:ins>
      <w:ins w:id="2853" w:author="Mari Koik - JUSTDIGI" w:date="2026-04-15T18:46:00Z" w16du:dateUtc="2026-04-15T15:46:00Z">
        <w:r w:rsidR="0012503F">
          <w:rPr>
            <w:rStyle w:val="normaltextrun"/>
          </w:rPr>
          <w:t>mise</w:t>
        </w:r>
      </w:ins>
      <w:del w:id="2854" w:author="Mari Koik - JUSTDIGI" w:date="2026-04-15T18:46:00Z" w16du:dateUtc="2026-04-15T15:46:00Z">
        <w:r w:rsidR="000B13C4" w:rsidRPr="00BC6257" w:rsidDel="0012503F">
          <w:rPr>
            <w:rStyle w:val="normaltextrun"/>
          </w:rPr>
          <w:delText>k</w:delText>
        </w:r>
        <w:r w:rsidR="000B13C4" w:rsidDel="0012503F">
          <w:rPr>
            <w:rStyle w:val="normaltextrun"/>
          </w:rPr>
          <w:delText>pika</w:delText>
        </w:r>
      </w:del>
      <w:r w:rsidR="000B13C4">
        <w:rPr>
          <w:rStyle w:val="normaltextrun"/>
        </w:rPr>
        <w:t>s</w:t>
      </w:r>
      <w:r w:rsidR="000B13C4" w:rsidRPr="00BC6257">
        <w:rPr>
          <w:rStyle w:val="normaltextrun"/>
        </w:rPr>
        <w:t xml:space="preserve"> </w:t>
      </w:r>
      <w:r w:rsidRPr="00BC6257">
        <w:rPr>
          <w:rStyle w:val="normaltextrun"/>
        </w:rPr>
        <w:t>ja pika</w:t>
      </w:r>
      <w:del w:id="2855" w:author="Mari Koik - JUSTDIGI" w:date="2026-04-15T18:46:00Z" w16du:dateUtc="2026-04-15T15:46:00Z">
        <w:r w:rsidRPr="00BC6257" w:rsidDel="0012503F">
          <w:rPr>
            <w:rStyle w:val="normaltextrun"/>
          </w:rPr>
          <w:delText>ajalise</w:delText>
        </w:r>
      </w:del>
      <w:r w:rsidRPr="00BC6257">
        <w:rPr>
          <w:rStyle w:val="normaltextrun"/>
        </w:rPr>
        <w:t>s vaates.</w:t>
      </w:r>
      <w:r w:rsidRPr="00BC6257">
        <w:rPr>
          <w:rStyle w:val="eop"/>
        </w:rPr>
        <w:t> </w:t>
      </w:r>
    </w:p>
    <w:p w14:paraId="72C56194" w14:textId="044F111A" w:rsidR="00AD3578" w:rsidRDefault="00AD3578" w:rsidP="00597389">
      <w:pPr>
        <w:pStyle w:val="paragraph"/>
        <w:spacing w:before="0" w:beforeAutospacing="0" w:after="0" w:afterAutospacing="0"/>
        <w:jc w:val="both"/>
        <w:textAlignment w:val="baseline"/>
        <w:rPr>
          <w:rFonts w:ascii="Segoe UI" w:hAnsi="Segoe UI" w:cs="Segoe UI"/>
        </w:rPr>
      </w:pPr>
    </w:p>
    <w:p w14:paraId="193D5EE8" w14:textId="159302DF" w:rsidR="00AD3578" w:rsidRPr="00BC6257" w:rsidRDefault="00AD3578" w:rsidP="00DE04C8">
      <w:pPr>
        <w:pStyle w:val="paragraph"/>
        <w:spacing w:before="0" w:beforeAutospacing="0" w:after="0" w:afterAutospacing="0"/>
        <w:jc w:val="both"/>
        <w:textAlignment w:val="baseline"/>
        <w:rPr>
          <w:rFonts w:ascii="Segoe UI" w:hAnsi="Segoe UI" w:cs="Segoe UI"/>
        </w:rPr>
      </w:pPr>
      <w:r w:rsidRPr="00BC6257">
        <w:rPr>
          <w:rStyle w:val="normaltextrun"/>
        </w:rPr>
        <w:t>(3) Likviidsusriski juhtimise</w:t>
      </w:r>
      <w:r w:rsidR="002248C2" w:rsidRPr="00BC6257">
        <w:rPr>
          <w:rStyle w:val="normaltextrun"/>
        </w:rPr>
        <w:t xml:space="preserve"> suhtes</w:t>
      </w:r>
      <w:r w:rsidRPr="00BC6257">
        <w:rPr>
          <w:rStyle w:val="normaltextrun"/>
        </w:rPr>
        <w:t xml:space="preserve"> kohaldatakse käesoleva seaduse §-s 97</w:t>
      </w:r>
      <w:r w:rsidRPr="00BC6257">
        <w:rPr>
          <w:rStyle w:val="normaltextrun"/>
          <w:vertAlign w:val="superscript"/>
        </w:rPr>
        <w:t>2</w:t>
      </w:r>
      <w:r w:rsidRPr="00BC6257">
        <w:rPr>
          <w:rStyle w:val="normaltextrun"/>
        </w:rPr>
        <w:t xml:space="preserve"> kindlustusandja kohta sätestatut.</w:t>
      </w:r>
      <w:r w:rsidRPr="00BC6257">
        <w:rPr>
          <w:rStyle w:val="eop"/>
        </w:rPr>
        <w:t> </w:t>
      </w:r>
    </w:p>
    <w:p w14:paraId="626EB2BC" w14:textId="77777777" w:rsidR="00AD3578" w:rsidRPr="00BC6257" w:rsidRDefault="00AD3578" w:rsidP="00DE04C8">
      <w:pPr>
        <w:pStyle w:val="paragraph"/>
        <w:spacing w:before="0" w:beforeAutospacing="0" w:after="0" w:afterAutospacing="0"/>
        <w:jc w:val="both"/>
        <w:textAlignment w:val="baseline"/>
        <w:rPr>
          <w:rFonts w:ascii="Segoe UI" w:hAnsi="Segoe UI" w:cs="Segoe UI"/>
          <w:sz w:val="18"/>
          <w:szCs w:val="18"/>
        </w:rPr>
      </w:pPr>
      <w:r w:rsidRPr="00BC6257">
        <w:rPr>
          <w:rStyle w:val="eop"/>
        </w:rPr>
        <w:t> </w:t>
      </w:r>
    </w:p>
    <w:p w14:paraId="4BCBC8F0" w14:textId="50EA28AA" w:rsidR="00AD3578" w:rsidRPr="00BC6257" w:rsidRDefault="00AD3578" w:rsidP="00DE04C8">
      <w:pPr>
        <w:pStyle w:val="paragraph"/>
        <w:spacing w:before="0" w:beforeAutospacing="0" w:after="0" w:afterAutospacing="0"/>
        <w:jc w:val="both"/>
        <w:textAlignment w:val="baseline"/>
        <w:rPr>
          <w:rFonts w:ascii="Segoe UI" w:hAnsi="Segoe UI" w:cs="Segoe UI"/>
        </w:rPr>
      </w:pPr>
      <w:r w:rsidRPr="00BC6257">
        <w:rPr>
          <w:rStyle w:val="normaltextrun"/>
        </w:rPr>
        <w:t>(4) Käesoleva seaduse §-des 235</w:t>
      </w:r>
      <w:r w:rsidRPr="00BC6257">
        <w:rPr>
          <w:rStyle w:val="normaltextrun"/>
          <w:vertAlign w:val="superscript"/>
        </w:rPr>
        <w:t>1</w:t>
      </w:r>
      <w:r w:rsidRPr="00BC6257">
        <w:rPr>
          <w:rStyle w:val="normaltextrun"/>
        </w:rPr>
        <w:t>–235</w:t>
      </w:r>
      <w:r w:rsidRPr="00BC6257">
        <w:rPr>
          <w:rStyle w:val="normaltextrun"/>
          <w:vertAlign w:val="superscript"/>
        </w:rPr>
        <w:t>3</w:t>
      </w:r>
      <w:r w:rsidRPr="00BC6257">
        <w:rPr>
          <w:rStyle w:val="normaltextrun"/>
        </w:rPr>
        <w:t xml:space="preserve"> sätestatut kohaldatakse osaleva kindlustusandja, kindlustusvaldusettevõtja ja segafinantsvaldusettevõtja</w:t>
      </w:r>
      <w:r w:rsidR="000451AB" w:rsidRPr="00BC6257">
        <w:rPr>
          <w:rStyle w:val="normaltextrun"/>
        </w:rPr>
        <w:t xml:space="preserve"> suhtes</w:t>
      </w:r>
      <w:r w:rsidRPr="00BC6257">
        <w:rPr>
          <w:rStyle w:val="normaltextrun"/>
        </w:rPr>
        <w:t>.</w:t>
      </w:r>
      <w:r w:rsidRPr="00BC6257">
        <w:rPr>
          <w:rStyle w:val="eop"/>
        </w:rPr>
        <w:t> </w:t>
      </w:r>
    </w:p>
    <w:p w14:paraId="63E87594" w14:textId="77777777" w:rsidR="00AD3578" w:rsidRPr="00BC6257" w:rsidRDefault="00AD3578" w:rsidP="00DE04C8">
      <w:pPr>
        <w:pStyle w:val="paragraph"/>
        <w:spacing w:before="0" w:beforeAutospacing="0" w:after="0" w:afterAutospacing="0"/>
        <w:jc w:val="both"/>
        <w:textAlignment w:val="baseline"/>
        <w:rPr>
          <w:rFonts w:ascii="Segoe UI" w:hAnsi="Segoe UI" w:cs="Segoe UI"/>
          <w:sz w:val="18"/>
          <w:szCs w:val="18"/>
        </w:rPr>
      </w:pPr>
      <w:r w:rsidRPr="00BC6257">
        <w:rPr>
          <w:rStyle w:val="eop"/>
          <w:color w:val="215E99"/>
        </w:rPr>
        <w:t> </w:t>
      </w:r>
    </w:p>
    <w:p w14:paraId="67F39929" w14:textId="11D10C56" w:rsidR="00AD3578" w:rsidRPr="00BC6257" w:rsidRDefault="00AD3578" w:rsidP="00DE04C8">
      <w:pPr>
        <w:pStyle w:val="paragraph"/>
        <w:spacing w:before="0" w:beforeAutospacing="0" w:after="0" w:afterAutospacing="0"/>
        <w:jc w:val="both"/>
        <w:textAlignment w:val="baseline"/>
        <w:rPr>
          <w:rStyle w:val="eop"/>
        </w:rPr>
      </w:pPr>
      <w:r w:rsidRPr="00BC6257">
        <w:rPr>
          <w:rStyle w:val="normaltextrun"/>
          <w:b/>
          <w:bCs/>
        </w:rPr>
        <w:t>§ 247</w:t>
      </w:r>
      <w:r w:rsidRPr="00BC6257">
        <w:rPr>
          <w:rStyle w:val="normaltextrun"/>
          <w:b/>
          <w:bCs/>
          <w:vertAlign w:val="superscript"/>
        </w:rPr>
        <w:t>3</w:t>
      </w:r>
      <w:r w:rsidRPr="00BC6257">
        <w:rPr>
          <w:rStyle w:val="normaltextrun"/>
          <w:b/>
          <w:bCs/>
        </w:rPr>
        <w:t>. Kindlustusgrupi järelevalve</w:t>
      </w:r>
      <w:r w:rsidR="00820A33" w:rsidRPr="00BC6257">
        <w:rPr>
          <w:rStyle w:val="normaltextrun"/>
          <w:b/>
          <w:bCs/>
        </w:rPr>
        <w:t xml:space="preserve"> </w:t>
      </w:r>
      <w:r w:rsidRPr="00BC6257">
        <w:rPr>
          <w:rStyle w:val="normaltextrun"/>
          <w:b/>
          <w:bCs/>
        </w:rPr>
        <w:t xml:space="preserve">teostaja õigused järelevalvet </w:t>
      </w:r>
      <w:r w:rsidR="009541FF" w:rsidRPr="00BC6257">
        <w:rPr>
          <w:rStyle w:val="normaltextrun"/>
          <w:b/>
          <w:bCs/>
        </w:rPr>
        <w:t>piiravate</w:t>
      </w:r>
      <w:r w:rsidRPr="00BC6257">
        <w:rPr>
          <w:rStyle w:val="normaltextrun"/>
          <w:b/>
          <w:bCs/>
        </w:rPr>
        <w:t xml:space="preserve"> asjaolude korral</w:t>
      </w:r>
    </w:p>
    <w:p w14:paraId="71120767" w14:textId="77777777" w:rsidR="00597389" w:rsidRDefault="00597389" w:rsidP="00DE04C8">
      <w:pPr>
        <w:pStyle w:val="paragraph"/>
        <w:spacing w:before="0" w:beforeAutospacing="0" w:after="0" w:afterAutospacing="0"/>
        <w:jc w:val="both"/>
        <w:textAlignment w:val="baseline"/>
        <w:rPr>
          <w:rStyle w:val="normaltextrun"/>
        </w:rPr>
      </w:pPr>
    </w:p>
    <w:p w14:paraId="0747B767" w14:textId="29880DC5" w:rsidR="00AD3578" w:rsidRPr="00BC6257" w:rsidRDefault="00AD3578"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 xml:space="preserve">(1) Kui Finantsinspektsioon on kindlustusgrupi järelevalve teostaja ja tema hinnangul ei ole </w:t>
      </w:r>
      <w:r w:rsidR="00CB79C4" w:rsidRPr="00BC6257">
        <w:rPr>
          <w:rStyle w:val="normaltextrun"/>
        </w:rPr>
        <w:t xml:space="preserve">tagatud </w:t>
      </w:r>
      <w:r w:rsidRPr="00BC6257">
        <w:rPr>
          <w:rStyle w:val="normaltextrun"/>
        </w:rPr>
        <w:t xml:space="preserve">käesoleva seaduse § 247 lõikes 7 sätestatu, võib ta nõuda kindlustusvaldusettevõtjalt </w:t>
      </w:r>
      <w:r w:rsidRPr="00BC6257">
        <w:rPr>
          <w:rStyle w:val="normaltextrun"/>
        </w:rPr>
        <w:lastRenderedPageBreak/>
        <w:t xml:space="preserve">või segafinantsvaldusettevõtjalt kindlustusgrupisisese korralduse </w:t>
      </w:r>
      <w:del w:id="2856" w:author="Mari Koik - JUSTDIGI" w:date="2026-04-15T18:59:00Z" w16du:dateUtc="2026-04-15T15:59:00Z">
        <w:r w:rsidRPr="00BC6257" w:rsidDel="00CD2E1D">
          <w:rPr>
            <w:rStyle w:val="normaltextrun"/>
          </w:rPr>
          <w:delText xml:space="preserve">ning </w:delText>
        </w:r>
      </w:del>
      <w:ins w:id="2857" w:author="Mari Koik - JUSTDIGI" w:date="2026-04-15T18:59:00Z" w16du:dateUtc="2026-04-15T15:59:00Z">
        <w:r w:rsidR="00CD2E1D">
          <w:rPr>
            <w:rStyle w:val="normaltextrun"/>
          </w:rPr>
          <w:t>ja</w:t>
        </w:r>
        <w:r w:rsidR="00CD2E1D" w:rsidRPr="00BC6257">
          <w:rPr>
            <w:rStyle w:val="normaltextrun"/>
          </w:rPr>
          <w:t xml:space="preserve"> </w:t>
        </w:r>
      </w:ins>
      <w:r w:rsidRPr="00BC6257">
        <w:rPr>
          <w:rStyle w:val="normaltextrun"/>
        </w:rPr>
        <w:t>ülesannete jaotuse muutmist.</w:t>
      </w:r>
    </w:p>
    <w:p w14:paraId="5F2087BA" w14:textId="77777777" w:rsidR="00597389" w:rsidRDefault="00597389" w:rsidP="00DE04C8">
      <w:pPr>
        <w:pStyle w:val="paragraph"/>
        <w:spacing w:before="0" w:beforeAutospacing="0" w:after="0" w:afterAutospacing="0"/>
        <w:jc w:val="both"/>
        <w:textAlignment w:val="baseline"/>
        <w:rPr>
          <w:rStyle w:val="normaltextrun"/>
        </w:rPr>
      </w:pPr>
    </w:p>
    <w:p w14:paraId="554A3B70" w14:textId="47A21CCC" w:rsidR="00AD3578" w:rsidRPr="00BC6257" w:rsidRDefault="00AD3578"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 xml:space="preserve">(2) Kui Finantsinspektsiooni hinnangul ei ole </w:t>
      </w:r>
      <w:r w:rsidR="00302374" w:rsidRPr="00BC6257">
        <w:rPr>
          <w:rStyle w:val="normaltextrun"/>
        </w:rPr>
        <w:t xml:space="preserve">tagatud </w:t>
      </w:r>
      <w:r w:rsidR="00497281">
        <w:rPr>
          <w:rStyle w:val="normaltextrun"/>
        </w:rPr>
        <w:t xml:space="preserve">käesoleva seaduse </w:t>
      </w:r>
      <w:r w:rsidRPr="00BC6257">
        <w:rPr>
          <w:rStyle w:val="normaltextrun"/>
        </w:rPr>
        <w:t>§ 247 lõikes 8 sätestatu, rakendab ta kindlustusvaldusettevõtja või segafinantsvaldusettevõtja suhtes järelevalve</w:t>
      </w:r>
      <w:del w:id="2858" w:author="Mari Koik - JUSTDIGI" w:date="2026-04-16T15:59:00Z" w16du:dateUtc="2026-04-16T12:59:00Z">
        <w:r w:rsidRPr="00BC6257" w:rsidDel="00550BD2">
          <w:rPr>
            <w:rStyle w:val="normaltextrun"/>
          </w:rPr>
          <w:delText xml:space="preserve">lisi </w:delText>
        </w:r>
      </w:del>
      <w:r w:rsidRPr="00BC6257">
        <w:rPr>
          <w:rStyle w:val="normaltextrun"/>
        </w:rPr>
        <w:t>meetme</w:t>
      </w:r>
      <w:r w:rsidR="007F22D3" w:rsidRPr="00BC6257">
        <w:rPr>
          <w:rStyle w:val="normaltextrun"/>
        </w:rPr>
        <w:t>i</w:t>
      </w:r>
      <w:r w:rsidRPr="00BC6257">
        <w:rPr>
          <w:rStyle w:val="normaltextrun"/>
        </w:rPr>
        <w:t>d</w:t>
      </w:r>
      <w:r w:rsidRPr="00BC6257">
        <w:rPr>
          <w:rStyle w:val="normaltextrun"/>
          <w:i/>
          <w:iCs/>
        </w:rPr>
        <w:t>,</w:t>
      </w:r>
      <w:r w:rsidRPr="00BC6257">
        <w:rPr>
          <w:rStyle w:val="normaltextrun"/>
        </w:rPr>
        <w:t xml:space="preserve"> et tagada või taastada kindlustusgrupi järelevalve järjepidevus ja terviklikkus ning käesoleva jao ja käesoleva seaduse 3. peatüki 7. jao nõuete täitmine.</w:t>
      </w:r>
      <w:r w:rsidRPr="00BC6257">
        <w:rPr>
          <w:rStyle w:val="eop"/>
        </w:rPr>
        <w:t> </w:t>
      </w:r>
    </w:p>
    <w:p w14:paraId="1BD71ECB" w14:textId="77777777" w:rsidR="00AD3578" w:rsidRPr="00BC6257" w:rsidRDefault="00AD3578" w:rsidP="00DE04C8">
      <w:pPr>
        <w:pStyle w:val="paragraph"/>
        <w:spacing w:before="0" w:beforeAutospacing="0" w:after="0" w:afterAutospacing="0"/>
        <w:jc w:val="both"/>
        <w:textAlignment w:val="baseline"/>
        <w:rPr>
          <w:rFonts w:ascii="Segoe UI" w:hAnsi="Segoe UI" w:cs="Segoe UI"/>
          <w:sz w:val="18"/>
          <w:szCs w:val="18"/>
        </w:rPr>
      </w:pPr>
      <w:r w:rsidRPr="00BC6257">
        <w:rPr>
          <w:rStyle w:val="eop"/>
          <w:color w:val="215E99"/>
        </w:rPr>
        <w:t> </w:t>
      </w:r>
    </w:p>
    <w:p w14:paraId="26C502D3" w14:textId="77777777" w:rsidR="00AD3578" w:rsidRPr="00BC6257" w:rsidRDefault="00AD3578"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(3) Käesoleva paragrahvi lõikes 2 sätestatud juhul võib Finantsinspektsioon erandjuhul nõuda kindlustusgrupi struktuuri muutmist viisil, mis tagab tõhusama järelevalve kindlustusgrupi üle.</w:t>
      </w:r>
      <w:r w:rsidRPr="00BC6257">
        <w:rPr>
          <w:rStyle w:val="eop"/>
        </w:rPr>
        <w:t> </w:t>
      </w:r>
    </w:p>
    <w:p w14:paraId="6F0A3184" w14:textId="77777777" w:rsidR="00AD3578" w:rsidRPr="00BC6257" w:rsidRDefault="00AD3578" w:rsidP="00DE04C8">
      <w:pPr>
        <w:pStyle w:val="paragraph"/>
        <w:spacing w:before="0" w:beforeAutospacing="0" w:after="0" w:afterAutospacing="0"/>
        <w:jc w:val="both"/>
        <w:textAlignment w:val="baseline"/>
        <w:rPr>
          <w:rFonts w:ascii="Segoe UI" w:hAnsi="Segoe UI" w:cs="Segoe UI"/>
          <w:sz w:val="18"/>
          <w:szCs w:val="18"/>
        </w:rPr>
      </w:pPr>
      <w:r w:rsidRPr="00BC6257">
        <w:rPr>
          <w:rStyle w:val="eop"/>
        </w:rPr>
        <w:t> </w:t>
      </w:r>
    </w:p>
    <w:p w14:paraId="751A7F20" w14:textId="48F8211A" w:rsidR="00AD3578" w:rsidRPr="00BC6257" w:rsidRDefault="00AD3578"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 xml:space="preserve">(4) Finantsinspektsioon konsulteerib enne käesoleva paragrahvi lõikes 3 sätestatud õiguse rakendamist Euroopa Kindlustus- ja Tööandjapensionide Järelevalve Asutuse ning asjakohasel juhul </w:t>
      </w:r>
      <w:r w:rsidR="00654678" w:rsidRPr="00BC6257">
        <w:rPr>
          <w:rStyle w:val="normaltextrun"/>
        </w:rPr>
        <w:t xml:space="preserve">teiste </w:t>
      </w:r>
      <w:r w:rsidRPr="00BC6257">
        <w:rPr>
          <w:rStyle w:val="normaltextrun"/>
        </w:rPr>
        <w:t xml:space="preserve">asjasse puutuvate finantsjärelevalve asutustega </w:t>
      </w:r>
      <w:r w:rsidR="00A9037C" w:rsidRPr="00BC6257">
        <w:rPr>
          <w:rStyle w:val="normaltextrun"/>
        </w:rPr>
        <w:t xml:space="preserve">ja </w:t>
      </w:r>
      <w:r w:rsidRPr="00BC6257">
        <w:rPr>
          <w:rStyle w:val="normaltextrun"/>
        </w:rPr>
        <w:t xml:space="preserve">esitab kindlustusvaldusettevõtjale või segafinantsvaldusettevõtjale põhjendused sellise õiguse </w:t>
      </w:r>
      <w:r w:rsidR="006B1665" w:rsidRPr="00BC6257">
        <w:rPr>
          <w:rStyle w:val="normaltextrun"/>
        </w:rPr>
        <w:t xml:space="preserve">kasutamise </w:t>
      </w:r>
      <w:r w:rsidRPr="00BC6257">
        <w:rPr>
          <w:rStyle w:val="normaltextrun"/>
        </w:rPr>
        <w:t>kohta.</w:t>
      </w:r>
      <w:r w:rsidRPr="00BC6257">
        <w:rPr>
          <w:rStyle w:val="eop"/>
        </w:rPr>
        <w:t> </w:t>
      </w:r>
    </w:p>
    <w:p w14:paraId="148BD74E" w14:textId="77777777" w:rsidR="00AD3578" w:rsidRPr="00BC6257" w:rsidRDefault="00AD3578" w:rsidP="00DE04C8">
      <w:pPr>
        <w:pStyle w:val="paragraph"/>
        <w:spacing w:before="0" w:beforeAutospacing="0" w:after="0" w:afterAutospacing="0"/>
        <w:textAlignment w:val="baseline"/>
        <w:rPr>
          <w:rFonts w:ascii="Segoe UI" w:hAnsi="Segoe UI" w:cs="Segoe UI"/>
          <w:sz w:val="18"/>
          <w:szCs w:val="18"/>
        </w:rPr>
      </w:pPr>
      <w:r w:rsidRPr="00BC6257">
        <w:rPr>
          <w:rStyle w:val="eop"/>
          <w:rFonts w:ascii="Aptos" w:hAnsi="Aptos" w:cs="Segoe UI"/>
          <w:color w:val="FF0000"/>
          <w:sz w:val="22"/>
          <w:szCs w:val="22"/>
        </w:rPr>
        <w:t> </w:t>
      </w:r>
    </w:p>
    <w:p w14:paraId="53CF755F" w14:textId="7280A341" w:rsidR="00AD3578" w:rsidRPr="00BC6257" w:rsidRDefault="00AD3578"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 xml:space="preserve">(5) Lisaks käesoleva paragrahvi lõigetes 1–3 sätestatule võib Finantsinspektsioon </w:t>
      </w:r>
      <w:del w:id="2859" w:author="Mari Koik - JUSTDIGI" w:date="2026-04-15T19:01:00Z" w16du:dateUtc="2026-04-15T16:01:00Z">
        <w:r w:rsidR="005E5E77" w:rsidRPr="00BC6257" w:rsidDel="00292F08">
          <w:rPr>
            <w:rStyle w:val="normaltextrun"/>
          </w:rPr>
          <w:delText>kasutada </w:delText>
        </w:r>
      </w:del>
      <w:r w:rsidRPr="00BC6257">
        <w:rPr>
          <w:rStyle w:val="normaltextrun"/>
        </w:rPr>
        <w:t>käesoleva seaduse § 247 lõikes 7 või 8 sätestatu mittetagamise</w:t>
      </w:r>
      <w:r w:rsidR="00CB31EE" w:rsidRPr="00BC6257">
        <w:rPr>
          <w:rStyle w:val="normaltextrun"/>
        </w:rPr>
        <w:t xml:space="preserve"> korra</w:t>
      </w:r>
      <w:r w:rsidR="00D97D89" w:rsidRPr="00BC6257">
        <w:rPr>
          <w:rStyle w:val="normaltextrun"/>
        </w:rPr>
        <w:t>l</w:t>
      </w:r>
      <w:r w:rsidRPr="00BC6257">
        <w:rPr>
          <w:rStyle w:val="normaltextrun"/>
        </w:rPr>
        <w:t xml:space="preserve"> </w:t>
      </w:r>
      <w:ins w:id="2860" w:author="Mari Koik - JUSTDIGI" w:date="2026-04-15T19:01:00Z" w16du:dateUtc="2026-04-15T16:01:00Z">
        <w:r w:rsidR="00292F08" w:rsidRPr="00BC6257">
          <w:rPr>
            <w:rStyle w:val="normaltextrun"/>
          </w:rPr>
          <w:t xml:space="preserve">kasutada </w:t>
        </w:r>
      </w:ins>
      <w:r w:rsidRPr="00BC6257">
        <w:rPr>
          <w:rStyle w:val="normaltextrun"/>
        </w:rPr>
        <w:t xml:space="preserve">käesoleva paragrahvi lõikes 6 sätestatud õigusi, et tagada ja asjakohasel juhul taastada kindlustusgrupi järelevalve järjepidevus </w:t>
      </w:r>
      <w:r w:rsidR="00530497" w:rsidRPr="00BC6257">
        <w:rPr>
          <w:rStyle w:val="normaltextrun"/>
        </w:rPr>
        <w:t>ja</w:t>
      </w:r>
      <w:r w:rsidRPr="00BC6257">
        <w:rPr>
          <w:rStyle w:val="normaltextrun"/>
        </w:rPr>
        <w:t xml:space="preserve"> terviklikkus ning käesoleva seaduse 3. peatüki 7. jao ja käesoleva jao nõuete täitmine. Segafinantsvaldusettevõtja </w:t>
      </w:r>
      <w:r w:rsidR="00852EA5" w:rsidRPr="00BC6257">
        <w:rPr>
          <w:rStyle w:val="normaltextrun"/>
        </w:rPr>
        <w:t xml:space="preserve">puhul </w:t>
      </w:r>
      <w:r w:rsidRPr="00BC6257">
        <w:rPr>
          <w:rStyle w:val="normaltextrun"/>
        </w:rPr>
        <w:t>võetakse meetme rakendamise</w:t>
      </w:r>
      <w:r w:rsidR="00852EA5" w:rsidRPr="00BC6257">
        <w:rPr>
          <w:rStyle w:val="normaltextrun"/>
        </w:rPr>
        <w:t xml:space="preserve"> </w:t>
      </w:r>
      <w:r w:rsidR="00BF0570" w:rsidRPr="00BC6257">
        <w:rPr>
          <w:rStyle w:val="normaltextrun"/>
        </w:rPr>
        <w:t>puhul</w:t>
      </w:r>
      <w:r w:rsidRPr="00BC6257">
        <w:rPr>
          <w:rStyle w:val="normaltextrun"/>
        </w:rPr>
        <w:t xml:space="preserve"> arvesse eelkõige mõju </w:t>
      </w:r>
      <w:r w:rsidR="005673AE" w:rsidRPr="00BC6257">
        <w:rPr>
          <w:rStyle w:val="normaltextrun"/>
        </w:rPr>
        <w:t xml:space="preserve">kogu </w:t>
      </w:r>
      <w:r w:rsidRPr="00BC6257">
        <w:rPr>
          <w:rStyle w:val="normaltextrun"/>
        </w:rPr>
        <w:t>finantskonglomeraadile ja sellesse kuuluvatele reguleeritud üksustele.</w:t>
      </w:r>
    </w:p>
    <w:p w14:paraId="58D69387" w14:textId="77777777" w:rsidR="00AD3578" w:rsidRPr="00BC6257" w:rsidRDefault="00AD3578" w:rsidP="00DE04C8">
      <w:pPr>
        <w:pStyle w:val="paragraph"/>
        <w:spacing w:before="0" w:beforeAutospacing="0" w:after="0" w:afterAutospacing="0"/>
        <w:jc w:val="both"/>
        <w:textAlignment w:val="baseline"/>
        <w:rPr>
          <w:rFonts w:ascii="Segoe UI" w:hAnsi="Segoe UI" w:cs="Segoe UI"/>
          <w:sz w:val="18"/>
          <w:szCs w:val="18"/>
        </w:rPr>
      </w:pPr>
      <w:r w:rsidRPr="00BC6257">
        <w:rPr>
          <w:rStyle w:val="eop"/>
          <w:color w:val="FF0000"/>
        </w:rPr>
        <w:t> </w:t>
      </w:r>
    </w:p>
    <w:p w14:paraId="3AE68FF7" w14:textId="77777777" w:rsidR="00AD3578" w:rsidRPr="00BC6257" w:rsidRDefault="00AD3578"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(6) Käesoleva seaduse § 242 lõikes 5 ja käesoleva paragrahvi lõikes 5 sätestatud juhul on Finantsinspektsioonil õigus vähemalt:</w:t>
      </w:r>
      <w:r w:rsidRPr="00BC6257">
        <w:rPr>
          <w:rStyle w:val="eop"/>
        </w:rPr>
        <w:t> </w:t>
      </w:r>
    </w:p>
    <w:p w14:paraId="3A2DBC1D" w14:textId="144966F3" w:rsidR="00AD3578" w:rsidRPr="00BC6257" w:rsidRDefault="00AD3578"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1) nõuda kindlustusvaldusettevõtja ja segafinantsvaldusettevõtja tütarettevõtjast kindlustusandja aktsiate või osadega kaasneva hääleõiguse teostamise peatamist;</w:t>
      </w:r>
      <w:r w:rsidRPr="00BC6257">
        <w:rPr>
          <w:rStyle w:val="eop"/>
        </w:rPr>
        <w:t> </w:t>
      </w:r>
    </w:p>
    <w:p w14:paraId="07968605" w14:textId="0DFBBBA0" w:rsidR="00AD3578" w:rsidRPr="00BC6257" w:rsidRDefault="00AD3578"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2) teha ettekirjut</w:t>
      </w:r>
      <w:r w:rsidR="00433976" w:rsidRPr="00BC6257">
        <w:rPr>
          <w:rStyle w:val="normaltextrun"/>
        </w:rPr>
        <w:t>u</w:t>
      </w:r>
      <w:r w:rsidRPr="00BC6257">
        <w:rPr>
          <w:rStyle w:val="normaltextrun"/>
        </w:rPr>
        <w:t>s või rakendada ettekirjutuse täitmata jätmise või mittekohase täitmise</w:t>
      </w:r>
      <w:r w:rsidR="000F0089" w:rsidRPr="00BC6257">
        <w:rPr>
          <w:rStyle w:val="normaltextrun"/>
        </w:rPr>
        <w:t xml:space="preserve"> korra</w:t>
      </w:r>
      <w:r w:rsidRPr="00BC6257">
        <w:rPr>
          <w:rStyle w:val="normaltextrun"/>
        </w:rPr>
        <w:t>l sunniraha käesoleva seaduse § 238 tingimustel ja korras;</w:t>
      </w:r>
      <w:r w:rsidRPr="00BC6257">
        <w:rPr>
          <w:rStyle w:val="eop"/>
        </w:rPr>
        <w:t> </w:t>
      </w:r>
    </w:p>
    <w:p w14:paraId="34A02D5B" w14:textId="0F6228F2" w:rsidR="00AD3578" w:rsidRPr="00BC6257" w:rsidRDefault="00AD3578"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 xml:space="preserve">3) anda juhiseid kindlustusvaldusettevõtja või segafinantsvaldusettevõtja tütarettevõtjast kindlustusandjas </w:t>
      </w:r>
      <w:r w:rsidR="007532A9" w:rsidRPr="00BC6257">
        <w:rPr>
          <w:rStyle w:val="normaltextrun"/>
        </w:rPr>
        <w:t xml:space="preserve">omatava </w:t>
      </w:r>
      <w:r w:rsidRPr="00BC6257">
        <w:rPr>
          <w:rStyle w:val="normaltextrun"/>
        </w:rPr>
        <w:t>osaluse ülekandmise kohta kindlustusvaldusettevõtja või segafinantsvaldusettevõtja aktsionäridele või osanikele;</w:t>
      </w:r>
      <w:r w:rsidRPr="00BC6257">
        <w:rPr>
          <w:rStyle w:val="eop"/>
        </w:rPr>
        <w:t> </w:t>
      </w:r>
    </w:p>
    <w:p w14:paraId="7FF8D718" w14:textId="1628A9AC" w:rsidR="00AD3578" w:rsidRPr="00BC6257" w:rsidRDefault="00AD3578"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4) nõuda teise kindlustusvaldusettevõtja, segafinantsvaldusettevõtja või kindlustusandja määramist ajutiselt vastutavaks käesoleva seaduse 3. peatüki 7. jao ja käesoleva jao nõuete täitmise eest</w:t>
      </w:r>
      <w:r w:rsidR="00AF5117" w:rsidRPr="00BC6257">
        <w:rPr>
          <w:rStyle w:val="normaltextrun"/>
        </w:rPr>
        <w:t xml:space="preserve"> kindlustusgrupis</w:t>
      </w:r>
      <w:r w:rsidRPr="00BC6257">
        <w:rPr>
          <w:rStyle w:val="normaltextrun"/>
        </w:rPr>
        <w:t>;</w:t>
      </w:r>
      <w:r w:rsidRPr="00BC6257">
        <w:rPr>
          <w:rStyle w:val="eop"/>
        </w:rPr>
        <w:t> </w:t>
      </w:r>
    </w:p>
    <w:p w14:paraId="0860A829" w14:textId="1BA8D07D" w:rsidR="00AD3578" w:rsidRPr="00BC6257" w:rsidRDefault="00AD3578"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 xml:space="preserve">5) nõuda </w:t>
      </w:r>
      <w:ins w:id="2861" w:author="Mari Koik - JUSTDIGI" w:date="2026-04-15T18:54:00Z" w16du:dateUtc="2026-04-15T15:54:00Z">
        <w:r w:rsidR="00777C1B" w:rsidRPr="00BC6257">
          <w:rPr>
            <w:rStyle w:val="normaltextrun"/>
          </w:rPr>
          <w:t xml:space="preserve">aktsionäridele või osanikele </w:t>
        </w:r>
      </w:ins>
      <w:ins w:id="2862" w:author="Mari Koik - JUSTDIGI" w:date="2026-04-15T18:56:00Z" w16du:dateUtc="2026-04-15T15:56:00Z">
        <w:r w:rsidR="004E388F">
          <w:rPr>
            <w:rStyle w:val="normaltextrun"/>
          </w:rPr>
          <w:t xml:space="preserve">tehtavate </w:t>
        </w:r>
      </w:ins>
      <w:commentRangeStart w:id="2863"/>
      <w:r w:rsidR="00E26239" w:rsidRPr="00BC6257">
        <w:rPr>
          <w:rStyle w:val="normaltextrun"/>
        </w:rPr>
        <w:t>dividendi</w:t>
      </w:r>
      <w:ins w:id="2864" w:author="Mari Koik - JUSTDIGI" w:date="2026-04-15T18:56:00Z" w16du:dateUtc="2026-04-15T15:56:00Z">
        <w:r w:rsidR="004E388F">
          <w:rPr>
            <w:rStyle w:val="normaltextrun"/>
          </w:rPr>
          <w:t>-</w:t>
        </w:r>
      </w:ins>
      <w:del w:id="2865" w:author="Mari Koik - JUSTDIGI" w:date="2026-04-15T18:56:00Z" w16du:dateUtc="2026-04-15T15:56:00Z">
        <w:r w:rsidR="00E26239" w:rsidRPr="00BC6257" w:rsidDel="004E388F">
          <w:rPr>
            <w:rStyle w:val="normaltextrun"/>
          </w:rPr>
          <w:delText xml:space="preserve">de jaotamise </w:delText>
        </w:r>
      </w:del>
      <w:ins w:id="2866" w:author="Mari Koik - JUSTDIGI" w:date="2026-04-15T18:56:00Z" w16du:dateUtc="2026-04-15T15:56:00Z">
        <w:r w:rsidR="004E388F">
          <w:rPr>
            <w:rStyle w:val="normaltextrun"/>
          </w:rPr>
          <w:t xml:space="preserve"> </w:t>
        </w:r>
      </w:ins>
      <w:r w:rsidR="00E26239" w:rsidRPr="00BC6257">
        <w:rPr>
          <w:rStyle w:val="normaltextrun"/>
        </w:rPr>
        <w:t xml:space="preserve">või intressimaksete </w:t>
      </w:r>
      <w:commentRangeEnd w:id="2863"/>
      <w:r w:rsidR="00BD5AF9" w:rsidRPr="00BC6257">
        <w:rPr>
          <w:rStyle w:val="Kommentaariviide"/>
          <w:rFonts w:eastAsiaTheme="minorHAnsi"/>
          <w:sz w:val="24"/>
          <w:szCs w:val="24"/>
        </w:rPr>
        <w:commentReference w:id="2863"/>
      </w:r>
      <w:r w:rsidR="00E26239" w:rsidRPr="00BC6257">
        <w:rPr>
          <w:rStyle w:val="normaltextrun"/>
        </w:rPr>
        <w:t>piiramist või keelamist</w:t>
      </w:r>
      <w:del w:id="2867" w:author="Mari Koik - JUSTDIGI" w:date="2026-04-15T18:54:00Z" w16du:dateUtc="2026-04-15T15:54:00Z">
        <w:r w:rsidR="007B1308" w:rsidRPr="00BC6257" w:rsidDel="00777C1B">
          <w:rPr>
            <w:rStyle w:val="normaltextrun"/>
          </w:rPr>
          <w:delText xml:space="preserve"> aktsionäridele või osanikele</w:delText>
        </w:r>
      </w:del>
      <w:r w:rsidRPr="00BC6257">
        <w:rPr>
          <w:rStyle w:val="normaltextrun"/>
        </w:rPr>
        <w:t>;</w:t>
      </w:r>
      <w:r w:rsidRPr="00BC6257">
        <w:rPr>
          <w:rStyle w:val="eop"/>
        </w:rPr>
        <w:t> </w:t>
      </w:r>
    </w:p>
    <w:p w14:paraId="7F1FEADB" w14:textId="59DF72CC" w:rsidR="00AD3578" w:rsidRPr="00BC6257" w:rsidRDefault="00AD3578"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6) nõuda, et kindlustusvaldusettevõtja või segafinantsvaldusettevõtja võõrandaks osaluse või vähendaks seda kindlustusandjas või käesoleva seaduse § 239</w:t>
      </w:r>
      <w:ins w:id="2868" w:author="Mari Koik - JUSTDIGI" w:date="2026-04-15T18:57:00Z" w16du:dateUtc="2026-04-15T15:57:00Z">
        <w:r w:rsidR="00FE11A2" w:rsidRPr="00153955">
          <w:rPr>
            <w:rStyle w:val="normaltextrun"/>
            <w:vertAlign w:val="superscript"/>
          </w:rPr>
          <w:t>1</w:t>
        </w:r>
      </w:ins>
      <w:del w:id="2869" w:author="Mari Koik - JUSTDIGI" w:date="2026-04-15T18:57:00Z" w16du:dateUtc="2026-04-15T15:57:00Z">
        <w:r w:rsidRPr="00FE11A2" w:rsidDel="00FE11A2">
          <w:rPr>
            <w:rStyle w:val="normaltextrun"/>
            <w:sz w:val="19"/>
            <w:szCs w:val="19"/>
            <w:vertAlign w:val="superscript"/>
          </w:rPr>
          <w:delText>1</w:delText>
        </w:r>
      </w:del>
      <w:r w:rsidRPr="00BC6257">
        <w:rPr>
          <w:rStyle w:val="normaltextrun"/>
        </w:rPr>
        <w:t xml:space="preserve"> lõikes 1 nimetatud ettevõtjas;</w:t>
      </w:r>
      <w:r w:rsidRPr="00BC6257">
        <w:rPr>
          <w:rStyle w:val="eop"/>
        </w:rPr>
        <w:t> </w:t>
      </w:r>
    </w:p>
    <w:p w14:paraId="0681DC15" w14:textId="7885ACD1" w:rsidR="00AD3578" w:rsidRPr="00BC6257" w:rsidRDefault="00AD3578"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 xml:space="preserve">7) nõuda </w:t>
      </w:r>
      <w:r w:rsidR="00C8540A" w:rsidRPr="00BC6257">
        <w:rPr>
          <w:rStyle w:val="normaltextrun"/>
        </w:rPr>
        <w:t xml:space="preserve">kava esitamist </w:t>
      </w:r>
      <w:r w:rsidRPr="00BC6257">
        <w:rPr>
          <w:rStyle w:val="normaltextrun"/>
        </w:rPr>
        <w:t>käesoleva seaduse 3. peatüki 7. jao ja käesoleva jao nõuete täitmise viivitamatuks tagamiseks</w:t>
      </w:r>
      <w:r w:rsidR="00C8540A" w:rsidRPr="00BC6257">
        <w:rPr>
          <w:rStyle w:val="normaltextrun"/>
        </w:rPr>
        <w:t xml:space="preserve"> või </w:t>
      </w:r>
      <w:r w:rsidRPr="00BC6257">
        <w:rPr>
          <w:rStyle w:val="normaltextrun"/>
        </w:rPr>
        <w:t>taastamiseks.</w:t>
      </w:r>
      <w:r w:rsidRPr="00BC6257">
        <w:rPr>
          <w:rStyle w:val="eop"/>
        </w:rPr>
        <w:t> </w:t>
      </w:r>
    </w:p>
    <w:p w14:paraId="3EE4C34F" w14:textId="0F99D32E" w:rsidR="00AD3578" w:rsidRPr="00BC6257" w:rsidRDefault="00AD3578" w:rsidP="00DE04C8">
      <w:pPr>
        <w:pStyle w:val="paragraph"/>
        <w:spacing w:before="0" w:beforeAutospacing="0" w:after="0" w:afterAutospacing="0"/>
        <w:jc w:val="both"/>
        <w:textAlignment w:val="baseline"/>
        <w:rPr>
          <w:rFonts w:ascii="Segoe UI" w:hAnsi="Segoe UI" w:cs="Segoe UI"/>
          <w:sz w:val="18"/>
          <w:szCs w:val="18"/>
        </w:rPr>
      </w:pPr>
    </w:p>
    <w:p w14:paraId="69257195" w14:textId="0F4B87A5" w:rsidR="00AD3578" w:rsidRPr="00BC6257" w:rsidRDefault="00AD3578"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 xml:space="preserve">(7) </w:t>
      </w:r>
      <w:r w:rsidRPr="000509F0">
        <w:rPr>
          <w:rStyle w:val="normaltextrun"/>
        </w:rPr>
        <w:t>Fin</w:t>
      </w:r>
      <w:r w:rsidRPr="00BC6257">
        <w:rPr>
          <w:rStyle w:val="normaltextrun"/>
        </w:rPr>
        <w:t>antsinspektsioon konsulteerib enne käesoleva paragrahvi lõikes 6 sätestatud meetme</w:t>
      </w:r>
      <w:r w:rsidR="004401ED" w:rsidRPr="00BC6257">
        <w:rPr>
          <w:rStyle w:val="normaltextrun"/>
        </w:rPr>
        <w:t>te</w:t>
      </w:r>
      <w:r w:rsidRPr="00BC6257">
        <w:rPr>
          <w:rStyle w:val="normaltextrun"/>
        </w:rPr>
        <w:t xml:space="preserve"> rakendamist Euroopa Kindlustus- ja Tööandjapensionide Järelevalve Asutuse </w:t>
      </w:r>
      <w:r w:rsidR="00513DA3" w:rsidRPr="00BC6257">
        <w:rPr>
          <w:rStyle w:val="normaltextrun"/>
        </w:rPr>
        <w:t xml:space="preserve">ning </w:t>
      </w:r>
      <w:r w:rsidRPr="00BC6257">
        <w:rPr>
          <w:rStyle w:val="normaltextrun"/>
        </w:rPr>
        <w:t>teiste asjasse puutuvate finantsjärelevalve asutustega, kui rakendatav meede mõjutab mitme lepinguriigi ettevõtjaid.</w:t>
      </w:r>
      <w:r w:rsidRPr="00BC6257">
        <w:rPr>
          <w:rStyle w:val="eop"/>
        </w:rPr>
        <w:t> </w:t>
      </w:r>
    </w:p>
    <w:p w14:paraId="5C8350B2" w14:textId="77777777" w:rsidR="00AD3578" w:rsidRPr="00BC6257" w:rsidRDefault="00AD3578" w:rsidP="00DE04C8">
      <w:pPr>
        <w:pStyle w:val="paragraph"/>
        <w:spacing w:before="0" w:beforeAutospacing="0" w:after="0" w:afterAutospacing="0"/>
        <w:jc w:val="both"/>
        <w:textAlignment w:val="baseline"/>
        <w:rPr>
          <w:rFonts w:ascii="Segoe UI" w:hAnsi="Segoe UI" w:cs="Segoe UI"/>
          <w:sz w:val="18"/>
          <w:szCs w:val="18"/>
        </w:rPr>
      </w:pPr>
      <w:r w:rsidRPr="00BC6257">
        <w:rPr>
          <w:rStyle w:val="eop"/>
          <w:color w:val="215E99"/>
        </w:rPr>
        <w:t> </w:t>
      </w:r>
    </w:p>
    <w:p w14:paraId="34BBA843" w14:textId="34A23FB7" w:rsidR="00AD3578" w:rsidRPr="00BC6257" w:rsidRDefault="00AD3578"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(8) Kui käesoleva seaduse § 239 lõike 1 punktide</w:t>
      </w:r>
      <w:r w:rsidR="00595304">
        <w:rPr>
          <w:rStyle w:val="normaltextrun"/>
        </w:rPr>
        <w:t>s</w:t>
      </w:r>
      <w:r w:rsidRPr="00BC6257">
        <w:rPr>
          <w:rStyle w:val="normaltextrun"/>
        </w:rPr>
        <w:t xml:space="preserve"> 1 ja 2 </w:t>
      </w:r>
      <w:r w:rsidR="00454447">
        <w:rPr>
          <w:rStyle w:val="normaltextrun"/>
        </w:rPr>
        <w:t>sätestatud</w:t>
      </w:r>
      <w:r w:rsidR="00454447" w:rsidRPr="00BC6257">
        <w:rPr>
          <w:rStyle w:val="normaltextrun"/>
        </w:rPr>
        <w:t xml:space="preserve"> </w:t>
      </w:r>
      <w:ins w:id="2870" w:author="Mari Koik - JUSTDIGI" w:date="2026-04-16T09:42:00Z" w16du:dateUtc="2026-04-16T06:42:00Z">
        <w:r w:rsidR="001455D5">
          <w:rPr>
            <w:rStyle w:val="normaltextrun"/>
          </w:rPr>
          <w:t xml:space="preserve">juhul </w:t>
        </w:r>
      </w:ins>
      <w:del w:id="2871" w:author="Mari Koik - JUSTDIGI" w:date="2026-04-16T09:40:00Z" w16du:dateUtc="2026-04-16T06:40:00Z">
        <w:r w:rsidRPr="00BC6257" w:rsidDel="00A43D8D">
          <w:rPr>
            <w:rStyle w:val="normaltextrun"/>
          </w:rPr>
          <w:delText xml:space="preserve">kindlustusgrupi </w:delText>
        </w:r>
      </w:del>
      <w:r w:rsidRPr="00BC6257">
        <w:rPr>
          <w:rStyle w:val="normaltextrun"/>
        </w:rPr>
        <w:t xml:space="preserve">järelevalve </w:t>
      </w:r>
      <w:del w:id="2872" w:author="Mari Koik - JUSTDIGI" w:date="2026-04-16T09:40:00Z" w16du:dateUtc="2026-04-16T06:40:00Z">
        <w:r w:rsidR="00E2019C" w:rsidRPr="00BC6257" w:rsidDel="00A43D8D">
          <w:rPr>
            <w:rStyle w:val="normaltextrun"/>
          </w:rPr>
          <w:delText>korral</w:delText>
        </w:r>
        <w:r w:rsidRPr="00BC6257" w:rsidDel="00A43D8D">
          <w:rPr>
            <w:rStyle w:val="normaltextrun"/>
          </w:rPr>
          <w:delText xml:space="preserve"> </w:delText>
        </w:r>
      </w:del>
      <w:ins w:id="2873" w:author="Mari Koik - JUSTDIGI" w:date="2026-04-16T09:40:00Z" w16du:dateUtc="2026-04-16T06:40:00Z">
        <w:r w:rsidR="00A43D8D">
          <w:rPr>
            <w:rStyle w:val="normaltextrun"/>
          </w:rPr>
          <w:t>all olevasse</w:t>
        </w:r>
        <w:r w:rsidR="00A43D8D" w:rsidRPr="00BC6257">
          <w:rPr>
            <w:rStyle w:val="normaltextrun"/>
          </w:rPr>
          <w:t xml:space="preserve"> </w:t>
        </w:r>
      </w:ins>
      <w:del w:id="2874" w:author="Mari Koik - JUSTDIGI" w:date="2026-04-16T09:40:00Z" w16du:dateUtc="2026-04-16T06:40:00Z">
        <w:r w:rsidRPr="00BC6257" w:rsidDel="00A43D8D">
          <w:rPr>
            <w:rStyle w:val="normaltextrun"/>
          </w:rPr>
          <w:delText xml:space="preserve">kuuluvad </w:delText>
        </w:r>
      </w:del>
      <w:r w:rsidRPr="00BC6257">
        <w:rPr>
          <w:rStyle w:val="normaltextrun"/>
        </w:rPr>
        <w:t xml:space="preserve">kindlustusgruppi </w:t>
      </w:r>
      <w:ins w:id="2875" w:author="Mari Koik - JUSTDIGI" w:date="2026-04-16T09:40:00Z" w16du:dateUtc="2026-04-16T06:40:00Z">
        <w:r w:rsidR="00A43D8D" w:rsidRPr="00BC6257">
          <w:rPr>
            <w:rStyle w:val="normaltextrun"/>
          </w:rPr>
          <w:t xml:space="preserve">kuuluvad </w:t>
        </w:r>
      </w:ins>
      <w:r w:rsidRPr="00BC6257">
        <w:rPr>
          <w:rStyle w:val="normaltextrun"/>
        </w:rPr>
        <w:t>käesoleva seaduse § 7 lõike 2 punktis 3 nimetatud isikud ja nende</w:t>
      </w:r>
      <w:r w:rsidR="00D61D9A" w:rsidRPr="00BC6257">
        <w:rPr>
          <w:rStyle w:val="normaltextrun"/>
        </w:rPr>
        <w:t>ga</w:t>
      </w:r>
      <w:r w:rsidRPr="00BC6257">
        <w:rPr>
          <w:rStyle w:val="normaltextrun"/>
        </w:rPr>
        <w:t xml:space="preserve"> seotud ettevõtjad või § 239</w:t>
      </w:r>
      <w:r w:rsidRPr="00BC6257">
        <w:rPr>
          <w:rStyle w:val="normaltextrun"/>
          <w:vertAlign w:val="superscript"/>
        </w:rPr>
        <w:t>1</w:t>
      </w:r>
      <w:r w:rsidRPr="00BC6257">
        <w:rPr>
          <w:rStyle w:val="normaltextrun"/>
        </w:rPr>
        <w:t xml:space="preserve"> lõike 1 punktis 2 nimetatud ettevõtjad ning selline kindlustusgrupi ülesehitus piirab või takistab </w:t>
      </w:r>
      <w:r w:rsidR="007A43F8" w:rsidRPr="00BC6257">
        <w:rPr>
          <w:rStyle w:val="normaltextrun"/>
        </w:rPr>
        <w:t xml:space="preserve">selle </w:t>
      </w:r>
      <w:r w:rsidRPr="00BC6257">
        <w:rPr>
          <w:rStyle w:val="normaltextrun"/>
        </w:rPr>
        <w:t xml:space="preserve">grupi tõhusat järelevalvet või käesoleva jao ja käesoleva seaduse 3. peatüki 7. jao nõuete täitmist, rakendab Finantsinspektsioon kindlustusgrupi </w:t>
      </w:r>
      <w:r w:rsidRPr="00BC6257">
        <w:rPr>
          <w:rStyle w:val="normaltextrun"/>
        </w:rPr>
        <w:lastRenderedPageBreak/>
        <w:t xml:space="preserve">järelevalve teostajana kindlustusgrupi suhtes meetmeid, et tagada või taastada </w:t>
      </w:r>
      <w:r w:rsidR="00D00785" w:rsidRPr="00BC6257">
        <w:rPr>
          <w:rStyle w:val="normaltextrun"/>
        </w:rPr>
        <w:t xml:space="preserve">nimetatud </w:t>
      </w:r>
      <w:r w:rsidRPr="00BC6257">
        <w:rPr>
          <w:rStyle w:val="normaltextrun"/>
        </w:rPr>
        <w:t xml:space="preserve">grupi järelevalve järjepidevus ja terviklikkus ning vastavus </w:t>
      </w:r>
      <w:r w:rsidR="008742DD" w:rsidRPr="00BC6257">
        <w:rPr>
          <w:rStyle w:val="normaltextrun"/>
        </w:rPr>
        <w:t xml:space="preserve">eelnimetatud </w:t>
      </w:r>
      <w:r w:rsidRPr="00BC6257">
        <w:rPr>
          <w:rStyle w:val="normaltextrun"/>
        </w:rPr>
        <w:t>nõuetele.</w:t>
      </w:r>
      <w:r w:rsidRPr="00BC6257">
        <w:rPr>
          <w:rStyle w:val="eop"/>
        </w:rPr>
        <w:t> </w:t>
      </w:r>
    </w:p>
    <w:p w14:paraId="39F5D116" w14:textId="77777777" w:rsidR="00597389" w:rsidRDefault="00597389" w:rsidP="00DE04C8">
      <w:pPr>
        <w:pStyle w:val="paragraph"/>
        <w:spacing w:before="0" w:beforeAutospacing="0" w:after="0" w:afterAutospacing="0"/>
        <w:jc w:val="both"/>
        <w:textAlignment w:val="baseline"/>
        <w:rPr>
          <w:rStyle w:val="normaltextrun"/>
        </w:rPr>
      </w:pPr>
    </w:p>
    <w:p w14:paraId="21A9FD40" w14:textId="65744E89" w:rsidR="00AD3578" w:rsidRPr="00BC6257" w:rsidRDefault="00AD3578"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(9) Finantsinspektsioon võib käesoleva paragrahvi lõikes 8 sätestatud juhul nõuda kindlustusvaldusettevõtja või segafinantsvaldusettevõtja asutamist lepinguriigis või sellise ettevõtja asutamist lepinguriigis, kellel on tegelik valitsev mõju kindlustusgruppi kuuluvate kindlustusandjate otsuste, sealhulgas finantsotsuste üle</w:t>
      </w:r>
      <w:r w:rsidR="00942862" w:rsidRPr="00BC6257">
        <w:rPr>
          <w:rStyle w:val="normaltextrun"/>
        </w:rPr>
        <w:t>, keskse juhtimise kaudu</w:t>
      </w:r>
      <w:r w:rsidRPr="00BC6257">
        <w:rPr>
          <w:rStyle w:val="normaltextrun"/>
        </w:rPr>
        <w:t>.</w:t>
      </w:r>
    </w:p>
    <w:p w14:paraId="1165342E" w14:textId="77777777" w:rsidR="00AD3578" w:rsidRPr="00BC6257" w:rsidRDefault="00AD3578" w:rsidP="00DE04C8">
      <w:pPr>
        <w:pStyle w:val="paragraph"/>
        <w:spacing w:before="0" w:beforeAutospacing="0" w:after="0" w:afterAutospacing="0"/>
        <w:jc w:val="both"/>
        <w:textAlignment w:val="baseline"/>
        <w:rPr>
          <w:rFonts w:ascii="Segoe UI" w:hAnsi="Segoe UI" w:cs="Segoe UI"/>
          <w:sz w:val="18"/>
          <w:szCs w:val="18"/>
        </w:rPr>
      </w:pPr>
      <w:r w:rsidRPr="00BC6257">
        <w:rPr>
          <w:rStyle w:val="eop"/>
        </w:rPr>
        <w:t> </w:t>
      </w:r>
    </w:p>
    <w:p w14:paraId="79D0EBDB" w14:textId="464A7BCC" w:rsidR="00791F8D" w:rsidRPr="00BC6257" w:rsidRDefault="00AD3578"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 xml:space="preserve">(10) Käesoleva paragrahvi lõikes 9 sätestatud juhul vastutab kindlustusvaldusettevõtja, segafinantsvaldusettevõtja või keskset juhtimist </w:t>
      </w:r>
      <w:r w:rsidR="001D1B4A" w:rsidRPr="00BC6257">
        <w:rPr>
          <w:rStyle w:val="normaltextrun"/>
        </w:rPr>
        <w:t xml:space="preserve">tegelikult ellu viiv </w:t>
      </w:r>
      <w:r w:rsidRPr="00BC6257">
        <w:rPr>
          <w:rStyle w:val="normaltextrun"/>
        </w:rPr>
        <w:t>ettevõtja vastavuse eest käesoleva jao ja käesoleva seaduse 3. peatüki 7. jao nõuetele.</w:t>
      </w:r>
      <w:r w:rsidR="009541FF" w:rsidRPr="00BC6257">
        <w:rPr>
          <w:rStyle w:val="normaltextrun"/>
        </w:rPr>
        <w:t>“;</w:t>
      </w:r>
      <w:r w:rsidRPr="00BC6257">
        <w:rPr>
          <w:rStyle w:val="eop"/>
        </w:rPr>
        <w:t> </w:t>
      </w:r>
    </w:p>
    <w:p w14:paraId="7C1AE016" w14:textId="77777777" w:rsidR="00791F8D" w:rsidRPr="00BC6257" w:rsidRDefault="00791F8D" w:rsidP="00DE04C8">
      <w:pPr>
        <w:pStyle w:val="paragraph"/>
        <w:spacing w:before="0" w:beforeAutospacing="0" w:after="0" w:afterAutospacing="0"/>
        <w:jc w:val="both"/>
        <w:textAlignment w:val="baseline"/>
        <w:rPr>
          <w:rFonts w:ascii="Segoe UI" w:hAnsi="Segoe UI" w:cs="Segoe UI"/>
          <w:sz w:val="18"/>
          <w:szCs w:val="18"/>
        </w:rPr>
      </w:pPr>
    </w:p>
    <w:p w14:paraId="272F864D" w14:textId="69172675" w:rsidR="008F36F7" w:rsidRPr="00BC6257" w:rsidRDefault="00236E0E"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16</w:t>
      </w:r>
      <w:r w:rsidR="00CA102E">
        <w:rPr>
          <w:rFonts w:ascii="Times New Roman" w:hAnsi="Times New Roman" w:cs="Times New Roman"/>
          <w:b/>
          <w:bCs/>
          <w:sz w:val="24"/>
          <w:szCs w:val="24"/>
        </w:rPr>
        <w:t>8</w:t>
      </w:r>
      <w:r w:rsidR="3AD3EA24" w:rsidRPr="00BC6257">
        <w:rPr>
          <w:rFonts w:ascii="Times New Roman" w:hAnsi="Times New Roman" w:cs="Times New Roman"/>
          <w:b/>
          <w:bCs/>
          <w:sz w:val="24"/>
          <w:szCs w:val="24"/>
        </w:rPr>
        <w:t>)</w:t>
      </w:r>
      <w:r w:rsidR="3AD3EA24" w:rsidRPr="00BC6257">
        <w:rPr>
          <w:rFonts w:ascii="Times New Roman" w:hAnsi="Times New Roman" w:cs="Times New Roman"/>
          <w:sz w:val="24"/>
          <w:szCs w:val="24"/>
        </w:rPr>
        <w:t xml:space="preserve"> </w:t>
      </w:r>
      <w:r w:rsidR="00791F8D" w:rsidRPr="00BC6257">
        <w:rPr>
          <w:rFonts w:ascii="Times New Roman" w:hAnsi="Times New Roman" w:cs="Times New Roman"/>
          <w:sz w:val="24"/>
          <w:szCs w:val="24"/>
        </w:rPr>
        <w:t>seadus</w:t>
      </w:r>
      <w:ins w:id="2876" w:author="Helen Uustalu - JUSTDIGI" w:date="2026-04-04T15:05:00Z" w16du:dateUtc="2026-04-04T12:05:00Z">
        <w:r w:rsidR="00120887">
          <w:rPr>
            <w:rFonts w:ascii="Times New Roman" w:hAnsi="Times New Roman" w:cs="Times New Roman"/>
            <w:sz w:val="24"/>
            <w:szCs w:val="24"/>
          </w:rPr>
          <w:t>e 12. peatüki 2. j</w:t>
        </w:r>
      </w:ins>
      <w:ins w:id="2877" w:author="Helen Uustalu - JUSTDIGI" w:date="2026-04-04T15:06:00Z" w16du:dateUtc="2026-04-04T12:06:00Z">
        <w:r w:rsidR="00B50FB0">
          <w:rPr>
            <w:rFonts w:ascii="Times New Roman" w:hAnsi="Times New Roman" w:cs="Times New Roman"/>
            <w:sz w:val="24"/>
            <w:szCs w:val="24"/>
          </w:rPr>
          <w:t>agu</w:t>
        </w:r>
      </w:ins>
      <w:del w:id="2878" w:author="Helen Uustalu - JUSTDIGI" w:date="2026-04-04T15:05:00Z" w16du:dateUtc="2026-04-04T12:05:00Z">
        <w:r w:rsidR="009931F3" w:rsidRPr="00BC6257" w:rsidDel="00120887">
          <w:rPr>
            <w:rFonts w:ascii="Times New Roman" w:hAnsi="Times New Roman" w:cs="Times New Roman"/>
            <w:sz w:val="24"/>
            <w:szCs w:val="24"/>
          </w:rPr>
          <w:delText>t</w:delText>
        </w:r>
      </w:del>
      <w:r w:rsidR="00BD6908" w:rsidRPr="00BC6257">
        <w:rPr>
          <w:rFonts w:ascii="Times New Roman" w:hAnsi="Times New Roman" w:cs="Times New Roman"/>
          <w:sz w:val="24"/>
          <w:szCs w:val="24"/>
        </w:rPr>
        <w:t xml:space="preserve"> </w:t>
      </w:r>
      <w:r w:rsidR="00791F8D" w:rsidRPr="00BC6257">
        <w:rPr>
          <w:rFonts w:ascii="Times New Roman" w:hAnsi="Times New Roman" w:cs="Times New Roman"/>
          <w:sz w:val="24"/>
          <w:szCs w:val="24"/>
        </w:rPr>
        <w:t xml:space="preserve">täiendatakse </w:t>
      </w:r>
      <w:ins w:id="2879" w:author="Helen Uustalu - JUSTDIGI" w:date="2026-04-04T15:04:00Z" w16du:dateUtc="2026-04-04T12:04:00Z">
        <w:r w:rsidR="00CE20DA" w:rsidRPr="00BC6257">
          <w:rPr>
            <w:rFonts w:ascii="Times New Roman" w:hAnsi="Times New Roman" w:cs="Times New Roman"/>
            <w:sz w:val="24"/>
            <w:szCs w:val="24"/>
          </w:rPr>
          <w:t>pärast § 247</w:t>
        </w:r>
        <w:r w:rsidR="00CE20DA" w:rsidRPr="00BC6257">
          <w:rPr>
            <w:rFonts w:ascii="Times New Roman" w:hAnsi="Times New Roman" w:cs="Times New Roman"/>
            <w:sz w:val="24"/>
            <w:szCs w:val="24"/>
            <w:vertAlign w:val="superscript"/>
          </w:rPr>
          <w:t>3</w:t>
        </w:r>
      </w:ins>
      <w:ins w:id="2880" w:author="Helen Uustalu - JUSTDIGI" w:date="2026-04-04T15:06:00Z" w16du:dateUtc="2026-04-04T12:06:00Z">
        <w:r w:rsidR="00B50FB0">
          <w:rPr>
            <w:rFonts w:ascii="Times New Roman" w:hAnsi="Times New Roman" w:cs="Times New Roman"/>
            <w:sz w:val="24"/>
            <w:szCs w:val="24"/>
            <w:vertAlign w:val="superscript"/>
          </w:rPr>
          <w:t xml:space="preserve"> </w:t>
        </w:r>
      </w:ins>
      <w:r w:rsidR="00C12912" w:rsidRPr="00BC6257">
        <w:rPr>
          <w:rFonts w:ascii="Times New Roman" w:hAnsi="Times New Roman" w:cs="Times New Roman"/>
          <w:sz w:val="24"/>
          <w:szCs w:val="24"/>
        </w:rPr>
        <w:t>1</w:t>
      </w:r>
      <w:r w:rsidR="00C12912" w:rsidRPr="00BC6257">
        <w:rPr>
          <w:rFonts w:ascii="Times New Roman" w:hAnsi="Times New Roman" w:cs="Times New Roman"/>
          <w:sz w:val="24"/>
          <w:szCs w:val="24"/>
          <w:vertAlign w:val="superscript"/>
        </w:rPr>
        <w:t>1</w:t>
      </w:r>
      <w:r w:rsidR="00A61F10" w:rsidRPr="00BC6257">
        <w:rPr>
          <w:rFonts w:ascii="Times New Roman" w:hAnsi="Times New Roman" w:cs="Times New Roman"/>
          <w:sz w:val="24"/>
          <w:szCs w:val="24"/>
        </w:rPr>
        <w:t>. jaotise</w:t>
      </w:r>
      <w:r w:rsidR="0070444F" w:rsidRPr="00BC6257">
        <w:rPr>
          <w:rFonts w:ascii="Times New Roman" w:hAnsi="Times New Roman" w:cs="Times New Roman"/>
          <w:sz w:val="24"/>
          <w:szCs w:val="24"/>
        </w:rPr>
        <w:t xml:space="preserve"> </w:t>
      </w:r>
      <w:r w:rsidR="004A1C2B" w:rsidRPr="00BC6257">
        <w:rPr>
          <w:rFonts w:ascii="Times New Roman" w:hAnsi="Times New Roman" w:cs="Times New Roman"/>
          <w:sz w:val="24"/>
          <w:szCs w:val="24"/>
        </w:rPr>
        <w:t xml:space="preserve">pealkirjaga </w:t>
      </w:r>
      <w:r w:rsidR="008F36F7" w:rsidRPr="00BC6257">
        <w:rPr>
          <w:rFonts w:ascii="Times New Roman" w:hAnsi="Times New Roman" w:cs="Times New Roman"/>
          <w:sz w:val="24"/>
          <w:szCs w:val="24"/>
        </w:rPr>
        <w:t>järgmises sõnastuses</w:t>
      </w:r>
      <w:del w:id="2881" w:author="Helen Uustalu - JUSTDIGI" w:date="2026-04-04T15:04:00Z" w16du:dateUtc="2026-04-04T12:04:00Z">
        <w:r w:rsidR="00E858D0" w:rsidDel="00CE20DA">
          <w:rPr>
            <w:rFonts w:ascii="Times New Roman" w:hAnsi="Times New Roman" w:cs="Times New Roman"/>
            <w:sz w:val="24"/>
            <w:szCs w:val="24"/>
          </w:rPr>
          <w:delText xml:space="preserve"> </w:delText>
        </w:r>
        <w:r w:rsidR="00E858D0" w:rsidRPr="00BC6257" w:rsidDel="00CE20DA">
          <w:rPr>
            <w:rFonts w:ascii="Times New Roman" w:hAnsi="Times New Roman" w:cs="Times New Roman"/>
            <w:sz w:val="24"/>
            <w:szCs w:val="24"/>
          </w:rPr>
          <w:delText>pärast § 247</w:delText>
        </w:r>
        <w:r w:rsidR="00E858D0" w:rsidRPr="00BC6257" w:rsidDel="00CE20DA">
          <w:rPr>
            <w:rFonts w:ascii="Times New Roman" w:hAnsi="Times New Roman" w:cs="Times New Roman"/>
            <w:sz w:val="24"/>
            <w:szCs w:val="24"/>
            <w:vertAlign w:val="superscript"/>
          </w:rPr>
          <w:delText>3</w:delText>
        </w:r>
      </w:del>
      <w:r w:rsidR="008F36F7" w:rsidRPr="00BC6257">
        <w:rPr>
          <w:rFonts w:ascii="Times New Roman" w:hAnsi="Times New Roman" w:cs="Times New Roman"/>
          <w:sz w:val="24"/>
          <w:szCs w:val="24"/>
        </w:rPr>
        <w:t>:</w:t>
      </w:r>
    </w:p>
    <w:p w14:paraId="46B09AD6" w14:textId="6AE9E906" w:rsidR="00B1091D" w:rsidRPr="00BC6257" w:rsidRDefault="00B1091D" w:rsidP="00DE04C8">
      <w:pPr>
        <w:pStyle w:val="paragraph"/>
        <w:spacing w:before="0" w:beforeAutospacing="0" w:after="0" w:afterAutospacing="0"/>
        <w:jc w:val="center"/>
        <w:textAlignment w:val="baseline"/>
        <w:rPr>
          <w:rFonts w:ascii="Segoe UI" w:hAnsi="Segoe UI" w:cs="Segoe UI"/>
        </w:rPr>
      </w:pPr>
      <w:r w:rsidRPr="00BC6257">
        <w:rPr>
          <w:rStyle w:val="normaltextrun"/>
        </w:rPr>
        <w:t>„</w:t>
      </w:r>
      <w:r w:rsidRPr="00BC6257">
        <w:rPr>
          <w:rStyle w:val="normaltextrun"/>
          <w:b/>
          <w:bCs/>
        </w:rPr>
        <w:t>1</w:t>
      </w:r>
      <w:r w:rsidRPr="00BC6257">
        <w:rPr>
          <w:rStyle w:val="normaltextrun"/>
          <w:b/>
          <w:bCs/>
          <w:vertAlign w:val="superscript"/>
        </w:rPr>
        <w:t>1</w:t>
      </w:r>
      <w:r w:rsidRPr="00BC6257">
        <w:rPr>
          <w:rStyle w:val="normaltextrun"/>
          <w:b/>
          <w:bCs/>
        </w:rPr>
        <w:t>. jaotis</w:t>
      </w:r>
    </w:p>
    <w:p w14:paraId="0030D9D7" w14:textId="2A9D702F" w:rsidR="00B1091D" w:rsidRPr="00BC6257" w:rsidRDefault="00B1091D" w:rsidP="00DE04C8">
      <w:pPr>
        <w:pStyle w:val="paragraph"/>
        <w:spacing w:before="0" w:beforeAutospacing="0" w:after="0" w:afterAutospacing="0"/>
        <w:jc w:val="center"/>
        <w:textAlignment w:val="baseline"/>
        <w:rPr>
          <w:rStyle w:val="normaltextrun"/>
        </w:rPr>
      </w:pPr>
      <w:r w:rsidRPr="00BC6257">
        <w:rPr>
          <w:rStyle w:val="normaltextrun"/>
          <w:b/>
          <w:bCs/>
        </w:rPr>
        <w:t>Kindlustusgrupi järelevalve kolmandas riigis asuva ettevõtja tütarettevõtja üle</w:t>
      </w:r>
      <w:r w:rsidRPr="00BC6257">
        <w:rPr>
          <w:rStyle w:val="normaltextrun"/>
        </w:rPr>
        <w:t>“;</w:t>
      </w:r>
    </w:p>
    <w:p w14:paraId="17C93460" w14:textId="77777777" w:rsidR="004D182A" w:rsidRPr="00BC6257" w:rsidRDefault="004D182A" w:rsidP="00DE04C8">
      <w:pPr>
        <w:pStyle w:val="paragraph"/>
        <w:spacing w:before="0" w:beforeAutospacing="0" w:after="0" w:afterAutospacing="0"/>
        <w:jc w:val="center"/>
        <w:textAlignment w:val="baseline"/>
        <w:rPr>
          <w:rFonts w:ascii="Segoe UI" w:hAnsi="Segoe UI" w:cs="Segoe UI"/>
        </w:rPr>
      </w:pPr>
    </w:p>
    <w:p w14:paraId="459C167F" w14:textId="218809E5" w:rsidR="00791F8D" w:rsidRPr="00BC6257" w:rsidRDefault="009A48BA" w:rsidP="00DE04C8">
      <w:pPr>
        <w:rPr>
          <w:rFonts w:ascii="Times New Roman" w:hAnsi="Times New Roman" w:cs="Times New Roman"/>
          <w:sz w:val="24"/>
          <w:szCs w:val="24"/>
        </w:rPr>
      </w:pPr>
      <w:r w:rsidRPr="00BC6257">
        <w:rPr>
          <w:rFonts w:ascii="Times New Roman" w:hAnsi="Times New Roman" w:cs="Times New Roman"/>
          <w:b/>
          <w:bCs/>
          <w:sz w:val="24"/>
          <w:szCs w:val="24"/>
        </w:rPr>
        <w:t>16</w:t>
      </w:r>
      <w:r w:rsidR="00CA102E">
        <w:rPr>
          <w:rFonts w:ascii="Times New Roman" w:hAnsi="Times New Roman" w:cs="Times New Roman"/>
          <w:b/>
          <w:bCs/>
          <w:sz w:val="24"/>
          <w:szCs w:val="24"/>
        </w:rPr>
        <w:t>9</w:t>
      </w:r>
      <w:r w:rsidR="165EB63A" w:rsidRPr="00BC6257">
        <w:rPr>
          <w:rFonts w:ascii="Times New Roman" w:hAnsi="Times New Roman" w:cs="Times New Roman"/>
          <w:b/>
          <w:bCs/>
          <w:sz w:val="24"/>
          <w:szCs w:val="24"/>
        </w:rPr>
        <w:t>)</w:t>
      </w:r>
      <w:r w:rsidR="165EB63A" w:rsidRPr="00BC6257">
        <w:rPr>
          <w:rFonts w:ascii="Times New Roman" w:hAnsi="Times New Roman" w:cs="Times New Roman"/>
          <w:sz w:val="24"/>
          <w:szCs w:val="24"/>
        </w:rPr>
        <w:t xml:space="preserve"> </w:t>
      </w:r>
      <w:r w:rsidR="00AF5A9F" w:rsidRPr="00BC6257">
        <w:rPr>
          <w:rFonts w:ascii="Times New Roman" w:hAnsi="Times New Roman" w:cs="Times New Roman"/>
          <w:sz w:val="24"/>
          <w:szCs w:val="24"/>
        </w:rPr>
        <w:t xml:space="preserve">paragrahvi 248 </w:t>
      </w:r>
      <w:r w:rsidR="003E6470" w:rsidRPr="00BC6257">
        <w:rPr>
          <w:rFonts w:ascii="Times New Roman" w:hAnsi="Times New Roman" w:cs="Times New Roman"/>
          <w:sz w:val="24"/>
          <w:szCs w:val="24"/>
        </w:rPr>
        <w:t>lõi</w:t>
      </w:r>
      <w:r w:rsidR="00B86CBC" w:rsidRPr="00BC6257">
        <w:rPr>
          <w:rFonts w:ascii="Times New Roman" w:hAnsi="Times New Roman" w:cs="Times New Roman"/>
          <w:sz w:val="24"/>
          <w:szCs w:val="24"/>
        </w:rPr>
        <w:t xml:space="preserve">ked </w:t>
      </w:r>
      <w:r w:rsidR="003E6470" w:rsidRPr="00BC6257">
        <w:rPr>
          <w:rFonts w:ascii="Times New Roman" w:hAnsi="Times New Roman" w:cs="Times New Roman"/>
          <w:sz w:val="24"/>
          <w:szCs w:val="24"/>
        </w:rPr>
        <w:t>7</w:t>
      </w:r>
      <w:r w:rsidR="00B86CBC" w:rsidRPr="00BC6257">
        <w:rPr>
          <w:rFonts w:ascii="Times New Roman" w:hAnsi="Times New Roman" w:cs="Times New Roman"/>
          <w:sz w:val="24"/>
          <w:szCs w:val="24"/>
        </w:rPr>
        <w:t xml:space="preserve">–9 </w:t>
      </w:r>
      <w:r w:rsidR="003E6470" w:rsidRPr="00BC6257">
        <w:rPr>
          <w:rFonts w:ascii="Times New Roman" w:hAnsi="Times New Roman" w:cs="Times New Roman"/>
          <w:sz w:val="24"/>
          <w:szCs w:val="24"/>
        </w:rPr>
        <w:t>muudetakse ja sõnastatakse järgmiselt:</w:t>
      </w:r>
    </w:p>
    <w:p w14:paraId="3E4D2916" w14:textId="235D72F9" w:rsidR="003E6470" w:rsidRPr="00BC6257" w:rsidRDefault="00B86CBC"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w:t>
      </w:r>
      <w:r w:rsidR="003E6470" w:rsidRPr="00BC6257">
        <w:rPr>
          <w:rStyle w:val="normaltextrun"/>
        </w:rPr>
        <w:t>(7) Kui kolmanda riigi järelevalvekord ei ole kindlustusgrupi tasandil samaväärne käesoleva</w:t>
      </w:r>
      <w:del w:id="2882" w:author="Mari Koik - JUSTDIGI" w:date="2026-04-16T09:49:00Z" w16du:dateUtc="2026-04-16T06:49:00Z">
        <w:r w:rsidR="003E6470" w:rsidRPr="00BC6257" w:rsidDel="009469C6">
          <w:rPr>
            <w:rStyle w:val="normaltextrun"/>
          </w:rPr>
          <w:delText>s</w:delText>
        </w:r>
      </w:del>
      <w:r w:rsidR="003E6470" w:rsidRPr="00BC6257">
        <w:rPr>
          <w:rStyle w:val="normaltextrun"/>
        </w:rPr>
        <w:t xml:space="preserve"> seaduse</w:t>
      </w:r>
      <w:del w:id="2883" w:author="Mari Koik - JUSTDIGI" w:date="2026-04-16T09:49:00Z" w16du:dateUtc="2026-04-16T06:49:00Z">
        <w:r w:rsidR="003E6470" w:rsidRPr="00BC6257" w:rsidDel="009469C6">
          <w:rPr>
            <w:rStyle w:val="normaltextrun"/>
          </w:rPr>
          <w:delText>s sätestatud</w:delText>
        </w:r>
      </w:del>
      <w:r w:rsidR="003E6470" w:rsidRPr="00BC6257">
        <w:rPr>
          <w:rStyle w:val="normaltextrun"/>
        </w:rPr>
        <w:t xml:space="preserve"> nõuetele vastava järelevalvekorraga, kohaldatakse käesoleva seaduse § 239 lõike 1 punkti 3 </w:t>
      </w:r>
      <w:r w:rsidR="00C80072" w:rsidRPr="00BC6257">
        <w:rPr>
          <w:rStyle w:val="normaltextrun"/>
        </w:rPr>
        <w:t>alusel</w:t>
      </w:r>
      <w:r w:rsidR="003E6470" w:rsidRPr="00BC6257">
        <w:rPr>
          <w:rStyle w:val="normaltextrun"/>
        </w:rPr>
        <w:t xml:space="preserve"> kindlustusgruppi kuuluva kindlustusandja suhtes kas:</w:t>
      </w:r>
      <w:r w:rsidR="003E6470" w:rsidRPr="00BC6257">
        <w:rPr>
          <w:rStyle w:val="eop"/>
        </w:rPr>
        <w:t> </w:t>
      </w:r>
    </w:p>
    <w:p w14:paraId="40CDC36F" w14:textId="77777777" w:rsidR="00F90FD5" w:rsidRDefault="003E6470" w:rsidP="00DE04C8">
      <w:pPr>
        <w:pStyle w:val="paragraph"/>
        <w:spacing w:before="0" w:beforeAutospacing="0" w:after="0" w:afterAutospacing="0"/>
        <w:jc w:val="both"/>
        <w:textAlignment w:val="baseline"/>
        <w:rPr>
          <w:ins w:id="2884" w:author="Helen Uustalu - JUSTDIGI" w:date="2026-04-04T15:07:00Z" w16du:dateUtc="2026-04-04T12:07:00Z"/>
          <w:rStyle w:val="normaltextrun"/>
        </w:rPr>
      </w:pPr>
      <w:r w:rsidRPr="00BC6257">
        <w:rPr>
          <w:rStyle w:val="normaltextrun"/>
        </w:rPr>
        <w:t>1) käesoleva seaduse 3. peatüki 7. jaos ja käesolevas jaotises sätestatut või</w:t>
      </w:r>
      <w:r w:rsidRPr="00BC6257">
        <w:rPr>
          <w:rStyle w:val="scxw188401748"/>
        </w:rPr>
        <w:t> </w:t>
      </w:r>
      <w:del w:id="2885" w:author="Helen Uustalu - JUSTDIGI" w:date="2026-04-04T15:07:00Z" w16du:dateUtc="2026-04-04T12:07:00Z">
        <w:r w:rsidRPr="00BC6257" w:rsidDel="00E4143B">
          <w:br/>
        </w:r>
      </w:del>
    </w:p>
    <w:p w14:paraId="312DFBD9" w14:textId="6C2E21A6" w:rsidR="003E6470" w:rsidRPr="00BC6257" w:rsidRDefault="003E6470" w:rsidP="00DE04C8">
      <w:pPr>
        <w:pStyle w:val="paragraph"/>
        <w:spacing w:before="0" w:beforeAutospacing="0" w:after="0" w:afterAutospacing="0"/>
        <w:jc w:val="both"/>
        <w:textAlignment w:val="baseline"/>
        <w:rPr>
          <w:rFonts w:ascii="Segoe UI" w:hAnsi="Segoe UI" w:cs="Segoe UI"/>
          <w:sz w:val="18"/>
          <w:szCs w:val="18"/>
        </w:rPr>
      </w:pPr>
      <w:r w:rsidRPr="00BC6257">
        <w:rPr>
          <w:rStyle w:val="normaltextrun"/>
        </w:rPr>
        <w:t>2) käesoleva seaduse § 248</w:t>
      </w:r>
      <w:r w:rsidRPr="00BC6257">
        <w:rPr>
          <w:rStyle w:val="normaltextrun"/>
          <w:vertAlign w:val="superscript"/>
        </w:rPr>
        <w:t>1</w:t>
      </w:r>
      <w:r w:rsidRPr="00BC6257">
        <w:rPr>
          <w:rStyle w:val="normaltextrun"/>
        </w:rPr>
        <w:t xml:space="preserve"> lõi</w:t>
      </w:r>
      <w:r w:rsidR="00FD7AAF" w:rsidRPr="00BC6257">
        <w:rPr>
          <w:rStyle w:val="normaltextrun"/>
        </w:rPr>
        <w:t>g</w:t>
      </w:r>
      <w:r w:rsidRPr="00BC6257">
        <w:rPr>
          <w:rStyle w:val="normaltextrun"/>
        </w:rPr>
        <w:t>e</w:t>
      </w:r>
      <w:r w:rsidR="00FD7AAF" w:rsidRPr="00BC6257">
        <w:rPr>
          <w:rStyle w:val="normaltextrun"/>
        </w:rPr>
        <w:t>te</w:t>
      </w:r>
      <w:r w:rsidR="008408DD">
        <w:rPr>
          <w:rStyle w:val="normaltextrun"/>
        </w:rPr>
        <w:t>s</w:t>
      </w:r>
      <w:r w:rsidRPr="00BC6257">
        <w:rPr>
          <w:rStyle w:val="normaltextrun"/>
        </w:rPr>
        <w:t xml:space="preserve"> 2 ja 3</w:t>
      </w:r>
      <w:r w:rsidR="008408DD">
        <w:rPr>
          <w:rStyle w:val="normaltextrun"/>
        </w:rPr>
        <w:t xml:space="preserve"> nimetatud</w:t>
      </w:r>
      <w:r w:rsidR="00BC7025" w:rsidRPr="00BC6257">
        <w:rPr>
          <w:rStyle w:val="normaltextrun"/>
        </w:rPr>
        <w:t xml:space="preserve"> </w:t>
      </w:r>
      <w:r w:rsidRPr="00BC6257">
        <w:rPr>
          <w:rStyle w:val="normaltextrun"/>
        </w:rPr>
        <w:t>järelevalveviise, arvestades käesoleva paragrahvi lõikes 8 sätestatut.</w:t>
      </w:r>
      <w:r w:rsidRPr="00BC6257">
        <w:rPr>
          <w:rStyle w:val="eop"/>
        </w:rPr>
        <w:t> </w:t>
      </w:r>
    </w:p>
    <w:p w14:paraId="2792A874" w14:textId="77777777" w:rsidR="003E6470" w:rsidRPr="00BC6257" w:rsidRDefault="003E6470" w:rsidP="00DE04C8">
      <w:pPr>
        <w:jc w:val="both"/>
        <w:rPr>
          <w:rFonts w:ascii="Times New Roman" w:hAnsi="Times New Roman" w:cs="Times New Roman"/>
          <w:sz w:val="24"/>
          <w:szCs w:val="24"/>
        </w:rPr>
      </w:pPr>
    </w:p>
    <w:p w14:paraId="57AEEE58" w14:textId="54B3D67F" w:rsidR="00B86CBC" w:rsidRPr="00BC6257" w:rsidRDefault="00B86CBC"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(8) </w:t>
      </w:r>
      <w:ins w:id="2886" w:author="Mari Koik - JUSTDIGI" w:date="2026-04-16T09:51:00Z" w16du:dateUtc="2026-04-16T06:51:00Z">
        <w:r w:rsidR="00B126B7">
          <w:rPr>
            <w:rFonts w:ascii="Times New Roman" w:hAnsi="Times New Roman" w:cs="Times New Roman"/>
            <w:sz w:val="24"/>
            <w:szCs w:val="24"/>
          </w:rPr>
          <w:t>Kui</w:t>
        </w:r>
        <w:r w:rsidR="00B5596E">
          <w:rPr>
            <w:rFonts w:ascii="Times New Roman" w:hAnsi="Times New Roman" w:cs="Times New Roman"/>
            <w:sz w:val="24"/>
            <w:szCs w:val="24"/>
          </w:rPr>
          <w:t xml:space="preserve"> järelevalvekord ei ole s</w:t>
        </w:r>
      </w:ins>
      <w:del w:id="2887" w:author="Mari Koik - JUSTDIGI" w:date="2026-04-16T09:51:00Z" w16du:dateUtc="2026-04-16T06:51:00Z">
        <w:r w:rsidRPr="00BC6257" w:rsidDel="00B5596E">
          <w:rPr>
            <w:rFonts w:ascii="Times New Roman" w:hAnsi="Times New Roman" w:cs="Times New Roman"/>
            <w:sz w:val="24"/>
            <w:szCs w:val="24"/>
          </w:rPr>
          <w:delText>S</w:delText>
        </w:r>
      </w:del>
      <w:r w:rsidRPr="00BC6257">
        <w:rPr>
          <w:rFonts w:ascii="Times New Roman" w:hAnsi="Times New Roman" w:cs="Times New Roman"/>
          <w:sz w:val="24"/>
          <w:szCs w:val="24"/>
        </w:rPr>
        <w:t>amaväär</w:t>
      </w:r>
      <w:ins w:id="2888" w:author="Mari Koik - JUSTDIGI" w:date="2026-04-16T09:51:00Z" w16du:dateUtc="2026-04-16T06:51:00Z">
        <w:r w:rsidR="00B5596E">
          <w:rPr>
            <w:rFonts w:ascii="Times New Roman" w:hAnsi="Times New Roman" w:cs="Times New Roman"/>
            <w:sz w:val="24"/>
            <w:szCs w:val="24"/>
          </w:rPr>
          <w:t>ne</w:t>
        </w:r>
      </w:ins>
      <w:del w:id="2889" w:author="Mari Koik - JUSTDIGI" w:date="2026-04-16T09:51:00Z" w16du:dateUtc="2026-04-16T06:51:00Z">
        <w:r w:rsidRPr="00BC6257" w:rsidDel="00B5596E">
          <w:rPr>
            <w:rFonts w:ascii="Times New Roman" w:hAnsi="Times New Roman" w:cs="Times New Roman"/>
            <w:sz w:val="24"/>
            <w:szCs w:val="24"/>
          </w:rPr>
          <w:delText>suse puudumise</w:delText>
        </w:r>
        <w:r w:rsidR="00BC7025" w:rsidRPr="00BC6257" w:rsidDel="00B5596E">
          <w:rPr>
            <w:rFonts w:ascii="Times New Roman" w:hAnsi="Times New Roman" w:cs="Times New Roman"/>
            <w:sz w:val="24"/>
            <w:szCs w:val="24"/>
          </w:rPr>
          <w:delText xml:space="preserve"> korra</w:delText>
        </w:r>
        <w:r w:rsidRPr="00BC6257" w:rsidDel="00B5596E">
          <w:rPr>
            <w:rFonts w:ascii="Times New Roman" w:hAnsi="Times New Roman" w:cs="Times New Roman"/>
            <w:sz w:val="24"/>
            <w:szCs w:val="24"/>
          </w:rPr>
          <w:delText>l</w:delText>
        </w:r>
      </w:del>
      <w:ins w:id="2890" w:author="Mari Koik - JUSTDIGI" w:date="2026-04-16T09:51:00Z" w16du:dateUtc="2026-04-16T06:51:00Z">
        <w:r w:rsidR="00B5596E">
          <w:rPr>
            <w:rFonts w:ascii="Times New Roman" w:hAnsi="Times New Roman" w:cs="Times New Roman"/>
            <w:sz w:val="24"/>
            <w:szCs w:val="24"/>
          </w:rPr>
          <w:t>,</w:t>
        </w:r>
      </w:ins>
      <w:r w:rsidRPr="00BC6257">
        <w:rPr>
          <w:rFonts w:ascii="Times New Roman" w:hAnsi="Times New Roman" w:cs="Times New Roman"/>
          <w:sz w:val="24"/>
          <w:szCs w:val="24"/>
        </w:rPr>
        <w:t xml:space="preserve"> on Finantsinspektsioonil õigus kasutada muid järelevalveviise, mis tagavad </w:t>
      </w:r>
      <w:ins w:id="2891" w:author="Mari Koik - JUSTDIGI" w:date="2026-04-16T09:52:00Z" w16du:dateUtc="2026-04-16T06:52:00Z">
        <w:r w:rsidR="00A10B29" w:rsidRPr="00BC6257">
          <w:rPr>
            <w:rFonts w:ascii="Times New Roman" w:hAnsi="Times New Roman" w:cs="Times New Roman"/>
            <w:sz w:val="24"/>
            <w:szCs w:val="24"/>
          </w:rPr>
          <w:t xml:space="preserve">eesmärkidele vastava järelevalve </w:t>
        </w:r>
      </w:ins>
      <w:r w:rsidRPr="00BC6257">
        <w:rPr>
          <w:rFonts w:ascii="Times New Roman" w:hAnsi="Times New Roman" w:cs="Times New Roman"/>
          <w:sz w:val="24"/>
          <w:szCs w:val="24"/>
        </w:rPr>
        <w:t xml:space="preserve">kindlustusgruppi kuuluva kindlustusandja tegevuse </w:t>
      </w:r>
      <w:r w:rsidR="00A34C60" w:rsidRPr="00BC6257">
        <w:rPr>
          <w:rFonts w:ascii="Times New Roman" w:hAnsi="Times New Roman" w:cs="Times New Roman"/>
          <w:sz w:val="24"/>
          <w:szCs w:val="24"/>
        </w:rPr>
        <w:t xml:space="preserve">üle </w:t>
      </w:r>
      <w:del w:id="2892" w:author="Mari Koik - JUSTDIGI" w:date="2026-04-16T09:52:00Z" w16du:dateUtc="2026-04-16T06:52:00Z">
        <w:r w:rsidR="00A34C60" w:rsidRPr="00BC6257" w:rsidDel="00A10B29">
          <w:rPr>
            <w:rFonts w:ascii="Times New Roman" w:hAnsi="Times New Roman" w:cs="Times New Roman"/>
            <w:sz w:val="24"/>
            <w:szCs w:val="24"/>
          </w:rPr>
          <w:delText xml:space="preserve">teostatava </w:delText>
        </w:r>
        <w:r w:rsidRPr="00BC6257" w:rsidDel="00A10B29">
          <w:rPr>
            <w:rFonts w:ascii="Times New Roman" w:hAnsi="Times New Roman" w:cs="Times New Roman"/>
            <w:sz w:val="24"/>
            <w:szCs w:val="24"/>
          </w:rPr>
          <w:delText>järelevalve eesmärkidele vastava järelevalve</w:delText>
        </w:r>
        <w:r w:rsidR="00034CBF" w:rsidRPr="00BC6257" w:rsidDel="00A10B29">
          <w:rPr>
            <w:rFonts w:ascii="Times New Roman" w:hAnsi="Times New Roman" w:cs="Times New Roman"/>
            <w:sz w:val="24"/>
            <w:szCs w:val="24"/>
          </w:rPr>
          <w:delText xml:space="preserve"> </w:delText>
        </w:r>
      </w:del>
      <w:r w:rsidR="00034CBF" w:rsidRPr="00BC6257">
        <w:rPr>
          <w:rFonts w:ascii="Times New Roman" w:hAnsi="Times New Roman" w:cs="Times New Roman"/>
          <w:sz w:val="24"/>
          <w:szCs w:val="24"/>
        </w:rPr>
        <w:t>kindlustusgrupi tasandil</w:t>
      </w:r>
      <w:r w:rsidRPr="00BC6257">
        <w:rPr>
          <w:rFonts w:ascii="Times New Roman" w:hAnsi="Times New Roman" w:cs="Times New Roman"/>
          <w:sz w:val="24"/>
          <w:szCs w:val="24"/>
        </w:rPr>
        <w:t xml:space="preserve">. </w:t>
      </w:r>
    </w:p>
    <w:p w14:paraId="6CFA8341" w14:textId="77777777" w:rsidR="00B86CBC" w:rsidRPr="00BC6257" w:rsidRDefault="00B86CBC" w:rsidP="00DE04C8">
      <w:pPr>
        <w:jc w:val="both"/>
        <w:rPr>
          <w:rFonts w:ascii="Times New Roman" w:hAnsi="Times New Roman" w:cs="Times New Roman"/>
          <w:sz w:val="24"/>
          <w:szCs w:val="24"/>
        </w:rPr>
      </w:pPr>
      <w:r w:rsidRPr="00BC6257">
        <w:rPr>
          <w:rFonts w:ascii="Times New Roman" w:hAnsi="Times New Roman" w:cs="Times New Roman"/>
          <w:sz w:val="24"/>
          <w:szCs w:val="24"/>
        </w:rPr>
        <w:t> </w:t>
      </w:r>
    </w:p>
    <w:p w14:paraId="618A33EC" w14:textId="151682C4" w:rsidR="00B86CBC" w:rsidRPr="00BC6257" w:rsidRDefault="00B86CBC"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(9) </w:t>
      </w:r>
      <w:r w:rsidR="00A53560" w:rsidRPr="00BC6257">
        <w:rPr>
          <w:rFonts w:ascii="Times New Roman" w:hAnsi="Times New Roman" w:cs="Times New Roman"/>
          <w:sz w:val="24"/>
          <w:szCs w:val="24"/>
        </w:rPr>
        <w:t>J</w:t>
      </w:r>
      <w:r w:rsidRPr="00BC6257">
        <w:rPr>
          <w:rFonts w:ascii="Times New Roman" w:hAnsi="Times New Roman" w:cs="Times New Roman"/>
          <w:sz w:val="24"/>
          <w:szCs w:val="24"/>
        </w:rPr>
        <w:t>ärelevalveviisid peavad olema põhjendatud ja dokumenteeritud ning neid saab kasutada</w:t>
      </w:r>
      <w:r w:rsidR="00117FE2" w:rsidRPr="00BC6257">
        <w:rPr>
          <w:rFonts w:ascii="Times New Roman" w:hAnsi="Times New Roman" w:cs="Times New Roman"/>
          <w:sz w:val="24"/>
          <w:szCs w:val="24"/>
        </w:rPr>
        <w:t xml:space="preserve"> juhul</w:t>
      </w:r>
      <w:r w:rsidRPr="00BC6257">
        <w:rPr>
          <w:rFonts w:ascii="Times New Roman" w:hAnsi="Times New Roman" w:cs="Times New Roman"/>
          <w:sz w:val="24"/>
          <w:szCs w:val="24"/>
        </w:rPr>
        <w:t xml:space="preserve">, kui kindlustusgrupi järelevalveasutus on </w:t>
      </w:r>
      <w:r w:rsidR="00471D9B" w:rsidRPr="00BC6257">
        <w:rPr>
          <w:rFonts w:ascii="Times New Roman" w:hAnsi="Times New Roman" w:cs="Times New Roman"/>
          <w:sz w:val="24"/>
          <w:szCs w:val="24"/>
        </w:rPr>
        <w:t>need</w:t>
      </w:r>
      <w:r w:rsidRPr="00BC6257">
        <w:rPr>
          <w:rFonts w:ascii="Times New Roman" w:hAnsi="Times New Roman" w:cs="Times New Roman"/>
          <w:sz w:val="24"/>
          <w:szCs w:val="24"/>
        </w:rPr>
        <w:t xml:space="preserve"> </w:t>
      </w:r>
      <w:r w:rsidR="00117FE2" w:rsidRPr="00BC6257">
        <w:rPr>
          <w:rFonts w:ascii="Times New Roman" w:hAnsi="Times New Roman" w:cs="Times New Roman"/>
          <w:sz w:val="24"/>
          <w:szCs w:val="24"/>
        </w:rPr>
        <w:t xml:space="preserve">heaks kiitnud </w:t>
      </w:r>
      <w:r w:rsidRPr="00BC6257">
        <w:rPr>
          <w:rFonts w:ascii="Times New Roman" w:hAnsi="Times New Roman" w:cs="Times New Roman"/>
          <w:sz w:val="24"/>
          <w:szCs w:val="24"/>
        </w:rPr>
        <w:t xml:space="preserve">pärast konsulteerimist asjasse puutuvate finantsjärelevalve asutustega. Finantsinspektsioon teavitab teisi asjasse puutuvaid finantsjärelevalve asutusi, Euroopa Kindlustus- ja Tööandjapensionide Järelevalve Asutust </w:t>
      </w:r>
      <w:r w:rsidR="003335BD" w:rsidRPr="00BC6257">
        <w:rPr>
          <w:rFonts w:ascii="Times New Roman" w:hAnsi="Times New Roman" w:cs="Times New Roman"/>
          <w:sz w:val="24"/>
          <w:szCs w:val="24"/>
        </w:rPr>
        <w:t xml:space="preserve">ning </w:t>
      </w:r>
      <w:r w:rsidRPr="00BC6257">
        <w:rPr>
          <w:rFonts w:ascii="Times New Roman" w:hAnsi="Times New Roman" w:cs="Times New Roman"/>
          <w:sz w:val="24"/>
          <w:szCs w:val="24"/>
        </w:rPr>
        <w:t>Euroopa Komisjoni</w:t>
      </w:r>
      <w:r w:rsidR="003335BD" w:rsidRPr="00BC6257">
        <w:rPr>
          <w:rFonts w:ascii="Times New Roman" w:hAnsi="Times New Roman" w:cs="Times New Roman"/>
          <w:sz w:val="24"/>
          <w:szCs w:val="24"/>
        </w:rPr>
        <w:t xml:space="preserve"> järelevalveviisi kasutamisest</w:t>
      </w:r>
      <w:r w:rsidRPr="00BC6257">
        <w:rPr>
          <w:rFonts w:ascii="Times New Roman" w:hAnsi="Times New Roman" w:cs="Times New Roman"/>
          <w:sz w:val="24"/>
          <w:szCs w:val="24"/>
        </w:rPr>
        <w:t>.“;</w:t>
      </w:r>
    </w:p>
    <w:p w14:paraId="141FED36" w14:textId="77777777" w:rsidR="00D20FAC" w:rsidRPr="00BC6257" w:rsidRDefault="00D20FAC" w:rsidP="00DE04C8">
      <w:pPr>
        <w:jc w:val="both"/>
        <w:rPr>
          <w:rFonts w:ascii="Times New Roman" w:hAnsi="Times New Roman" w:cs="Times New Roman"/>
          <w:sz w:val="24"/>
          <w:szCs w:val="24"/>
        </w:rPr>
      </w:pPr>
    </w:p>
    <w:p w14:paraId="3BAD28AA" w14:textId="02CAA95A" w:rsidR="00D20FAC" w:rsidRPr="00BC6257" w:rsidRDefault="506407FE"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w:t>
      </w:r>
      <w:r w:rsidR="00CA102E">
        <w:rPr>
          <w:rFonts w:ascii="Times New Roman" w:hAnsi="Times New Roman" w:cs="Times New Roman"/>
          <w:b/>
          <w:bCs/>
          <w:sz w:val="24"/>
          <w:szCs w:val="24"/>
        </w:rPr>
        <w:t>70</w:t>
      </w:r>
      <w:r w:rsidRPr="00BC6257">
        <w:rPr>
          <w:rFonts w:ascii="Times New Roman" w:hAnsi="Times New Roman" w:cs="Times New Roman"/>
          <w:b/>
          <w:bCs/>
          <w:sz w:val="24"/>
          <w:szCs w:val="24"/>
        </w:rPr>
        <w:t>)</w:t>
      </w:r>
      <w:r w:rsidRPr="00BC6257">
        <w:rPr>
          <w:rFonts w:ascii="Times New Roman" w:hAnsi="Times New Roman" w:cs="Times New Roman"/>
          <w:sz w:val="24"/>
          <w:szCs w:val="24"/>
        </w:rPr>
        <w:t xml:space="preserve"> </w:t>
      </w:r>
      <w:r w:rsidR="00B72FA1" w:rsidRPr="00BC6257">
        <w:rPr>
          <w:rFonts w:ascii="Times New Roman" w:hAnsi="Times New Roman" w:cs="Times New Roman"/>
          <w:sz w:val="24"/>
          <w:szCs w:val="24"/>
        </w:rPr>
        <w:t xml:space="preserve">seadust täiendatakse </w:t>
      </w:r>
      <w:commentRangeStart w:id="2893"/>
      <w:r w:rsidR="00B72FA1" w:rsidRPr="00BC6257">
        <w:rPr>
          <w:rFonts w:ascii="Times New Roman" w:hAnsi="Times New Roman" w:cs="Times New Roman"/>
          <w:sz w:val="24"/>
          <w:szCs w:val="24"/>
        </w:rPr>
        <w:t>§-ga 248</w:t>
      </w:r>
      <w:r w:rsidR="00B72FA1" w:rsidRPr="00BC6257">
        <w:rPr>
          <w:rFonts w:ascii="Times New Roman" w:hAnsi="Times New Roman" w:cs="Times New Roman"/>
          <w:sz w:val="24"/>
          <w:szCs w:val="24"/>
          <w:vertAlign w:val="superscript"/>
        </w:rPr>
        <w:t>1</w:t>
      </w:r>
      <w:commentRangeEnd w:id="2893"/>
      <w:r w:rsidR="003C2154" w:rsidRPr="00BC6257">
        <w:rPr>
          <w:rStyle w:val="Kommentaariviide"/>
          <w:rFonts w:ascii="Times New Roman" w:hAnsi="Times New Roman" w:cs="Times New Roman"/>
          <w:sz w:val="24"/>
          <w:szCs w:val="24"/>
        </w:rPr>
        <w:commentReference w:id="2893"/>
      </w:r>
      <w:r w:rsidR="00B72FA1" w:rsidRPr="00BC6257">
        <w:rPr>
          <w:rFonts w:ascii="Times New Roman" w:hAnsi="Times New Roman" w:cs="Times New Roman"/>
          <w:sz w:val="24"/>
          <w:szCs w:val="24"/>
        </w:rPr>
        <w:t xml:space="preserve"> järgmises sõnastuses:</w:t>
      </w:r>
    </w:p>
    <w:p w14:paraId="04F80132" w14:textId="07B2B085" w:rsidR="006B4A34" w:rsidRPr="00BC6257" w:rsidRDefault="006B4A34" w:rsidP="00DE04C8">
      <w:pPr>
        <w:jc w:val="both"/>
        <w:rPr>
          <w:rFonts w:ascii="Times New Roman" w:hAnsi="Times New Roman" w:cs="Times New Roman"/>
          <w:b/>
          <w:bCs/>
          <w:sz w:val="24"/>
          <w:szCs w:val="24"/>
        </w:rPr>
      </w:pPr>
      <w:r w:rsidRPr="00F156FC">
        <w:rPr>
          <w:rFonts w:ascii="Times New Roman" w:hAnsi="Times New Roman" w:cs="Times New Roman"/>
          <w:sz w:val="24"/>
          <w:szCs w:val="24"/>
        </w:rPr>
        <w:t>„</w:t>
      </w:r>
      <w:r w:rsidRPr="00BC6257">
        <w:rPr>
          <w:rFonts w:ascii="Times New Roman" w:hAnsi="Times New Roman" w:cs="Times New Roman"/>
          <w:b/>
          <w:bCs/>
          <w:sz w:val="24"/>
          <w:szCs w:val="24"/>
        </w:rPr>
        <w:t>§ 248</w:t>
      </w:r>
      <w:r w:rsidRPr="00BC6257">
        <w:rPr>
          <w:rFonts w:ascii="Times New Roman" w:hAnsi="Times New Roman" w:cs="Times New Roman"/>
          <w:b/>
          <w:bCs/>
          <w:sz w:val="24"/>
          <w:szCs w:val="24"/>
          <w:vertAlign w:val="superscript"/>
        </w:rPr>
        <w:t>1</w:t>
      </w:r>
      <w:r w:rsidRPr="00BC6257">
        <w:rPr>
          <w:rFonts w:ascii="Times New Roman" w:hAnsi="Times New Roman" w:cs="Times New Roman"/>
          <w:b/>
          <w:bCs/>
          <w:sz w:val="24"/>
          <w:szCs w:val="24"/>
        </w:rPr>
        <w:t xml:space="preserve">. Järelevalve eesmärgid ja </w:t>
      </w:r>
      <w:ins w:id="2894" w:author="Mari Koik - JUSTDIGI" w:date="2026-04-16T18:41:00Z" w16du:dateUtc="2026-04-16T15:41:00Z">
        <w:r w:rsidR="00901E41">
          <w:rPr>
            <w:rFonts w:ascii="Times New Roman" w:hAnsi="Times New Roman" w:cs="Times New Roman"/>
            <w:b/>
            <w:bCs/>
            <w:sz w:val="24"/>
            <w:szCs w:val="24"/>
          </w:rPr>
          <w:t>-</w:t>
        </w:r>
      </w:ins>
      <w:del w:id="2895" w:author="Mari Koik - JUSTDIGI" w:date="2026-04-16T18:41:00Z" w16du:dateUtc="2026-04-16T15:41:00Z">
        <w:r w:rsidRPr="00BC6257" w:rsidDel="00901E41">
          <w:rPr>
            <w:rFonts w:ascii="Times New Roman" w:hAnsi="Times New Roman" w:cs="Times New Roman"/>
            <w:b/>
            <w:bCs/>
            <w:sz w:val="24"/>
            <w:szCs w:val="24"/>
          </w:rPr>
          <w:delText>kasutatavad järelevalve</w:delText>
        </w:r>
      </w:del>
      <w:r w:rsidRPr="00BC6257">
        <w:rPr>
          <w:rFonts w:ascii="Times New Roman" w:hAnsi="Times New Roman" w:cs="Times New Roman"/>
          <w:b/>
          <w:bCs/>
          <w:sz w:val="24"/>
          <w:szCs w:val="24"/>
        </w:rPr>
        <w:t>viisid</w:t>
      </w:r>
    </w:p>
    <w:p w14:paraId="47EC53F4" w14:textId="47A44BAD" w:rsidR="006B4A34" w:rsidRPr="00BC6257" w:rsidRDefault="006B4A34" w:rsidP="00DE04C8">
      <w:pPr>
        <w:jc w:val="both"/>
        <w:rPr>
          <w:rFonts w:ascii="Times New Roman" w:hAnsi="Times New Roman" w:cs="Times New Roman"/>
          <w:sz w:val="24"/>
          <w:szCs w:val="24"/>
        </w:rPr>
      </w:pPr>
      <w:r w:rsidRPr="00BC6257">
        <w:rPr>
          <w:rFonts w:ascii="Times New Roman" w:hAnsi="Times New Roman" w:cs="Times New Roman"/>
          <w:sz w:val="24"/>
          <w:szCs w:val="24"/>
        </w:rPr>
        <w:t> </w:t>
      </w:r>
    </w:p>
    <w:p w14:paraId="505D8DCF" w14:textId="77777777" w:rsidR="006B4A34" w:rsidRPr="00BC6257" w:rsidRDefault="006B4A34" w:rsidP="00DE04C8">
      <w:pPr>
        <w:jc w:val="both"/>
        <w:rPr>
          <w:rFonts w:ascii="Times New Roman" w:hAnsi="Times New Roman" w:cs="Times New Roman"/>
          <w:sz w:val="24"/>
          <w:szCs w:val="24"/>
        </w:rPr>
      </w:pPr>
      <w:r w:rsidRPr="00BC6257">
        <w:rPr>
          <w:rFonts w:ascii="Times New Roman" w:hAnsi="Times New Roman" w:cs="Times New Roman"/>
          <w:sz w:val="24"/>
          <w:szCs w:val="24"/>
        </w:rPr>
        <w:t>(1) Käesoleva seaduse § 248 lõikes 8 sätestatud järelevalve eesmärgid on vähemalt: </w:t>
      </w:r>
    </w:p>
    <w:p w14:paraId="301613B2" w14:textId="1A8BE53A" w:rsidR="006B4A34" w:rsidRPr="00BC6257" w:rsidRDefault="006B4A34"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 </w:t>
      </w:r>
      <w:ins w:id="2896" w:author="Mari Koik - JUSTDIGI" w:date="2026-04-16T09:55:00Z" w16du:dateUtc="2026-04-16T06:55:00Z">
        <w:r w:rsidR="00090C8A">
          <w:rPr>
            <w:rFonts w:ascii="Times New Roman" w:hAnsi="Times New Roman" w:cs="Times New Roman"/>
            <w:sz w:val="24"/>
            <w:szCs w:val="24"/>
          </w:rPr>
          <w:t xml:space="preserve">säilitada </w:t>
        </w:r>
      </w:ins>
      <w:r w:rsidRPr="00BC6257">
        <w:rPr>
          <w:rFonts w:ascii="Times New Roman" w:hAnsi="Times New Roman" w:cs="Times New Roman"/>
          <w:sz w:val="24"/>
          <w:szCs w:val="24"/>
        </w:rPr>
        <w:t>kindlustusandjate kapitalipaigutuse ja omavahendite koosseis</w:t>
      </w:r>
      <w:del w:id="2897" w:author="Mari Koik - JUSTDIGI" w:date="2026-04-16T09:55:00Z" w16du:dateUtc="2026-04-16T06:55:00Z">
        <w:r w:rsidRPr="00BC6257" w:rsidDel="00090C8A">
          <w:rPr>
            <w:rFonts w:ascii="Times New Roman" w:hAnsi="Times New Roman" w:cs="Times New Roman"/>
            <w:sz w:val="24"/>
            <w:szCs w:val="24"/>
          </w:rPr>
          <w:delText>u</w:delText>
        </w:r>
      </w:del>
      <w:r w:rsidRPr="00BC6257">
        <w:rPr>
          <w:rFonts w:ascii="Times New Roman" w:hAnsi="Times New Roman" w:cs="Times New Roman"/>
          <w:sz w:val="24"/>
          <w:szCs w:val="24"/>
        </w:rPr>
        <w:t xml:space="preserve"> </w:t>
      </w:r>
      <w:del w:id="2898" w:author="Mari Koik - JUSTDIGI" w:date="2026-04-16T09:55:00Z" w16du:dateUtc="2026-04-16T06:55:00Z">
        <w:r w:rsidRPr="00BC6257" w:rsidDel="00090C8A">
          <w:rPr>
            <w:rFonts w:ascii="Times New Roman" w:hAnsi="Times New Roman" w:cs="Times New Roman"/>
            <w:sz w:val="24"/>
            <w:szCs w:val="24"/>
          </w:rPr>
          <w:delText xml:space="preserve">säilitamine </w:delText>
        </w:r>
      </w:del>
      <w:r w:rsidRPr="00BC6257">
        <w:rPr>
          <w:rFonts w:ascii="Times New Roman" w:hAnsi="Times New Roman" w:cs="Times New Roman"/>
          <w:sz w:val="24"/>
          <w:szCs w:val="24"/>
        </w:rPr>
        <w:t xml:space="preserve">ning </w:t>
      </w:r>
      <w:ins w:id="2899" w:author="Mari Koik - JUSTDIGI" w:date="2026-04-16T09:55:00Z" w16du:dateUtc="2026-04-16T06:55:00Z">
        <w:r w:rsidR="00090C8A" w:rsidRPr="00BC6257">
          <w:rPr>
            <w:rFonts w:ascii="Times New Roman" w:hAnsi="Times New Roman" w:cs="Times New Roman"/>
            <w:sz w:val="24"/>
            <w:szCs w:val="24"/>
          </w:rPr>
          <w:t>välti</w:t>
        </w:r>
        <w:r w:rsidR="00090C8A">
          <w:rPr>
            <w:rFonts w:ascii="Times New Roman" w:hAnsi="Times New Roman" w:cs="Times New Roman"/>
            <w:sz w:val="24"/>
            <w:szCs w:val="24"/>
          </w:rPr>
          <w:t>da</w:t>
        </w:r>
        <w:r w:rsidR="00090C8A" w:rsidRPr="00BC6257">
          <w:rPr>
            <w:rFonts w:ascii="Times New Roman" w:hAnsi="Times New Roman" w:cs="Times New Roman"/>
            <w:sz w:val="24"/>
            <w:szCs w:val="24"/>
          </w:rPr>
          <w:t xml:space="preserve"> </w:t>
        </w:r>
      </w:ins>
      <w:r w:rsidRPr="00BC6257">
        <w:rPr>
          <w:rFonts w:ascii="Times New Roman" w:hAnsi="Times New Roman" w:cs="Times New Roman"/>
          <w:sz w:val="24"/>
          <w:szCs w:val="24"/>
        </w:rPr>
        <w:t>sellise olulise kindlustusgrupisisese kapitali loomis</w:t>
      </w:r>
      <w:ins w:id="2900" w:author="Mari Koik - JUSTDIGI" w:date="2026-04-16T09:55:00Z" w16du:dateUtc="2026-04-16T06:55:00Z">
        <w:r w:rsidR="00090C8A">
          <w:rPr>
            <w:rFonts w:ascii="Times New Roman" w:hAnsi="Times New Roman" w:cs="Times New Roman"/>
            <w:sz w:val="24"/>
            <w:szCs w:val="24"/>
          </w:rPr>
          <w:t>t</w:t>
        </w:r>
      </w:ins>
      <w:del w:id="2901" w:author="Mari Koik - JUSTDIGI" w:date="2026-04-16T09:55:00Z" w16du:dateUtc="2026-04-16T06:55:00Z">
        <w:r w:rsidRPr="00BC6257" w:rsidDel="00090C8A">
          <w:rPr>
            <w:rFonts w:ascii="Times New Roman" w:hAnsi="Times New Roman" w:cs="Times New Roman"/>
            <w:sz w:val="24"/>
            <w:szCs w:val="24"/>
          </w:rPr>
          <w:delText>e vältimine</w:delText>
        </w:r>
      </w:del>
      <w:r w:rsidRPr="00BC6257">
        <w:rPr>
          <w:rFonts w:ascii="Times New Roman" w:hAnsi="Times New Roman" w:cs="Times New Roman"/>
          <w:sz w:val="24"/>
          <w:szCs w:val="24"/>
        </w:rPr>
        <w:t>, mida rahastatakse võlaväärtpaberitest ja muudest finantsinstrumentidest saadud tulust, mis ei ole emaettevõtja omavahendid; </w:t>
      </w:r>
    </w:p>
    <w:p w14:paraId="59FE50CE" w14:textId="789820E1" w:rsidR="006B4A34" w:rsidRPr="00BC6257" w:rsidRDefault="006B4A34"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2) </w:t>
      </w:r>
      <w:ins w:id="2902" w:author="Mari Koik - JUSTDIGI" w:date="2026-04-16T09:55:00Z" w16du:dateUtc="2026-04-16T06:55:00Z">
        <w:r w:rsidR="00090C8A" w:rsidRPr="00BC6257">
          <w:rPr>
            <w:rFonts w:ascii="Times New Roman" w:hAnsi="Times New Roman" w:cs="Times New Roman"/>
            <w:sz w:val="24"/>
            <w:szCs w:val="24"/>
          </w:rPr>
          <w:t>hin</w:t>
        </w:r>
        <w:r w:rsidR="00090C8A">
          <w:rPr>
            <w:rFonts w:ascii="Times New Roman" w:hAnsi="Times New Roman" w:cs="Times New Roman"/>
            <w:sz w:val="24"/>
            <w:szCs w:val="24"/>
          </w:rPr>
          <w:t>nata</w:t>
        </w:r>
        <w:r w:rsidR="00090C8A" w:rsidRPr="00BC6257">
          <w:rPr>
            <w:rFonts w:ascii="Times New Roman" w:hAnsi="Times New Roman" w:cs="Times New Roman"/>
            <w:sz w:val="24"/>
            <w:szCs w:val="24"/>
          </w:rPr>
          <w:t xml:space="preserve"> ja jälgi</w:t>
        </w:r>
        <w:r w:rsidR="00090C8A">
          <w:rPr>
            <w:rFonts w:ascii="Times New Roman" w:hAnsi="Times New Roman" w:cs="Times New Roman"/>
            <w:sz w:val="24"/>
            <w:szCs w:val="24"/>
          </w:rPr>
          <w:t>da</w:t>
        </w:r>
        <w:r w:rsidR="00090C8A" w:rsidRPr="00BC6257">
          <w:rPr>
            <w:rFonts w:ascii="Times New Roman" w:hAnsi="Times New Roman" w:cs="Times New Roman"/>
            <w:sz w:val="24"/>
            <w:szCs w:val="24"/>
          </w:rPr>
          <w:t xml:space="preserve"> </w:t>
        </w:r>
      </w:ins>
      <w:r w:rsidRPr="00BC6257">
        <w:rPr>
          <w:rFonts w:ascii="Times New Roman" w:hAnsi="Times New Roman" w:cs="Times New Roman"/>
          <w:sz w:val="24"/>
          <w:szCs w:val="24"/>
        </w:rPr>
        <w:t>lepinguriigi ja kolmanda riigi ettevõtjaga seotud risk</w:t>
      </w:r>
      <w:del w:id="2903" w:author="Mari Koik - JUSTDIGI" w:date="2026-04-16T09:55:00Z" w16du:dateUtc="2026-04-16T06:55:00Z">
        <w:r w:rsidRPr="00BC6257" w:rsidDel="00090C8A">
          <w:rPr>
            <w:rFonts w:ascii="Times New Roman" w:hAnsi="Times New Roman" w:cs="Times New Roman"/>
            <w:sz w:val="24"/>
            <w:szCs w:val="24"/>
          </w:rPr>
          <w:delText>id</w:delText>
        </w:r>
      </w:del>
      <w:r w:rsidRPr="00BC6257">
        <w:rPr>
          <w:rFonts w:ascii="Times New Roman" w:hAnsi="Times New Roman" w:cs="Times New Roman"/>
          <w:sz w:val="24"/>
          <w:szCs w:val="24"/>
        </w:rPr>
        <w:t xml:space="preserve">e </w:t>
      </w:r>
      <w:del w:id="2904" w:author="Mari Koik - JUSTDIGI" w:date="2026-04-16T09:55:00Z" w16du:dateUtc="2026-04-16T06:55:00Z">
        <w:r w:rsidRPr="00BC6257" w:rsidDel="00090C8A">
          <w:rPr>
            <w:rFonts w:ascii="Times New Roman" w:hAnsi="Times New Roman" w:cs="Times New Roman"/>
            <w:sz w:val="24"/>
            <w:szCs w:val="24"/>
          </w:rPr>
          <w:delText xml:space="preserve">hindamine </w:delText>
        </w:r>
        <w:r w:rsidR="00505257" w:rsidRPr="00BC6257" w:rsidDel="00090C8A">
          <w:rPr>
            <w:rFonts w:ascii="Times New Roman" w:hAnsi="Times New Roman" w:cs="Times New Roman"/>
            <w:sz w:val="24"/>
            <w:szCs w:val="24"/>
          </w:rPr>
          <w:delText xml:space="preserve">ja </w:delText>
        </w:r>
        <w:r w:rsidRPr="00BC6257" w:rsidDel="00090C8A">
          <w:rPr>
            <w:rFonts w:ascii="Times New Roman" w:hAnsi="Times New Roman" w:cs="Times New Roman"/>
            <w:sz w:val="24"/>
            <w:szCs w:val="24"/>
          </w:rPr>
          <w:delText xml:space="preserve">jälgimine </w:delText>
        </w:r>
      </w:del>
      <w:r w:rsidR="00505257" w:rsidRPr="00BC6257">
        <w:rPr>
          <w:rFonts w:ascii="Times New Roman" w:hAnsi="Times New Roman" w:cs="Times New Roman"/>
          <w:sz w:val="24"/>
          <w:szCs w:val="24"/>
        </w:rPr>
        <w:t xml:space="preserve">ning </w:t>
      </w:r>
      <w:ins w:id="2905" w:author="Mari Koik - JUSTDIGI" w:date="2026-04-16T09:56:00Z" w16du:dateUtc="2026-04-16T06:56:00Z">
        <w:r w:rsidR="004A2F0C">
          <w:rPr>
            <w:rFonts w:ascii="Times New Roman" w:hAnsi="Times New Roman" w:cs="Times New Roman"/>
            <w:sz w:val="24"/>
            <w:szCs w:val="24"/>
          </w:rPr>
          <w:t>vähendada ohtu, et</w:t>
        </w:r>
        <w:r w:rsidR="00090C8A">
          <w:rPr>
            <w:rFonts w:ascii="Times New Roman" w:hAnsi="Times New Roman" w:cs="Times New Roman"/>
            <w:sz w:val="24"/>
            <w:szCs w:val="24"/>
          </w:rPr>
          <w:t xml:space="preserve"> </w:t>
        </w:r>
      </w:ins>
      <w:r w:rsidRPr="00BC6257">
        <w:rPr>
          <w:rFonts w:ascii="Times New Roman" w:hAnsi="Times New Roman" w:cs="Times New Roman"/>
          <w:sz w:val="24"/>
          <w:szCs w:val="24"/>
        </w:rPr>
        <w:t>selliste</w:t>
      </w:r>
      <w:r w:rsidR="00B54CBA" w:rsidRPr="00BC6257">
        <w:rPr>
          <w:rFonts w:ascii="Times New Roman" w:hAnsi="Times New Roman" w:cs="Times New Roman"/>
          <w:sz w:val="24"/>
          <w:szCs w:val="24"/>
        </w:rPr>
        <w:t>s</w:t>
      </w:r>
      <w:r w:rsidRPr="00BC6257">
        <w:rPr>
          <w:rFonts w:ascii="Times New Roman" w:hAnsi="Times New Roman" w:cs="Times New Roman"/>
          <w:sz w:val="24"/>
          <w:szCs w:val="24"/>
        </w:rPr>
        <w:t>t ettevõtjate</w:t>
      </w:r>
      <w:r w:rsidR="00B54CBA" w:rsidRPr="00BC6257">
        <w:rPr>
          <w:rFonts w:ascii="Times New Roman" w:hAnsi="Times New Roman" w:cs="Times New Roman"/>
          <w:sz w:val="24"/>
          <w:szCs w:val="24"/>
        </w:rPr>
        <w:t>s</w:t>
      </w:r>
      <w:r w:rsidRPr="00BC6257">
        <w:rPr>
          <w:rFonts w:ascii="Times New Roman" w:hAnsi="Times New Roman" w:cs="Times New Roman"/>
          <w:sz w:val="24"/>
          <w:szCs w:val="24"/>
        </w:rPr>
        <w:t xml:space="preserve">t </w:t>
      </w:r>
      <w:r w:rsidR="00505257" w:rsidRPr="00BC6257">
        <w:rPr>
          <w:rFonts w:ascii="Times New Roman" w:hAnsi="Times New Roman" w:cs="Times New Roman"/>
          <w:sz w:val="24"/>
          <w:szCs w:val="24"/>
        </w:rPr>
        <w:t xml:space="preserve">ja </w:t>
      </w:r>
      <w:r w:rsidRPr="00BC6257">
        <w:rPr>
          <w:rFonts w:ascii="Times New Roman" w:hAnsi="Times New Roman" w:cs="Times New Roman"/>
          <w:sz w:val="24"/>
          <w:szCs w:val="24"/>
        </w:rPr>
        <w:t>muude</w:t>
      </w:r>
      <w:r w:rsidR="005B723D" w:rsidRPr="00BC6257">
        <w:rPr>
          <w:rFonts w:ascii="Times New Roman" w:hAnsi="Times New Roman" w:cs="Times New Roman"/>
          <w:sz w:val="24"/>
          <w:szCs w:val="24"/>
        </w:rPr>
        <w:t>s</w:t>
      </w:r>
      <w:r w:rsidRPr="00BC6257">
        <w:rPr>
          <w:rFonts w:ascii="Times New Roman" w:hAnsi="Times New Roman" w:cs="Times New Roman"/>
          <w:sz w:val="24"/>
          <w:szCs w:val="24"/>
        </w:rPr>
        <w:t>t reguleerimata ettevõtjate</w:t>
      </w:r>
      <w:r w:rsidR="005B723D" w:rsidRPr="00BC6257">
        <w:rPr>
          <w:rFonts w:ascii="Times New Roman" w:hAnsi="Times New Roman" w:cs="Times New Roman"/>
          <w:sz w:val="24"/>
          <w:szCs w:val="24"/>
        </w:rPr>
        <w:t>s</w:t>
      </w:r>
      <w:r w:rsidRPr="00BC6257">
        <w:rPr>
          <w:rFonts w:ascii="Times New Roman" w:hAnsi="Times New Roman" w:cs="Times New Roman"/>
          <w:sz w:val="24"/>
          <w:szCs w:val="24"/>
        </w:rPr>
        <w:t xml:space="preserve">t </w:t>
      </w:r>
      <w:r w:rsidR="005B723D" w:rsidRPr="00BC6257">
        <w:rPr>
          <w:rFonts w:ascii="Times New Roman" w:hAnsi="Times New Roman" w:cs="Times New Roman"/>
          <w:sz w:val="24"/>
          <w:szCs w:val="24"/>
        </w:rPr>
        <w:t xml:space="preserve">tingitud </w:t>
      </w:r>
      <w:r w:rsidRPr="00BC6257">
        <w:rPr>
          <w:rFonts w:ascii="Times New Roman" w:hAnsi="Times New Roman" w:cs="Times New Roman"/>
          <w:sz w:val="24"/>
          <w:szCs w:val="24"/>
        </w:rPr>
        <w:t>riskid</w:t>
      </w:r>
      <w:del w:id="2906" w:author="Mari Koik - JUSTDIGI" w:date="2026-04-16T09:56:00Z" w16du:dateUtc="2026-04-16T06:56:00Z">
        <w:r w:rsidRPr="00BC6257" w:rsidDel="004A2F0C">
          <w:rPr>
            <w:rFonts w:ascii="Times New Roman" w:hAnsi="Times New Roman" w:cs="Times New Roman"/>
            <w:sz w:val="24"/>
            <w:szCs w:val="24"/>
          </w:rPr>
          <w:delText>e</w:delText>
        </w:r>
      </w:del>
      <w:r w:rsidRPr="00BC6257">
        <w:rPr>
          <w:rFonts w:ascii="Times New Roman" w:hAnsi="Times New Roman" w:cs="Times New Roman"/>
          <w:sz w:val="24"/>
          <w:szCs w:val="24"/>
        </w:rPr>
        <w:t xml:space="preserve"> </w:t>
      </w:r>
      <w:del w:id="2907" w:author="Mari Koik - JUSTDIGI" w:date="2026-04-16T09:56:00Z" w16du:dateUtc="2026-04-16T06:56:00Z">
        <w:r w:rsidRPr="00BC6257" w:rsidDel="004A2F0C">
          <w:rPr>
            <w:rFonts w:ascii="Times New Roman" w:hAnsi="Times New Roman" w:cs="Times New Roman"/>
            <w:sz w:val="24"/>
            <w:szCs w:val="24"/>
          </w:rPr>
          <w:delText xml:space="preserve">levimise </w:delText>
        </w:r>
      </w:del>
      <w:ins w:id="2908" w:author="Mari Koik - JUSTDIGI" w:date="2026-04-16T09:56:00Z" w16du:dateUtc="2026-04-16T06:56:00Z">
        <w:r w:rsidR="004A2F0C" w:rsidRPr="00BC6257">
          <w:rPr>
            <w:rFonts w:ascii="Times New Roman" w:hAnsi="Times New Roman" w:cs="Times New Roman"/>
            <w:sz w:val="24"/>
            <w:szCs w:val="24"/>
          </w:rPr>
          <w:t>levi</w:t>
        </w:r>
        <w:r w:rsidR="004A2F0C">
          <w:rPr>
            <w:rFonts w:ascii="Times New Roman" w:hAnsi="Times New Roman" w:cs="Times New Roman"/>
            <w:sz w:val="24"/>
            <w:szCs w:val="24"/>
          </w:rPr>
          <w:t>vad</w:t>
        </w:r>
      </w:ins>
      <w:del w:id="2909" w:author="Mari Koik - JUSTDIGI" w:date="2026-04-16T09:56:00Z" w16du:dateUtc="2026-04-16T06:56:00Z">
        <w:r w:rsidRPr="00BC6257" w:rsidDel="004A2F0C">
          <w:rPr>
            <w:rFonts w:ascii="Times New Roman" w:hAnsi="Times New Roman" w:cs="Times New Roman"/>
            <w:sz w:val="24"/>
            <w:szCs w:val="24"/>
          </w:rPr>
          <w:delText>ohu piiramine</w:delText>
        </w:r>
      </w:del>
      <w:r w:rsidRPr="00BC6257">
        <w:rPr>
          <w:rFonts w:ascii="Times New Roman" w:hAnsi="Times New Roman" w:cs="Times New Roman"/>
          <w:sz w:val="24"/>
          <w:szCs w:val="24"/>
        </w:rPr>
        <w:t xml:space="preserve"> kindlustusgruppi kuuluvatele kindlustusandja</w:t>
      </w:r>
      <w:r w:rsidR="00EE7564" w:rsidRPr="00BC6257">
        <w:rPr>
          <w:rFonts w:ascii="Times New Roman" w:hAnsi="Times New Roman" w:cs="Times New Roman"/>
          <w:sz w:val="24"/>
          <w:szCs w:val="24"/>
        </w:rPr>
        <w:t>te</w:t>
      </w:r>
      <w:r w:rsidRPr="00BC6257">
        <w:rPr>
          <w:rFonts w:ascii="Times New Roman" w:hAnsi="Times New Roman" w:cs="Times New Roman"/>
          <w:sz w:val="24"/>
          <w:szCs w:val="24"/>
        </w:rPr>
        <w:t xml:space="preserve">le </w:t>
      </w:r>
      <w:del w:id="2910" w:author="Mari Koik - JUSTDIGI" w:date="2026-04-16T09:57:00Z" w16du:dateUtc="2026-04-16T06:57:00Z">
        <w:r w:rsidRPr="00BC6257" w:rsidDel="009F7FB8">
          <w:rPr>
            <w:rFonts w:ascii="Times New Roman" w:hAnsi="Times New Roman" w:cs="Times New Roman"/>
            <w:sz w:val="24"/>
            <w:szCs w:val="24"/>
          </w:rPr>
          <w:delText>ja asjakohasel juhul</w:delText>
        </w:r>
      </w:del>
      <w:ins w:id="2911" w:author="Mari Koik - JUSTDIGI" w:date="2026-04-16T09:57:00Z" w16du:dateUtc="2026-04-16T06:57:00Z">
        <w:r w:rsidR="009F7FB8">
          <w:rPr>
            <w:rFonts w:ascii="Times New Roman" w:hAnsi="Times New Roman" w:cs="Times New Roman"/>
            <w:sz w:val="24"/>
            <w:szCs w:val="24"/>
          </w:rPr>
          <w:t>või</w:t>
        </w:r>
      </w:ins>
      <w:r w:rsidRPr="00BC6257">
        <w:rPr>
          <w:rFonts w:ascii="Times New Roman" w:hAnsi="Times New Roman" w:cs="Times New Roman"/>
          <w:sz w:val="24"/>
          <w:szCs w:val="24"/>
        </w:rPr>
        <w:t xml:space="preserve"> madalama tasandi kindlustusgrupile, mille lõplik emaettevõtja on lepinguriigi kindlustusandja, kindlustusvaldusettevõtja või segafinantsvaldusettevõtja.</w:t>
      </w:r>
    </w:p>
    <w:p w14:paraId="0C6ED112" w14:textId="0A8F245D" w:rsidR="006B4A34" w:rsidRPr="00BC6257" w:rsidRDefault="006B4A34" w:rsidP="00DE04C8">
      <w:pPr>
        <w:jc w:val="both"/>
        <w:rPr>
          <w:rFonts w:ascii="Times New Roman" w:hAnsi="Times New Roman" w:cs="Times New Roman"/>
          <w:sz w:val="24"/>
          <w:szCs w:val="24"/>
        </w:rPr>
      </w:pPr>
      <w:r w:rsidRPr="00BC6257">
        <w:rPr>
          <w:rFonts w:ascii="Times New Roman" w:hAnsi="Times New Roman" w:cs="Times New Roman"/>
          <w:sz w:val="24"/>
          <w:szCs w:val="24"/>
        </w:rPr>
        <w:t> </w:t>
      </w:r>
    </w:p>
    <w:p w14:paraId="1257580A" w14:textId="5D3B876A" w:rsidR="006B4A34" w:rsidRPr="00BC6257" w:rsidRDefault="006B4A34"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(2) Finantsinspektsioon </w:t>
      </w:r>
      <w:r w:rsidR="0098668F" w:rsidRPr="00BC6257">
        <w:rPr>
          <w:rFonts w:ascii="Times New Roman" w:hAnsi="Times New Roman" w:cs="Times New Roman"/>
          <w:sz w:val="24"/>
          <w:szCs w:val="24"/>
        </w:rPr>
        <w:t xml:space="preserve">võib </w:t>
      </w:r>
      <w:del w:id="2912" w:author="Mari Koik - JUSTDIGI" w:date="2026-04-16T09:58:00Z" w16du:dateUtc="2026-04-16T06:58:00Z">
        <w:r w:rsidR="0098668F" w:rsidRPr="00BC6257" w:rsidDel="0065182B">
          <w:rPr>
            <w:rFonts w:ascii="Times New Roman" w:hAnsi="Times New Roman" w:cs="Times New Roman"/>
            <w:sz w:val="24"/>
            <w:szCs w:val="24"/>
          </w:rPr>
          <w:delText xml:space="preserve">järelevalve </w:delText>
        </w:r>
        <w:r w:rsidR="006A7824" w:rsidRPr="00BC6257" w:rsidDel="0065182B">
          <w:rPr>
            <w:rFonts w:ascii="Times New Roman" w:hAnsi="Times New Roman" w:cs="Times New Roman"/>
            <w:sz w:val="24"/>
            <w:szCs w:val="24"/>
          </w:rPr>
          <w:delText>te</w:delText>
        </w:r>
        <w:r w:rsidR="002F0860" w:rsidRPr="00BC6257" w:rsidDel="0065182B">
          <w:rPr>
            <w:rFonts w:ascii="Times New Roman" w:hAnsi="Times New Roman" w:cs="Times New Roman"/>
            <w:sz w:val="24"/>
            <w:szCs w:val="24"/>
          </w:rPr>
          <w:delText>osta</w:delText>
        </w:r>
        <w:r w:rsidR="006A7824" w:rsidRPr="00BC6257" w:rsidDel="0065182B">
          <w:rPr>
            <w:rFonts w:ascii="Times New Roman" w:hAnsi="Times New Roman" w:cs="Times New Roman"/>
            <w:sz w:val="24"/>
            <w:szCs w:val="24"/>
          </w:rPr>
          <w:delText>mise</w:delText>
        </w:r>
        <w:r w:rsidR="002F0860" w:rsidRPr="00BC6257" w:rsidDel="0065182B">
          <w:rPr>
            <w:rFonts w:ascii="Times New Roman" w:hAnsi="Times New Roman" w:cs="Times New Roman"/>
            <w:sz w:val="24"/>
            <w:szCs w:val="24"/>
          </w:rPr>
          <w:delText xml:space="preserve"> korra</w:delText>
        </w:r>
        <w:r w:rsidR="006A7824" w:rsidRPr="00BC6257" w:rsidDel="0065182B">
          <w:rPr>
            <w:rFonts w:ascii="Times New Roman" w:hAnsi="Times New Roman" w:cs="Times New Roman"/>
            <w:sz w:val="24"/>
            <w:szCs w:val="24"/>
          </w:rPr>
          <w:delText xml:space="preserve">l </w:delText>
        </w:r>
      </w:del>
      <w:r w:rsidRPr="00BC6257">
        <w:rPr>
          <w:rFonts w:ascii="Times New Roman" w:hAnsi="Times New Roman" w:cs="Times New Roman"/>
          <w:sz w:val="24"/>
          <w:szCs w:val="24"/>
        </w:rPr>
        <w:t xml:space="preserve">rakendada </w:t>
      </w:r>
      <w:del w:id="2913" w:author="Mari Koik - JUSTDIGI" w:date="2026-04-16T09:59:00Z" w16du:dateUtc="2026-04-16T06:59:00Z">
        <w:r w:rsidRPr="00BC6257" w:rsidDel="00C87E94">
          <w:rPr>
            <w:rFonts w:ascii="Times New Roman" w:hAnsi="Times New Roman" w:cs="Times New Roman"/>
            <w:sz w:val="24"/>
            <w:szCs w:val="24"/>
          </w:rPr>
          <w:delText xml:space="preserve">ühte või mitut </w:delText>
        </w:r>
      </w:del>
      <w:r w:rsidRPr="00BC6257">
        <w:rPr>
          <w:rFonts w:ascii="Times New Roman" w:hAnsi="Times New Roman" w:cs="Times New Roman"/>
          <w:sz w:val="24"/>
          <w:szCs w:val="24"/>
        </w:rPr>
        <w:t>järgmis</w:t>
      </w:r>
      <w:ins w:id="2914" w:author="Mari Koik - JUSTDIGI" w:date="2026-04-16T09:59:00Z" w16du:dateUtc="2026-04-16T06:59:00Z">
        <w:r w:rsidR="00C87E94">
          <w:rPr>
            <w:rFonts w:ascii="Times New Roman" w:hAnsi="Times New Roman" w:cs="Times New Roman"/>
            <w:sz w:val="24"/>
            <w:szCs w:val="24"/>
          </w:rPr>
          <w:t>i</w:t>
        </w:r>
      </w:ins>
      <w:del w:id="2915" w:author="Mari Koik - JUSTDIGI" w:date="2026-04-16T09:59:00Z" w16du:dateUtc="2026-04-16T06:59:00Z">
        <w:r w:rsidRPr="00BC6257" w:rsidDel="00C87E94">
          <w:rPr>
            <w:rFonts w:ascii="Times New Roman" w:hAnsi="Times New Roman" w:cs="Times New Roman"/>
            <w:sz w:val="24"/>
            <w:szCs w:val="24"/>
          </w:rPr>
          <w:delText>t</w:delText>
        </w:r>
      </w:del>
      <w:r w:rsidRPr="00BC6257">
        <w:rPr>
          <w:rFonts w:ascii="Times New Roman" w:hAnsi="Times New Roman" w:cs="Times New Roman"/>
          <w:sz w:val="24"/>
          <w:szCs w:val="24"/>
        </w:rPr>
        <w:t xml:space="preserve"> järelevalveviis</w:t>
      </w:r>
      <w:ins w:id="2916" w:author="Mari Koik - JUSTDIGI" w:date="2026-04-16T09:59:00Z" w16du:dateUtc="2026-04-16T06:59:00Z">
        <w:r w:rsidR="00C87E94">
          <w:rPr>
            <w:rFonts w:ascii="Times New Roman" w:hAnsi="Times New Roman" w:cs="Times New Roman"/>
            <w:sz w:val="24"/>
            <w:szCs w:val="24"/>
          </w:rPr>
          <w:t>e</w:t>
        </w:r>
      </w:ins>
      <w:del w:id="2917" w:author="Mari Koik - JUSTDIGI" w:date="2026-04-16T09:59:00Z" w16du:dateUtc="2026-04-16T06:59:00Z">
        <w:r w:rsidRPr="00BC6257" w:rsidDel="00C87E94">
          <w:rPr>
            <w:rFonts w:ascii="Times New Roman" w:hAnsi="Times New Roman" w:cs="Times New Roman"/>
            <w:sz w:val="24"/>
            <w:szCs w:val="24"/>
          </w:rPr>
          <w:delText>i</w:delText>
        </w:r>
      </w:del>
      <w:r w:rsidRPr="00BC6257">
        <w:rPr>
          <w:rFonts w:ascii="Times New Roman" w:hAnsi="Times New Roman" w:cs="Times New Roman"/>
          <w:sz w:val="24"/>
          <w:szCs w:val="24"/>
        </w:rPr>
        <w:t>: </w:t>
      </w:r>
    </w:p>
    <w:p w14:paraId="3BD92976" w14:textId="2F52BEE2" w:rsidR="006B4A34" w:rsidRPr="00BC6257" w:rsidRDefault="006B4A34" w:rsidP="00DE04C8">
      <w:pPr>
        <w:jc w:val="both"/>
        <w:rPr>
          <w:rFonts w:ascii="Times New Roman" w:hAnsi="Times New Roman" w:cs="Times New Roman"/>
          <w:sz w:val="24"/>
          <w:szCs w:val="24"/>
        </w:rPr>
      </w:pPr>
      <w:r w:rsidRPr="00BC6257">
        <w:rPr>
          <w:rFonts w:ascii="Times New Roman" w:hAnsi="Times New Roman" w:cs="Times New Roman"/>
          <w:sz w:val="24"/>
          <w:szCs w:val="24"/>
        </w:rPr>
        <w:t>1) määrata kindlustusandja, kes vastutab käesoleva seaduse 3. peatüki 7. jao ja käesoleva jaotise nõuete täitmise eest, kui kindlustusgruppi kuuluvatel kindlustusandjatel ei ole lepinguriigis ühist emaettevõtjat; </w:t>
      </w:r>
    </w:p>
    <w:p w14:paraId="151865B1" w14:textId="72D61CCF" w:rsidR="006B4A34" w:rsidRPr="00BC6257" w:rsidRDefault="006B4A34" w:rsidP="00DE04C8">
      <w:pPr>
        <w:jc w:val="both"/>
        <w:rPr>
          <w:rFonts w:ascii="Times New Roman" w:hAnsi="Times New Roman" w:cs="Times New Roman"/>
          <w:sz w:val="24"/>
          <w:szCs w:val="24"/>
        </w:rPr>
      </w:pPr>
      <w:r w:rsidRPr="00BC6257">
        <w:rPr>
          <w:rFonts w:ascii="Times New Roman" w:hAnsi="Times New Roman" w:cs="Times New Roman"/>
          <w:sz w:val="24"/>
          <w:szCs w:val="24"/>
        </w:rPr>
        <w:lastRenderedPageBreak/>
        <w:t>2) nõuda kindlustusvaldusettevõtja või segafinantsvald</w:t>
      </w:r>
      <w:r w:rsidR="00BE1807" w:rsidRPr="00BC6257">
        <w:rPr>
          <w:rFonts w:ascii="Times New Roman" w:hAnsi="Times New Roman" w:cs="Times New Roman"/>
          <w:sz w:val="24"/>
          <w:szCs w:val="24"/>
        </w:rPr>
        <w:t>us</w:t>
      </w:r>
      <w:r w:rsidRPr="00BC6257">
        <w:rPr>
          <w:rFonts w:ascii="Times New Roman" w:hAnsi="Times New Roman" w:cs="Times New Roman"/>
          <w:sz w:val="24"/>
          <w:szCs w:val="24"/>
        </w:rPr>
        <w:t xml:space="preserve">ettevõtja asutamist lepinguriigis, kui kindlustusgruppi kuuluvatel kindlustusandjatel ei ole lepinguriigis ühist emaettevõtjat, ning käesoleva seaduse 3. peatüki 7. jao ja käesoleva jaotise kohaldamist </w:t>
      </w:r>
      <w:r w:rsidR="00AB79DC" w:rsidRPr="00BC6257">
        <w:rPr>
          <w:rFonts w:ascii="Times New Roman" w:hAnsi="Times New Roman" w:cs="Times New Roman"/>
          <w:sz w:val="24"/>
          <w:szCs w:val="24"/>
        </w:rPr>
        <w:t>mainitud</w:t>
      </w:r>
      <w:r w:rsidRPr="00BC6257">
        <w:rPr>
          <w:rFonts w:ascii="Times New Roman" w:hAnsi="Times New Roman" w:cs="Times New Roman"/>
          <w:sz w:val="24"/>
          <w:szCs w:val="24"/>
        </w:rPr>
        <w:t xml:space="preserve"> kindlustusandjate suhtes, keda nimetatud kindlustusvaldusettevõtja või segafinantsvald</w:t>
      </w:r>
      <w:r w:rsidR="00EF0682" w:rsidRPr="00BC6257">
        <w:rPr>
          <w:rFonts w:ascii="Times New Roman" w:hAnsi="Times New Roman" w:cs="Times New Roman"/>
          <w:sz w:val="24"/>
          <w:szCs w:val="24"/>
        </w:rPr>
        <w:t>us</w:t>
      </w:r>
      <w:r w:rsidRPr="00BC6257">
        <w:rPr>
          <w:rFonts w:ascii="Times New Roman" w:hAnsi="Times New Roman" w:cs="Times New Roman"/>
          <w:sz w:val="24"/>
          <w:szCs w:val="24"/>
        </w:rPr>
        <w:t>ettevõtja juhib; </w:t>
      </w:r>
    </w:p>
    <w:p w14:paraId="6401F843" w14:textId="77777777" w:rsidR="006B4A34" w:rsidRPr="00BC6257" w:rsidRDefault="006B4A34" w:rsidP="00DE04C8">
      <w:pPr>
        <w:jc w:val="both"/>
        <w:rPr>
          <w:rFonts w:ascii="Times New Roman" w:hAnsi="Times New Roman" w:cs="Times New Roman"/>
          <w:sz w:val="24"/>
          <w:szCs w:val="24"/>
        </w:rPr>
      </w:pPr>
      <w:r w:rsidRPr="00BC6257">
        <w:rPr>
          <w:rFonts w:ascii="Times New Roman" w:hAnsi="Times New Roman" w:cs="Times New Roman"/>
          <w:sz w:val="24"/>
          <w:szCs w:val="24"/>
        </w:rPr>
        <w:t>3) nõuda lepinguriigi lõpliku emaettevõtja juhtorgani sõltumatust kolmanda riigi lõplikust emaettevõtjast; </w:t>
      </w:r>
    </w:p>
    <w:p w14:paraId="3A9E0EB0" w14:textId="622A019B" w:rsidR="006B4A34" w:rsidRPr="00BC6257" w:rsidRDefault="006B4A34" w:rsidP="00DE04C8">
      <w:pPr>
        <w:jc w:val="both"/>
        <w:rPr>
          <w:rFonts w:ascii="Times New Roman" w:hAnsi="Times New Roman" w:cs="Times New Roman"/>
          <w:sz w:val="24"/>
          <w:szCs w:val="24"/>
        </w:rPr>
      </w:pPr>
      <w:r w:rsidRPr="00BC6257">
        <w:rPr>
          <w:rFonts w:ascii="Times New Roman" w:hAnsi="Times New Roman" w:cs="Times New Roman"/>
          <w:sz w:val="24"/>
          <w:szCs w:val="24"/>
        </w:rPr>
        <w:t>4) keelata tehingud, sealhulgas dividendimaksed ja allutatud võlakirjade intressimaksed</w:t>
      </w:r>
      <w:r w:rsidR="003A412D" w:rsidRPr="00BC6257">
        <w:rPr>
          <w:rFonts w:ascii="Times New Roman" w:hAnsi="Times New Roman" w:cs="Times New Roman"/>
          <w:sz w:val="24"/>
          <w:szCs w:val="24"/>
        </w:rPr>
        <w:t>,</w:t>
      </w:r>
      <w:r w:rsidRPr="00BC6257">
        <w:rPr>
          <w:rFonts w:ascii="Times New Roman" w:hAnsi="Times New Roman" w:cs="Times New Roman"/>
          <w:sz w:val="24"/>
          <w:szCs w:val="24"/>
        </w:rPr>
        <w:t xml:space="preserve"> või nõuda selliste tehingute piiramist, jälgimist või nendest </w:t>
      </w:r>
      <w:r w:rsidR="00CA0440" w:rsidRPr="00BC6257">
        <w:rPr>
          <w:rFonts w:ascii="Times New Roman" w:hAnsi="Times New Roman" w:cs="Times New Roman"/>
          <w:sz w:val="24"/>
          <w:szCs w:val="24"/>
        </w:rPr>
        <w:t xml:space="preserve">ette </w:t>
      </w:r>
      <w:r w:rsidRPr="00BC6257">
        <w:rPr>
          <w:rFonts w:ascii="Times New Roman" w:hAnsi="Times New Roman" w:cs="Times New Roman"/>
          <w:sz w:val="24"/>
          <w:szCs w:val="24"/>
        </w:rPr>
        <w:t>teavitamist, kui tehingute osapoolteks on kindlustusandja või lepinguriigi kindlustusvaldusettevõtja või lepinguriigi segafinantsvaldusettevõtja ja kindlustusgruppi kuuluv kolmanda riigi kindlustusandja ning need tehingud ohustavad või võivad ohustada kindlustusgruppi kuuluva kindlustusandja finantsseisundit ja solventsust;</w:t>
      </w:r>
    </w:p>
    <w:p w14:paraId="5CA64270" w14:textId="738067D9" w:rsidR="006B4A34" w:rsidRPr="00BC6257" w:rsidRDefault="006B4A34" w:rsidP="00DE04C8">
      <w:pPr>
        <w:jc w:val="both"/>
        <w:rPr>
          <w:rFonts w:ascii="Times New Roman" w:hAnsi="Times New Roman" w:cs="Times New Roman"/>
          <w:sz w:val="24"/>
          <w:szCs w:val="24"/>
        </w:rPr>
      </w:pPr>
      <w:r w:rsidRPr="00BC6257">
        <w:rPr>
          <w:rFonts w:ascii="Times New Roman" w:hAnsi="Times New Roman" w:cs="Times New Roman"/>
          <w:sz w:val="24"/>
          <w:szCs w:val="24"/>
        </w:rPr>
        <w:t>5) nõuda teavet kolmanda riigi emaettevõtja finantsseisundi</w:t>
      </w:r>
      <w:ins w:id="2918" w:author="Mari Koik - JUSTDIGI" w:date="2026-04-16T10:01:00Z" w16du:dateUtc="2026-04-16T07:01:00Z">
        <w:r w:rsidR="009F3484">
          <w:rPr>
            <w:rFonts w:ascii="Times New Roman" w:hAnsi="Times New Roman" w:cs="Times New Roman"/>
            <w:sz w:val="24"/>
            <w:szCs w:val="24"/>
          </w:rPr>
          <w:t>,</w:t>
        </w:r>
      </w:ins>
      <w:del w:id="2919" w:author="Mari Koik - JUSTDIGI" w:date="2026-04-16T10:01:00Z" w16du:dateUtc="2026-04-16T07:01:00Z">
        <w:r w:rsidRPr="00BC6257" w:rsidDel="009F3484">
          <w:rPr>
            <w:rFonts w:ascii="Times New Roman" w:hAnsi="Times New Roman" w:cs="Times New Roman"/>
            <w:sz w:val="24"/>
            <w:szCs w:val="24"/>
          </w:rPr>
          <w:delText xml:space="preserve"> </w:delText>
        </w:r>
        <w:r w:rsidRPr="00BC6257" w:rsidDel="00D408E6">
          <w:rPr>
            <w:rFonts w:ascii="Times New Roman" w:hAnsi="Times New Roman" w:cs="Times New Roman"/>
            <w:sz w:val="24"/>
            <w:szCs w:val="24"/>
          </w:rPr>
          <w:delText xml:space="preserve">ja </w:delText>
        </w:r>
      </w:del>
      <w:ins w:id="2920" w:author="Mari Koik - JUSTDIGI" w:date="2026-04-16T10:01:00Z" w16du:dateUtc="2026-04-16T07:01:00Z">
        <w:r w:rsidR="00D408E6" w:rsidRPr="00BC6257">
          <w:rPr>
            <w:rFonts w:ascii="Times New Roman" w:hAnsi="Times New Roman" w:cs="Times New Roman"/>
            <w:sz w:val="24"/>
            <w:szCs w:val="24"/>
          </w:rPr>
          <w:t xml:space="preserve"> </w:t>
        </w:r>
      </w:ins>
      <w:r w:rsidRPr="00BC6257">
        <w:rPr>
          <w:rFonts w:ascii="Times New Roman" w:hAnsi="Times New Roman" w:cs="Times New Roman"/>
          <w:sz w:val="24"/>
          <w:szCs w:val="24"/>
        </w:rPr>
        <w:t xml:space="preserve">solventsuse, riskiprofiili </w:t>
      </w:r>
      <w:del w:id="2921" w:author="Mari Koik - JUSTDIGI" w:date="2026-04-16T10:01:00Z" w16du:dateUtc="2026-04-16T07:01:00Z">
        <w:r w:rsidRPr="00BC6257" w:rsidDel="00D408E6">
          <w:rPr>
            <w:rFonts w:ascii="Times New Roman" w:hAnsi="Times New Roman" w:cs="Times New Roman"/>
            <w:sz w:val="24"/>
            <w:szCs w:val="24"/>
          </w:rPr>
          <w:delText xml:space="preserve">ning </w:delText>
        </w:r>
      </w:del>
      <w:ins w:id="2922" w:author="Mari Koik - JUSTDIGI" w:date="2026-04-16T10:01:00Z" w16du:dateUtc="2026-04-16T07:01:00Z">
        <w:r w:rsidR="00D408E6">
          <w:rPr>
            <w:rFonts w:ascii="Times New Roman" w:hAnsi="Times New Roman" w:cs="Times New Roman"/>
            <w:sz w:val="24"/>
            <w:szCs w:val="24"/>
          </w:rPr>
          <w:t>ja</w:t>
        </w:r>
        <w:r w:rsidR="00D408E6" w:rsidRPr="00BC6257">
          <w:rPr>
            <w:rFonts w:ascii="Times New Roman" w:hAnsi="Times New Roman" w:cs="Times New Roman"/>
            <w:sz w:val="24"/>
            <w:szCs w:val="24"/>
          </w:rPr>
          <w:t xml:space="preserve"> </w:t>
        </w:r>
      </w:ins>
      <w:r w:rsidRPr="00BC6257">
        <w:rPr>
          <w:rFonts w:ascii="Times New Roman" w:hAnsi="Times New Roman" w:cs="Times New Roman"/>
          <w:sz w:val="24"/>
          <w:szCs w:val="24"/>
        </w:rPr>
        <w:t xml:space="preserve">riskitaluvuspiiri kohta, sealhulgas asjakohasel juhul ettevõtja juhtidele esitatud aruandeid </w:t>
      </w:r>
      <w:r w:rsidR="00A84F6A" w:rsidRPr="00BC6257">
        <w:rPr>
          <w:rFonts w:ascii="Times New Roman" w:hAnsi="Times New Roman" w:cs="Times New Roman"/>
          <w:sz w:val="24"/>
          <w:szCs w:val="24"/>
        </w:rPr>
        <w:t>eel</w:t>
      </w:r>
      <w:r w:rsidR="00E06ABB" w:rsidRPr="00BC6257">
        <w:rPr>
          <w:rFonts w:ascii="Times New Roman" w:hAnsi="Times New Roman" w:cs="Times New Roman"/>
          <w:sz w:val="24"/>
          <w:szCs w:val="24"/>
        </w:rPr>
        <w:t>mainitu</w:t>
      </w:r>
      <w:r w:rsidRPr="00BC6257">
        <w:rPr>
          <w:rFonts w:ascii="Times New Roman" w:hAnsi="Times New Roman" w:cs="Times New Roman"/>
          <w:sz w:val="24"/>
          <w:szCs w:val="24"/>
        </w:rPr>
        <w:t xml:space="preserve"> kohta; </w:t>
      </w:r>
    </w:p>
    <w:p w14:paraId="714FADFB" w14:textId="216AC943" w:rsidR="006B4A34" w:rsidRPr="00BC6257" w:rsidRDefault="006B4A34" w:rsidP="00DE04C8">
      <w:pPr>
        <w:jc w:val="both"/>
        <w:rPr>
          <w:rFonts w:ascii="Times New Roman" w:hAnsi="Times New Roman" w:cs="Times New Roman"/>
          <w:sz w:val="24"/>
          <w:szCs w:val="24"/>
        </w:rPr>
      </w:pPr>
      <w:r w:rsidRPr="00BC6257">
        <w:rPr>
          <w:rFonts w:ascii="Times New Roman" w:hAnsi="Times New Roman" w:cs="Times New Roman"/>
          <w:sz w:val="24"/>
          <w:szCs w:val="24"/>
        </w:rPr>
        <w:t>6) rakendada käesoleva paragrahvi lõikes 3 sätestatut.</w:t>
      </w:r>
    </w:p>
    <w:p w14:paraId="18D27A96" w14:textId="77777777" w:rsidR="006B4A34" w:rsidRPr="00BC6257" w:rsidRDefault="006B4A34" w:rsidP="00DE04C8">
      <w:pPr>
        <w:jc w:val="both"/>
        <w:rPr>
          <w:rFonts w:ascii="Times New Roman" w:hAnsi="Times New Roman" w:cs="Times New Roman"/>
          <w:sz w:val="24"/>
          <w:szCs w:val="24"/>
        </w:rPr>
      </w:pPr>
      <w:r w:rsidRPr="00BC6257">
        <w:rPr>
          <w:rFonts w:ascii="Times New Roman" w:hAnsi="Times New Roman" w:cs="Times New Roman"/>
          <w:sz w:val="24"/>
          <w:szCs w:val="24"/>
        </w:rPr>
        <w:t> </w:t>
      </w:r>
    </w:p>
    <w:p w14:paraId="5DB57E78" w14:textId="374076C2" w:rsidR="006B4A34" w:rsidRPr="00BC6257" w:rsidRDefault="006B4A34"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(3) Kui kindlustusgruppi kuuluvad kindlustusandjad moodustavad madalama tasandi kindlustusgrupi, mille emaettevõtja asub lepinguriigis, võib Finantsinspektsioon rakendada sellise kindlustusgrupi suhtes lisaks käesoleva seaduse 3. peatüki 7. jaos ja käesolevas jaotises sätestatule </w:t>
      </w:r>
      <w:r w:rsidR="002749D1" w:rsidRPr="00BC6257">
        <w:rPr>
          <w:rFonts w:ascii="Times New Roman" w:hAnsi="Times New Roman" w:cs="Times New Roman"/>
          <w:sz w:val="24"/>
          <w:szCs w:val="24"/>
        </w:rPr>
        <w:t>lisa</w:t>
      </w:r>
      <w:r w:rsidRPr="00BC6257">
        <w:rPr>
          <w:rFonts w:ascii="Times New Roman" w:hAnsi="Times New Roman" w:cs="Times New Roman"/>
          <w:sz w:val="24"/>
          <w:szCs w:val="24"/>
        </w:rPr>
        <w:t xml:space="preserve">meetmeid või näha ette </w:t>
      </w:r>
      <w:r w:rsidR="001C5D78" w:rsidRPr="00BC6257">
        <w:rPr>
          <w:rFonts w:ascii="Times New Roman" w:hAnsi="Times New Roman" w:cs="Times New Roman"/>
          <w:sz w:val="24"/>
          <w:szCs w:val="24"/>
        </w:rPr>
        <w:t>lisa</w:t>
      </w:r>
      <w:r w:rsidRPr="00BC6257">
        <w:rPr>
          <w:rFonts w:ascii="Times New Roman" w:hAnsi="Times New Roman" w:cs="Times New Roman"/>
          <w:sz w:val="24"/>
          <w:szCs w:val="24"/>
        </w:rPr>
        <w:t xml:space="preserve">nõuded, sealhulgas rakendada käesoleva paragrahvi lõike 2 punktides 3–5 </w:t>
      </w:r>
      <w:r w:rsidR="00F36BDE" w:rsidRPr="00BC6257">
        <w:rPr>
          <w:rFonts w:ascii="Times New Roman" w:hAnsi="Times New Roman" w:cs="Times New Roman"/>
          <w:sz w:val="24"/>
          <w:szCs w:val="24"/>
        </w:rPr>
        <w:t xml:space="preserve">loetletud </w:t>
      </w:r>
      <w:r w:rsidRPr="00BC6257">
        <w:rPr>
          <w:rFonts w:ascii="Times New Roman" w:hAnsi="Times New Roman" w:cs="Times New Roman"/>
          <w:sz w:val="24"/>
          <w:szCs w:val="24"/>
        </w:rPr>
        <w:t>järelevalveviise ning tõhustada käesoleva seaduse §-s 245 sätestatud riskikontsentratsiooni ja §-s 246 sätestatud kindlustusgrupisiseste tehingute järelevalvet, et tagada käesoleva paragrahvi lõike 1 punkti</w:t>
      </w:r>
      <w:r w:rsidR="007D4F05">
        <w:rPr>
          <w:rFonts w:ascii="Times New Roman" w:hAnsi="Times New Roman" w:cs="Times New Roman"/>
          <w:sz w:val="24"/>
          <w:szCs w:val="24"/>
        </w:rPr>
        <w:t>s</w:t>
      </w:r>
      <w:r w:rsidRPr="00BC6257">
        <w:rPr>
          <w:rFonts w:ascii="Times New Roman" w:hAnsi="Times New Roman" w:cs="Times New Roman"/>
          <w:sz w:val="24"/>
          <w:szCs w:val="24"/>
        </w:rPr>
        <w:t xml:space="preserve"> 2 </w:t>
      </w:r>
      <w:r w:rsidR="007D4F05">
        <w:rPr>
          <w:rFonts w:ascii="Times New Roman" w:hAnsi="Times New Roman" w:cs="Times New Roman"/>
          <w:sz w:val="24"/>
          <w:szCs w:val="24"/>
        </w:rPr>
        <w:t>nimetatud</w:t>
      </w:r>
      <w:r w:rsidR="007D4F05" w:rsidRPr="00BC6257">
        <w:rPr>
          <w:rFonts w:ascii="Times New Roman" w:hAnsi="Times New Roman" w:cs="Times New Roman"/>
          <w:sz w:val="24"/>
          <w:szCs w:val="24"/>
        </w:rPr>
        <w:t xml:space="preserve"> </w:t>
      </w:r>
      <w:r w:rsidRPr="00BC6257">
        <w:rPr>
          <w:rFonts w:ascii="Times New Roman" w:hAnsi="Times New Roman" w:cs="Times New Roman"/>
          <w:sz w:val="24"/>
          <w:szCs w:val="24"/>
        </w:rPr>
        <w:t>eesmärgi täitmine. </w:t>
      </w:r>
    </w:p>
    <w:p w14:paraId="16C1A15B" w14:textId="77777777" w:rsidR="006B4A34" w:rsidRPr="00BC6257" w:rsidRDefault="006B4A34" w:rsidP="00DE04C8">
      <w:pPr>
        <w:jc w:val="both"/>
        <w:rPr>
          <w:rFonts w:ascii="Times New Roman" w:hAnsi="Times New Roman" w:cs="Times New Roman"/>
          <w:sz w:val="24"/>
          <w:szCs w:val="24"/>
        </w:rPr>
      </w:pPr>
      <w:r w:rsidRPr="00BC6257">
        <w:rPr>
          <w:rFonts w:ascii="Times New Roman" w:hAnsi="Times New Roman" w:cs="Times New Roman"/>
          <w:sz w:val="24"/>
          <w:szCs w:val="24"/>
        </w:rPr>
        <w:t> </w:t>
      </w:r>
    </w:p>
    <w:p w14:paraId="1D57D8C8" w14:textId="0C416F92" w:rsidR="006B4A34" w:rsidRPr="00BC6257" w:rsidRDefault="006B4A34"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(4) Kui seotud kindlustusandja on teise lepinguriigi kindlustusandja, teavitab Finantsinspektsioon kindlustusgrupi järelevalve teostajana teise lepinguriigi finantsjärelevalve asutust käesoleva paragrahvi lõike 2 punktis 4 </w:t>
      </w:r>
      <w:r w:rsidR="00B517A2" w:rsidRPr="00BC6257">
        <w:rPr>
          <w:rFonts w:ascii="Times New Roman" w:hAnsi="Times New Roman" w:cs="Times New Roman"/>
          <w:sz w:val="24"/>
          <w:szCs w:val="24"/>
        </w:rPr>
        <w:t xml:space="preserve">nimetatud </w:t>
      </w:r>
      <w:r w:rsidRPr="00BC6257">
        <w:rPr>
          <w:rFonts w:ascii="Times New Roman" w:hAnsi="Times New Roman" w:cs="Times New Roman"/>
          <w:sz w:val="24"/>
          <w:szCs w:val="24"/>
        </w:rPr>
        <w:t>tehingutest, mis ohustavad või võivad ohustada kindlustusgruppi kuuluva kindlustusandja finantsseisundit ja solventsust.</w:t>
      </w:r>
    </w:p>
    <w:p w14:paraId="4E243763" w14:textId="77777777" w:rsidR="006B4A34" w:rsidRPr="00BC6257" w:rsidRDefault="006B4A34" w:rsidP="00DE04C8">
      <w:pPr>
        <w:jc w:val="both"/>
        <w:rPr>
          <w:rFonts w:ascii="Times New Roman" w:hAnsi="Times New Roman" w:cs="Times New Roman"/>
          <w:sz w:val="24"/>
          <w:szCs w:val="24"/>
        </w:rPr>
      </w:pPr>
      <w:r w:rsidRPr="00BC6257">
        <w:rPr>
          <w:rFonts w:ascii="Times New Roman" w:hAnsi="Times New Roman" w:cs="Times New Roman"/>
          <w:sz w:val="24"/>
          <w:szCs w:val="24"/>
        </w:rPr>
        <w:t> </w:t>
      </w:r>
    </w:p>
    <w:p w14:paraId="7CDC67E0" w14:textId="569ADB5D" w:rsidR="006B4A34" w:rsidRPr="00BC6257" w:rsidRDefault="006B4A34"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(5) Kui kindlustusgrupi järelevalve teostaja on teavitanud Finantsinspektsiooni käesoleva paragrahvi lõike 2 punktis 4 </w:t>
      </w:r>
      <w:r w:rsidR="00447AAC" w:rsidRPr="00BC6257">
        <w:rPr>
          <w:rFonts w:ascii="Times New Roman" w:hAnsi="Times New Roman" w:cs="Times New Roman"/>
          <w:sz w:val="24"/>
          <w:szCs w:val="24"/>
        </w:rPr>
        <w:t xml:space="preserve">nimetatud </w:t>
      </w:r>
      <w:r w:rsidRPr="00BC6257">
        <w:rPr>
          <w:rFonts w:ascii="Times New Roman" w:hAnsi="Times New Roman" w:cs="Times New Roman"/>
          <w:sz w:val="24"/>
          <w:szCs w:val="24"/>
        </w:rPr>
        <w:t>tehingutest, rakendab Finantsinspektsioon vajaduse</w:t>
      </w:r>
      <w:r w:rsidR="002902E4" w:rsidRPr="00BC6257">
        <w:rPr>
          <w:rFonts w:ascii="Times New Roman" w:hAnsi="Times New Roman" w:cs="Times New Roman"/>
          <w:sz w:val="24"/>
          <w:szCs w:val="24"/>
        </w:rPr>
        <w:t xml:space="preserve"> korra</w:t>
      </w:r>
      <w:r w:rsidRPr="00BC6257">
        <w:rPr>
          <w:rFonts w:ascii="Times New Roman" w:hAnsi="Times New Roman" w:cs="Times New Roman"/>
          <w:sz w:val="24"/>
          <w:szCs w:val="24"/>
        </w:rPr>
        <w:t>l asjakohaseid meetmeid.“;</w:t>
      </w:r>
    </w:p>
    <w:p w14:paraId="700B1820" w14:textId="77777777" w:rsidR="00FD4441" w:rsidRPr="00BC6257" w:rsidRDefault="00FD4441" w:rsidP="00DE04C8">
      <w:pPr>
        <w:jc w:val="both"/>
        <w:rPr>
          <w:rFonts w:ascii="Times New Roman" w:hAnsi="Times New Roman" w:cs="Times New Roman"/>
          <w:sz w:val="24"/>
          <w:szCs w:val="24"/>
        </w:rPr>
      </w:pPr>
    </w:p>
    <w:p w14:paraId="38394DCB" w14:textId="71371460" w:rsidR="00097659" w:rsidRPr="00F156FC" w:rsidRDefault="00575804" w:rsidP="00DE04C8">
      <w:pPr>
        <w:pStyle w:val="paragraph"/>
        <w:spacing w:before="0" w:beforeAutospacing="0" w:after="0" w:afterAutospacing="0"/>
        <w:jc w:val="both"/>
        <w:textAlignment w:val="baseline"/>
        <w:rPr>
          <w:rStyle w:val="normaltextrun"/>
        </w:rPr>
      </w:pPr>
      <w:r w:rsidRPr="00F156FC">
        <w:rPr>
          <w:rStyle w:val="normaltextrun"/>
          <w:b/>
          <w:bCs/>
        </w:rPr>
        <w:t>171</w:t>
      </w:r>
      <w:r w:rsidR="00882306" w:rsidRPr="00F156FC">
        <w:rPr>
          <w:rStyle w:val="normaltextrun"/>
          <w:b/>
          <w:bCs/>
        </w:rPr>
        <w:t xml:space="preserve">) </w:t>
      </w:r>
      <w:r w:rsidR="00CB6372" w:rsidRPr="00E92ED2">
        <w:rPr>
          <w:rStyle w:val="normaltextrun"/>
        </w:rPr>
        <w:t>p</w:t>
      </w:r>
      <w:r w:rsidR="00CB6372" w:rsidRPr="00F156FC">
        <w:rPr>
          <w:rStyle w:val="normaltextrun"/>
        </w:rPr>
        <w:t xml:space="preserve">aragrahvi </w:t>
      </w:r>
      <w:r w:rsidR="00913132" w:rsidRPr="00F156FC">
        <w:rPr>
          <w:rStyle w:val="normaltextrun"/>
        </w:rPr>
        <w:t>263</w:t>
      </w:r>
      <w:r w:rsidR="00913132" w:rsidRPr="00F156FC">
        <w:rPr>
          <w:rStyle w:val="normaltextrun"/>
          <w:vertAlign w:val="superscript"/>
        </w:rPr>
        <w:t>3</w:t>
      </w:r>
      <w:r w:rsidR="00913132" w:rsidRPr="00F156FC">
        <w:rPr>
          <w:rStyle w:val="normaltextrun"/>
        </w:rPr>
        <w:t xml:space="preserve"> esimene lause muudetakse ja sõnastatakse järgmiselt:</w:t>
      </w:r>
    </w:p>
    <w:p w14:paraId="77D1533A" w14:textId="2F580C97" w:rsidR="00913132" w:rsidRPr="00F156FC" w:rsidRDefault="00B07D4B" w:rsidP="00DE04C8">
      <w:pPr>
        <w:pStyle w:val="paragraph"/>
        <w:spacing w:before="0" w:beforeAutospacing="0" w:after="0" w:afterAutospacing="0"/>
        <w:jc w:val="both"/>
        <w:textAlignment w:val="baseline"/>
        <w:rPr>
          <w:rStyle w:val="normaltextrun"/>
        </w:rPr>
      </w:pPr>
      <w:r w:rsidRPr="00F156FC">
        <w:t>„Käesolevas peatükis sätestatud juriidilise isiku käive on kindlustusmaksete aastane kogusumma kindlustusandja eelmise majandusaasta solventsuse ja finantsseisundi aruande alusel</w:t>
      </w:r>
      <w:r w:rsidR="002F4F5F" w:rsidRPr="00F156FC">
        <w:t>.</w:t>
      </w:r>
      <w:r w:rsidRPr="00F156FC">
        <w:t>“;</w:t>
      </w:r>
    </w:p>
    <w:p w14:paraId="17C113E4" w14:textId="2E13B88F" w:rsidR="00FF39A6" w:rsidRPr="00BC6257" w:rsidRDefault="00AD3578" w:rsidP="00DE04C8">
      <w:pPr>
        <w:pStyle w:val="paragraph"/>
        <w:spacing w:before="0" w:beforeAutospacing="0" w:after="0" w:afterAutospacing="0"/>
        <w:jc w:val="both"/>
        <w:textAlignment w:val="baseline"/>
        <w:rPr>
          <w:rFonts w:eastAsia="Calibri"/>
          <w:lang w:eastAsia="en-US"/>
        </w:rPr>
      </w:pPr>
      <w:r w:rsidRPr="00BC6257">
        <w:rPr>
          <w:rFonts w:eastAsia="Calibri"/>
        </w:rPr>
        <w:t xml:space="preserve"> </w:t>
      </w:r>
    </w:p>
    <w:p w14:paraId="3232EDCA" w14:textId="4FA9870E" w:rsidR="000F6259" w:rsidRPr="00BC6257" w:rsidRDefault="00575804" w:rsidP="00DE04C8">
      <w:pPr>
        <w:rPr>
          <w:rFonts w:ascii="Times New Roman" w:eastAsia="Calibri" w:hAnsi="Times New Roman" w:cs="Times New Roman"/>
          <w:sz w:val="24"/>
          <w:szCs w:val="24"/>
        </w:rPr>
      </w:pPr>
      <w:r w:rsidRPr="00BC6257">
        <w:rPr>
          <w:rFonts w:ascii="Times New Roman" w:eastAsia="Calibri" w:hAnsi="Times New Roman" w:cs="Times New Roman"/>
          <w:b/>
          <w:bCs/>
          <w:sz w:val="24"/>
          <w:szCs w:val="24"/>
        </w:rPr>
        <w:t>1</w:t>
      </w:r>
      <w:r>
        <w:rPr>
          <w:rFonts w:ascii="Times New Roman" w:eastAsia="Calibri" w:hAnsi="Times New Roman" w:cs="Times New Roman"/>
          <w:b/>
          <w:bCs/>
          <w:sz w:val="24"/>
          <w:szCs w:val="24"/>
        </w:rPr>
        <w:t>72</w:t>
      </w:r>
      <w:r w:rsidR="6DAA7FDF" w:rsidRPr="00BC6257">
        <w:rPr>
          <w:rFonts w:ascii="Times New Roman" w:eastAsia="Calibri" w:hAnsi="Times New Roman" w:cs="Times New Roman"/>
          <w:b/>
          <w:bCs/>
          <w:sz w:val="24"/>
          <w:szCs w:val="24"/>
        </w:rPr>
        <w:t>)</w:t>
      </w:r>
      <w:r w:rsidR="6DAA7FDF" w:rsidRPr="00BC6257">
        <w:rPr>
          <w:rFonts w:ascii="Times New Roman" w:eastAsia="Calibri" w:hAnsi="Times New Roman" w:cs="Times New Roman"/>
          <w:sz w:val="24"/>
          <w:szCs w:val="24"/>
        </w:rPr>
        <w:t xml:space="preserve"> </w:t>
      </w:r>
      <w:r w:rsidR="000F6259" w:rsidRPr="00BC6257">
        <w:rPr>
          <w:rFonts w:ascii="Times New Roman" w:eastAsia="Calibri" w:hAnsi="Times New Roman" w:cs="Times New Roman"/>
          <w:sz w:val="24"/>
          <w:szCs w:val="24"/>
        </w:rPr>
        <w:t>paragrahvi 267 täiendatakse lõikega 1</w:t>
      </w:r>
      <w:r w:rsidR="000F6259" w:rsidRPr="00BC6257">
        <w:rPr>
          <w:rFonts w:ascii="Times New Roman" w:eastAsia="Calibri" w:hAnsi="Times New Roman" w:cs="Times New Roman"/>
          <w:sz w:val="24"/>
          <w:szCs w:val="24"/>
          <w:vertAlign w:val="superscript"/>
        </w:rPr>
        <w:t>1</w:t>
      </w:r>
      <w:r w:rsidR="000F6259" w:rsidRPr="00BC6257">
        <w:rPr>
          <w:rFonts w:ascii="Times New Roman" w:eastAsia="Calibri" w:hAnsi="Times New Roman" w:cs="Times New Roman"/>
          <w:sz w:val="24"/>
          <w:szCs w:val="24"/>
        </w:rPr>
        <w:t xml:space="preserve"> järgmises sõnastuses:</w:t>
      </w:r>
    </w:p>
    <w:p w14:paraId="01B3A0AA" w14:textId="6BEC94B3" w:rsidR="000F6259" w:rsidRPr="00BC6257" w:rsidRDefault="000F6259" w:rsidP="00DE04C8">
      <w:pPr>
        <w:shd w:val="clear" w:color="auto" w:fill="FFFFFF" w:themeFill="background1"/>
        <w:jc w:val="both"/>
        <w:rPr>
          <w:rFonts w:ascii="Times New Roman" w:eastAsia="Times New Roman" w:hAnsi="Times New Roman" w:cs="Times New Roman"/>
          <w:sz w:val="24"/>
          <w:szCs w:val="24"/>
          <w:bdr w:val="none" w:sz="0" w:space="0" w:color="auto" w:frame="1"/>
          <w:lang w:eastAsia="et-EE"/>
        </w:rPr>
      </w:pPr>
      <w:r w:rsidRPr="00BC6257">
        <w:rPr>
          <w:rFonts w:ascii="Times New Roman" w:eastAsia="Calibri" w:hAnsi="Times New Roman" w:cs="Times New Roman"/>
          <w:sz w:val="24"/>
          <w:szCs w:val="24"/>
        </w:rPr>
        <w:t>„</w:t>
      </w:r>
      <w:r w:rsidRPr="00BC6257">
        <w:rPr>
          <w:rFonts w:ascii="Times New Roman" w:eastAsia="Times New Roman" w:hAnsi="Times New Roman" w:cs="Times New Roman"/>
          <w:sz w:val="24"/>
          <w:szCs w:val="24"/>
          <w:bdr w:val="none" w:sz="0" w:space="0" w:color="auto" w:frame="1"/>
          <w:lang w:eastAsia="et-EE"/>
        </w:rPr>
        <w:t>(1</w:t>
      </w:r>
      <w:r w:rsidRPr="00BC6257">
        <w:rPr>
          <w:rFonts w:ascii="Times New Roman" w:eastAsia="Times New Roman" w:hAnsi="Times New Roman" w:cs="Times New Roman"/>
          <w:sz w:val="24"/>
          <w:szCs w:val="24"/>
          <w:bdr w:val="none" w:sz="0" w:space="0" w:color="auto" w:frame="1"/>
          <w:vertAlign w:val="superscript"/>
          <w:lang w:eastAsia="et-EE"/>
        </w:rPr>
        <w:t>1</w:t>
      </w:r>
      <w:r w:rsidRPr="00BC6257">
        <w:rPr>
          <w:rFonts w:ascii="Times New Roman" w:eastAsia="Times New Roman" w:hAnsi="Times New Roman" w:cs="Times New Roman"/>
          <w:sz w:val="24"/>
          <w:szCs w:val="24"/>
          <w:bdr w:val="none" w:sz="0" w:space="0" w:color="auto" w:frame="1"/>
          <w:lang w:eastAsia="et-EE"/>
        </w:rPr>
        <w:t>) Alates 2027. aasta 30. jaanuarist annab Finantsinspektsioon käesoleva paragrahvi lõikes</w:t>
      </w:r>
      <w:r w:rsidR="000A61C1" w:rsidRPr="00BC6257">
        <w:rPr>
          <w:rFonts w:ascii="Times New Roman" w:eastAsia="Times New Roman" w:hAnsi="Times New Roman" w:cs="Times New Roman"/>
          <w:sz w:val="24"/>
          <w:szCs w:val="24"/>
          <w:bdr w:val="none" w:sz="0" w:space="0" w:color="auto" w:frame="1"/>
          <w:lang w:eastAsia="et-EE"/>
        </w:rPr>
        <w:t> </w:t>
      </w:r>
      <w:r w:rsidRPr="00BC6257">
        <w:rPr>
          <w:rFonts w:ascii="Times New Roman" w:eastAsia="Times New Roman" w:hAnsi="Times New Roman" w:cs="Times New Roman"/>
          <w:sz w:val="24"/>
          <w:szCs w:val="24"/>
          <w:bdr w:val="none" w:sz="0" w:space="0" w:color="auto" w:frame="1"/>
          <w:lang w:eastAsia="et-EE"/>
        </w:rPr>
        <w:t>1 sätestatud nõusoleku</w:t>
      </w:r>
      <w:r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bdr w:val="none" w:sz="0" w:space="0" w:color="auto" w:frame="1"/>
          <w:lang w:eastAsia="et-EE"/>
        </w:rPr>
        <w:t>üksnes juhul,</w:t>
      </w:r>
      <w:r w:rsidRPr="00BC6257">
        <w:rPr>
          <w:rFonts w:ascii="Times New Roman" w:eastAsia="Times New Roman" w:hAnsi="Times New Roman" w:cs="Times New Roman"/>
          <w:sz w:val="24"/>
          <w:szCs w:val="24"/>
          <w:lang w:eastAsia="et-EE"/>
        </w:rPr>
        <w:t xml:space="preserve"> </w:t>
      </w:r>
      <w:r w:rsidRPr="00BC6257">
        <w:rPr>
          <w:rFonts w:ascii="Times New Roman" w:eastAsia="Times New Roman" w:hAnsi="Times New Roman" w:cs="Times New Roman"/>
          <w:sz w:val="24"/>
          <w:szCs w:val="24"/>
          <w:bdr w:val="none" w:sz="0" w:space="0" w:color="auto" w:frame="1"/>
          <w:lang w:eastAsia="et-EE"/>
        </w:rPr>
        <w:t xml:space="preserve">kui </w:t>
      </w:r>
      <w:bookmarkStart w:id="2923" w:name="_Hlk181693766"/>
      <w:r w:rsidR="007B41F1" w:rsidRPr="00BC6257">
        <w:rPr>
          <w:rFonts w:ascii="Times New Roman" w:eastAsia="Times New Roman" w:hAnsi="Times New Roman" w:cs="Times New Roman"/>
          <w:sz w:val="24"/>
          <w:szCs w:val="24"/>
          <w:bdr w:val="none" w:sz="0" w:space="0" w:color="auto" w:frame="1"/>
          <w:lang w:eastAsia="et-EE"/>
        </w:rPr>
        <w:t xml:space="preserve">selle </w:t>
      </w:r>
      <w:r w:rsidRPr="00BC6257">
        <w:rPr>
          <w:rFonts w:ascii="Times New Roman" w:eastAsia="Times New Roman" w:hAnsi="Times New Roman" w:cs="Times New Roman"/>
          <w:sz w:val="24"/>
          <w:szCs w:val="24"/>
          <w:bdr w:val="none" w:sz="0" w:space="0" w:color="auto" w:frame="1"/>
          <w:lang w:eastAsia="et-EE"/>
        </w:rPr>
        <w:t>taotlemisele eelneva kuue kuu jooksul on kindlustusandja saanud loa sellise kindlustusandja kindlustusportfelli vastuvõtmiseks, kes rakendas üleantava kindlustusportfelli suhtes üleminekuaja kohandust.</w:t>
      </w:r>
      <w:bookmarkEnd w:id="2923"/>
      <w:r w:rsidRPr="00BC6257">
        <w:rPr>
          <w:rFonts w:ascii="Times New Roman" w:eastAsia="Times New Roman" w:hAnsi="Times New Roman" w:cs="Times New Roman"/>
          <w:sz w:val="24"/>
          <w:szCs w:val="24"/>
          <w:bdr w:val="none" w:sz="0" w:space="0" w:color="auto" w:frame="1"/>
          <w:lang w:eastAsia="et-EE"/>
        </w:rPr>
        <w:t>“;</w:t>
      </w:r>
    </w:p>
    <w:p w14:paraId="4FAA6CC6" w14:textId="77777777" w:rsidR="000F6259" w:rsidRPr="00BC6257" w:rsidRDefault="000F6259" w:rsidP="00DE04C8">
      <w:pPr>
        <w:shd w:val="clear" w:color="auto" w:fill="FFFFFF" w:themeFill="background1"/>
        <w:jc w:val="both"/>
        <w:rPr>
          <w:rFonts w:ascii="Times New Roman" w:eastAsia="Times New Roman" w:hAnsi="Times New Roman" w:cs="Times New Roman"/>
          <w:sz w:val="24"/>
          <w:szCs w:val="24"/>
          <w:lang w:eastAsia="et-EE"/>
        </w:rPr>
      </w:pPr>
    </w:p>
    <w:p w14:paraId="3A55E637" w14:textId="0815B336" w:rsidR="000F6259" w:rsidRPr="00BC6257" w:rsidRDefault="00614F94" w:rsidP="00DE04C8">
      <w:pPr>
        <w:rPr>
          <w:rFonts w:ascii="Times New Roman" w:eastAsia="Calibri" w:hAnsi="Times New Roman" w:cs="Times New Roman"/>
          <w:sz w:val="24"/>
          <w:szCs w:val="24"/>
        </w:rPr>
      </w:pPr>
      <w:r w:rsidRPr="00BC6257">
        <w:rPr>
          <w:rFonts w:ascii="Times New Roman" w:eastAsia="Calibri" w:hAnsi="Times New Roman" w:cs="Times New Roman"/>
          <w:b/>
          <w:bCs/>
          <w:sz w:val="24"/>
          <w:szCs w:val="24"/>
        </w:rPr>
        <w:t>17</w:t>
      </w:r>
      <w:r>
        <w:rPr>
          <w:rFonts w:ascii="Times New Roman" w:eastAsia="Calibri" w:hAnsi="Times New Roman" w:cs="Times New Roman"/>
          <w:b/>
          <w:bCs/>
          <w:sz w:val="24"/>
          <w:szCs w:val="24"/>
        </w:rPr>
        <w:t>3</w:t>
      </w:r>
      <w:r w:rsidR="5CA0AD6D" w:rsidRPr="00BC6257">
        <w:rPr>
          <w:rFonts w:ascii="Times New Roman" w:eastAsia="Calibri" w:hAnsi="Times New Roman" w:cs="Times New Roman"/>
          <w:b/>
          <w:bCs/>
          <w:sz w:val="24"/>
          <w:szCs w:val="24"/>
        </w:rPr>
        <w:t>)</w:t>
      </w:r>
      <w:r w:rsidR="5CA0AD6D" w:rsidRPr="00BC6257">
        <w:rPr>
          <w:rFonts w:ascii="Times New Roman" w:eastAsia="Calibri" w:hAnsi="Times New Roman" w:cs="Times New Roman"/>
          <w:sz w:val="24"/>
          <w:szCs w:val="24"/>
        </w:rPr>
        <w:t xml:space="preserve"> </w:t>
      </w:r>
      <w:r w:rsidR="000F6259" w:rsidRPr="00BC6257">
        <w:rPr>
          <w:rFonts w:ascii="Times New Roman" w:eastAsia="Calibri" w:hAnsi="Times New Roman" w:cs="Times New Roman"/>
          <w:sz w:val="24"/>
          <w:szCs w:val="24"/>
        </w:rPr>
        <w:t>paragrahvi 267 täiendatakse lõikega 7</w:t>
      </w:r>
      <w:r w:rsidR="000F6259" w:rsidRPr="00BC6257">
        <w:rPr>
          <w:rFonts w:ascii="Times New Roman" w:eastAsia="Calibri" w:hAnsi="Times New Roman" w:cs="Times New Roman"/>
          <w:sz w:val="24"/>
          <w:szCs w:val="24"/>
          <w:vertAlign w:val="superscript"/>
        </w:rPr>
        <w:t>1</w:t>
      </w:r>
      <w:r w:rsidR="000F6259" w:rsidRPr="00BC6257">
        <w:rPr>
          <w:rFonts w:ascii="Times New Roman" w:eastAsia="Calibri" w:hAnsi="Times New Roman" w:cs="Times New Roman"/>
          <w:sz w:val="24"/>
          <w:szCs w:val="24"/>
        </w:rPr>
        <w:t xml:space="preserve"> järgmises sõnastuses:</w:t>
      </w:r>
    </w:p>
    <w:p w14:paraId="1D309825" w14:textId="4C043B16" w:rsidR="000F6259" w:rsidRPr="00BC6257" w:rsidRDefault="000F6259" w:rsidP="00DE04C8">
      <w:pPr>
        <w:shd w:val="clear" w:color="auto" w:fill="FFFFFF" w:themeFill="background1"/>
        <w:jc w:val="both"/>
        <w:rPr>
          <w:rFonts w:ascii="Times New Roman" w:eastAsia="Times New Roman" w:hAnsi="Times New Roman" w:cs="Times New Roman"/>
          <w:sz w:val="24"/>
          <w:szCs w:val="24"/>
          <w:bdr w:val="none" w:sz="0" w:space="0" w:color="auto" w:frame="1"/>
          <w:lang w:eastAsia="et-EE"/>
        </w:rPr>
      </w:pPr>
      <w:r w:rsidRPr="00BC6257">
        <w:rPr>
          <w:rFonts w:ascii="Times New Roman" w:eastAsia="Times New Roman" w:hAnsi="Times New Roman" w:cs="Times New Roman"/>
          <w:sz w:val="24"/>
          <w:szCs w:val="24"/>
          <w:bdr w:val="none" w:sz="0" w:space="0" w:color="auto" w:frame="1"/>
          <w:lang w:eastAsia="et-EE"/>
        </w:rPr>
        <w:t>„(7</w:t>
      </w:r>
      <w:r w:rsidRPr="00BC6257">
        <w:rPr>
          <w:rFonts w:ascii="Times New Roman" w:eastAsia="Times New Roman" w:hAnsi="Times New Roman" w:cs="Times New Roman"/>
          <w:sz w:val="24"/>
          <w:szCs w:val="24"/>
          <w:bdr w:val="none" w:sz="0" w:space="0" w:color="auto" w:frame="1"/>
          <w:vertAlign w:val="superscript"/>
          <w:lang w:eastAsia="et-EE"/>
        </w:rPr>
        <w:t>1</w:t>
      </w:r>
      <w:r w:rsidRPr="00BC6257">
        <w:rPr>
          <w:rFonts w:ascii="Times New Roman" w:eastAsia="Times New Roman" w:hAnsi="Times New Roman" w:cs="Times New Roman"/>
          <w:sz w:val="24"/>
          <w:szCs w:val="24"/>
          <w:bdr w:val="none" w:sz="0" w:space="0" w:color="auto" w:frame="1"/>
          <w:lang w:eastAsia="et-EE"/>
        </w:rPr>
        <w:t>) Alates 2027. aasta 30. jaanuarist annab Finantsinspektsioon käesoleva paragrahvi lõikes</w:t>
      </w:r>
      <w:r w:rsidR="00BF2754" w:rsidRPr="00BC6257">
        <w:rPr>
          <w:rFonts w:ascii="Times New Roman" w:eastAsia="Times New Roman" w:hAnsi="Times New Roman" w:cs="Times New Roman"/>
          <w:sz w:val="24"/>
          <w:szCs w:val="24"/>
          <w:bdr w:val="none" w:sz="0" w:space="0" w:color="auto" w:frame="1"/>
          <w:lang w:eastAsia="et-EE"/>
        </w:rPr>
        <w:t> </w:t>
      </w:r>
      <w:r w:rsidRPr="00BC6257">
        <w:rPr>
          <w:rFonts w:ascii="Times New Roman" w:eastAsia="Times New Roman" w:hAnsi="Times New Roman" w:cs="Times New Roman"/>
          <w:sz w:val="24"/>
          <w:szCs w:val="24"/>
          <w:bdr w:val="none" w:sz="0" w:space="0" w:color="auto" w:frame="1"/>
          <w:lang w:eastAsia="et-EE"/>
        </w:rPr>
        <w:t xml:space="preserve">7 sätestatud nõusoleku üksnes juhul, kui </w:t>
      </w:r>
      <w:r w:rsidR="00F94C35" w:rsidRPr="00BC6257">
        <w:rPr>
          <w:rFonts w:ascii="Times New Roman" w:eastAsia="Times New Roman" w:hAnsi="Times New Roman" w:cs="Times New Roman"/>
          <w:sz w:val="24"/>
          <w:szCs w:val="24"/>
          <w:bdr w:val="none" w:sz="0" w:space="0" w:color="auto" w:frame="1"/>
          <w:lang w:eastAsia="et-EE"/>
        </w:rPr>
        <w:t xml:space="preserve">selle </w:t>
      </w:r>
      <w:r w:rsidRPr="00BC6257">
        <w:rPr>
          <w:rFonts w:ascii="Times New Roman" w:eastAsia="Times New Roman" w:hAnsi="Times New Roman" w:cs="Times New Roman"/>
          <w:sz w:val="24"/>
          <w:szCs w:val="24"/>
          <w:bdr w:val="none" w:sz="0" w:space="0" w:color="auto" w:frame="1"/>
          <w:lang w:eastAsia="et-EE"/>
        </w:rPr>
        <w:t>taotlemisele eelneva kuue kuu jooksul on kindlustusandja saanud loa sellise kindlustusandja kindlustusportfelli vastuvõtmiseks, kes rakendas üleantava kindlustusportfelli suhtes üleminekuaja mahaarvamist.“;</w:t>
      </w:r>
    </w:p>
    <w:p w14:paraId="127A0859" w14:textId="77777777" w:rsidR="0013043D" w:rsidRPr="00BC6257" w:rsidRDefault="0013043D" w:rsidP="00DE04C8">
      <w:pPr>
        <w:jc w:val="both"/>
        <w:rPr>
          <w:rFonts w:ascii="Times New Roman" w:hAnsi="Times New Roman" w:cs="Times New Roman"/>
          <w:sz w:val="24"/>
          <w:szCs w:val="24"/>
        </w:rPr>
      </w:pPr>
    </w:p>
    <w:p w14:paraId="289A5B23" w14:textId="0DE8F15D" w:rsidR="0090081F" w:rsidRPr="00BC6257" w:rsidRDefault="00614F94" w:rsidP="00DE04C8">
      <w:pPr>
        <w:rPr>
          <w:rFonts w:ascii="Times New Roman" w:hAnsi="Times New Roman" w:cs="Times New Roman"/>
          <w:sz w:val="24"/>
          <w:szCs w:val="24"/>
        </w:rPr>
      </w:pPr>
      <w:r w:rsidRPr="00BC6257">
        <w:rPr>
          <w:rFonts w:ascii="Times New Roman" w:hAnsi="Times New Roman" w:cs="Times New Roman"/>
          <w:b/>
          <w:bCs/>
          <w:sz w:val="24"/>
          <w:szCs w:val="24"/>
        </w:rPr>
        <w:t>17</w:t>
      </w:r>
      <w:r>
        <w:rPr>
          <w:rFonts w:ascii="Times New Roman" w:hAnsi="Times New Roman" w:cs="Times New Roman"/>
          <w:b/>
          <w:bCs/>
          <w:sz w:val="24"/>
          <w:szCs w:val="24"/>
        </w:rPr>
        <w:t>4</w:t>
      </w:r>
      <w:r w:rsidR="4AF93022" w:rsidRPr="00BC6257">
        <w:rPr>
          <w:rFonts w:ascii="Times New Roman" w:hAnsi="Times New Roman" w:cs="Times New Roman"/>
          <w:b/>
          <w:bCs/>
          <w:sz w:val="24"/>
          <w:szCs w:val="24"/>
        </w:rPr>
        <w:t>)</w:t>
      </w:r>
      <w:r w:rsidR="4AF93022" w:rsidRPr="00BC6257">
        <w:rPr>
          <w:rFonts w:ascii="Times New Roman" w:hAnsi="Times New Roman" w:cs="Times New Roman"/>
          <w:sz w:val="24"/>
          <w:szCs w:val="24"/>
        </w:rPr>
        <w:t xml:space="preserve"> </w:t>
      </w:r>
      <w:r w:rsidR="0090081F" w:rsidRPr="00E92ED2">
        <w:rPr>
          <w:rFonts w:ascii="Times New Roman" w:hAnsi="Times New Roman" w:cs="Times New Roman"/>
          <w:sz w:val="24"/>
          <w:szCs w:val="24"/>
        </w:rPr>
        <w:t>s</w:t>
      </w:r>
      <w:r w:rsidR="0090081F" w:rsidRPr="00BC6257">
        <w:rPr>
          <w:rFonts w:ascii="Times New Roman" w:hAnsi="Times New Roman" w:cs="Times New Roman"/>
          <w:sz w:val="24"/>
          <w:szCs w:val="24"/>
        </w:rPr>
        <w:t>eadust täiendatakse §-</w:t>
      </w:r>
      <w:r w:rsidR="00325E68" w:rsidRPr="00BC6257">
        <w:rPr>
          <w:rFonts w:ascii="Times New Roman" w:hAnsi="Times New Roman" w:cs="Times New Roman"/>
          <w:sz w:val="24"/>
          <w:szCs w:val="24"/>
        </w:rPr>
        <w:t>de</w:t>
      </w:r>
      <w:r w:rsidR="0090081F" w:rsidRPr="00BC6257">
        <w:rPr>
          <w:rFonts w:ascii="Times New Roman" w:hAnsi="Times New Roman" w:cs="Times New Roman"/>
          <w:sz w:val="24"/>
          <w:szCs w:val="24"/>
        </w:rPr>
        <w:t>ga 267</w:t>
      </w:r>
      <w:r w:rsidR="0090081F" w:rsidRPr="00BC6257">
        <w:rPr>
          <w:rFonts w:ascii="Times New Roman" w:hAnsi="Times New Roman" w:cs="Times New Roman"/>
          <w:sz w:val="24"/>
          <w:szCs w:val="24"/>
          <w:vertAlign w:val="superscript"/>
        </w:rPr>
        <w:t>1</w:t>
      </w:r>
      <w:r w:rsidR="0090081F" w:rsidRPr="00BC6257">
        <w:rPr>
          <w:rFonts w:ascii="Times New Roman" w:hAnsi="Times New Roman" w:cs="Times New Roman"/>
          <w:sz w:val="24"/>
          <w:szCs w:val="24"/>
        </w:rPr>
        <w:t xml:space="preserve"> </w:t>
      </w:r>
      <w:r w:rsidR="00325E68" w:rsidRPr="00BC6257">
        <w:rPr>
          <w:rFonts w:ascii="Times New Roman" w:hAnsi="Times New Roman" w:cs="Times New Roman"/>
          <w:sz w:val="24"/>
          <w:szCs w:val="24"/>
        </w:rPr>
        <w:t>ja 267</w:t>
      </w:r>
      <w:r w:rsidR="00325E68" w:rsidRPr="00BC6257">
        <w:rPr>
          <w:rFonts w:ascii="Times New Roman" w:hAnsi="Times New Roman" w:cs="Times New Roman"/>
          <w:sz w:val="24"/>
          <w:szCs w:val="24"/>
          <w:vertAlign w:val="superscript"/>
        </w:rPr>
        <w:t>2</w:t>
      </w:r>
      <w:r w:rsidR="00325E68" w:rsidRPr="00BC6257">
        <w:rPr>
          <w:rFonts w:ascii="Times New Roman" w:hAnsi="Times New Roman" w:cs="Times New Roman"/>
          <w:sz w:val="24"/>
          <w:szCs w:val="24"/>
        </w:rPr>
        <w:t xml:space="preserve"> </w:t>
      </w:r>
      <w:r w:rsidR="0090081F" w:rsidRPr="00BC6257">
        <w:rPr>
          <w:rFonts w:ascii="Times New Roman" w:hAnsi="Times New Roman" w:cs="Times New Roman"/>
          <w:sz w:val="24"/>
          <w:szCs w:val="24"/>
        </w:rPr>
        <w:t>järgmises sõnastuses:</w:t>
      </w:r>
    </w:p>
    <w:p w14:paraId="0178E758" w14:textId="3EE1BF34" w:rsidR="0090081F" w:rsidRPr="00BC6257" w:rsidRDefault="0090081F" w:rsidP="00DE04C8">
      <w:pPr>
        <w:jc w:val="both"/>
        <w:rPr>
          <w:rFonts w:ascii="Times New Roman" w:hAnsi="Times New Roman" w:cs="Times New Roman"/>
          <w:b/>
          <w:bCs/>
          <w:sz w:val="24"/>
          <w:szCs w:val="24"/>
          <w:lang w:eastAsia="fr-BE"/>
        </w:rPr>
      </w:pPr>
      <w:r w:rsidRPr="00BC6257">
        <w:rPr>
          <w:rFonts w:ascii="Times New Roman" w:hAnsi="Times New Roman" w:cs="Times New Roman"/>
          <w:sz w:val="24"/>
          <w:szCs w:val="24"/>
          <w:lang w:eastAsia="fr-BE"/>
        </w:rPr>
        <w:lastRenderedPageBreak/>
        <w:t>„</w:t>
      </w:r>
      <w:r w:rsidRPr="00BC6257">
        <w:rPr>
          <w:rFonts w:ascii="Times New Roman" w:hAnsi="Times New Roman" w:cs="Times New Roman"/>
          <w:b/>
          <w:bCs/>
          <w:sz w:val="24"/>
          <w:szCs w:val="24"/>
          <w:lang w:eastAsia="fr-BE"/>
        </w:rPr>
        <w:t>§ 267</w:t>
      </w:r>
      <w:r w:rsidRPr="00BC6257">
        <w:rPr>
          <w:rFonts w:ascii="Times New Roman" w:hAnsi="Times New Roman" w:cs="Times New Roman"/>
          <w:b/>
          <w:bCs/>
          <w:sz w:val="24"/>
          <w:szCs w:val="24"/>
          <w:vertAlign w:val="superscript"/>
          <w:lang w:eastAsia="fr-BE"/>
        </w:rPr>
        <w:t>1</w:t>
      </w:r>
      <w:r w:rsidRPr="00BC6257">
        <w:rPr>
          <w:rFonts w:ascii="Times New Roman" w:hAnsi="Times New Roman" w:cs="Times New Roman"/>
          <w:b/>
          <w:bCs/>
          <w:sz w:val="24"/>
          <w:szCs w:val="24"/>
          <w:lang w:eastAsia="fr-BE"/>
        </w:rPr>
        <w:t>. Volatiilsuse kohandamise nõusolek</w:t>
      </w:r>
    </w:p>
    <w:p w14:paraId="0A1D5B4F" w14:textId="77777777" w:rsidR="0090081F" w:rsidRPr="00BC6257" w:rsidRDefault="0090081F" w:rsidP="00DE04C8">
      <w:pPr>
        <w:jc w:val="both"/>
        <w:rPr>
          <w:rFonts w:ascii="Times New Roman" w:hAnsi="Times New Roman" w:cs="Times New Roman"/>
          <w:b/>
          <w:bCs/>
          <w:sz w:val="24"/>
          <w:szCs w:val="24"/>
          <w:lang w:eastAsia="fr-BE"/>
        </w:rPr>
      </w:pPr>
    </w:p>
    <w:p w14:paraId="164FC083" w14:textId="703B0E4E" w:rsidR="0090081F" w:rsidRPr="00BC6257" w:rsidRDefault="0090081F" w:rsidP="00DE04C8">
      <w:pPr>
        <w:jc w:val="both"/>
        <w:rPr>
          <w:rFonts w:ascii="Times New Roman" w:eastAsia="Calibri" w:hAnsi="Times New Roman" w:cs="Times New Roman"/>
          <w:sz w:val="24"/>
          <w:szCs w:val="24"/>
        </w:rPr>
      </w:pPr>
      <w:bookmarkStart w:id="2924" w:name="_Hlk181888971"/>
      <w:r w:rsidRPr="00BC6257">
        <w:rPr>
          <w:rFonts w:ascii="Times New Roman" w:eastAsia="Times New Roman" w:hAnsi="Times New Roman" w:cs="Times New Roman"/>
          <w:sz w:val="24"/>
          <w:szCs w:val="24"/>
          <w:lang w:eastAsia="et-EE"/>
        </w:rPr>
        <w:t xml:space="preserve">Kui kindlustusandja rakendas volatiilsuse kohandamist </w:t>
      </w:r>
      <w:commentRangeStart w:id="2925"/>
      <w:r w:rsidRPr="00BC6257">
        <w:rPr>
          <w:rFonts w:ascii="Times New Roman" w:eastAsia="Times New Roman" w:hAnsi="Times New Roman" w:cs="Times New Roman"/>
          <w:sz w:val="24"/>
          <w:szCs w:val="24"/>
          <w:lang w:eastAsia="et-EE"/>
        </w:rPr>
        <w:t>enne 2026. aasta 29. jaanuari</w:t>
      </w:r>
      <w:commentRangeEnd w:id="2925"/>
      <w:r w:rsidR="00CF0135" w:rsidRPr="00BC6257">
        <w:rPr>
          <w:rStyle w:val="Kommentaariviide"/>
          <w:rFonts w:ascii="Times New Roman" w:eastAsia="Calibri" w:hAnsi="Times New Roman" w:cs="Times New Roman"/>
          <w:sz w:val="24"/>
          <w:szCs w:val="24"/>
        </w:rPr>
        <w:commentReference w:id="2925"/>
      </w:r>
      <w:r w:rsidRPr="00BC6257">
        <w:rPr>
          <w:rFonts w:ascii="Times New Roman" w:eastAsia="Calibri" w:hAnsi="Times New Roman" w:cs="Times New Roman"/>
          <w:sz w:val="24"/>
          <w:szCs w:val="24"/>
        </w:rPr>
        <w:t xml:space="preserve">, võib ta jätkata </w:t>
      </w:r>
      <w:r w:rsidR="00CE6AD8" w:rsidRPr="00BC6257">
        <w:rPr>
          <w:rFonts w:ascii="Times New Roman" w:eastAsia="Calibri" w:hAnsi="Times New Roman" w:cs="Times New Roman"/>
          <w:sz w:val="24"/>
          <w:szCs w:val="24"/>
        </w:rPr>
        <w:t xml:space="preserve">selle </w:t>
      </w:r>
      <w:del w:id="2926" w:author="Mari Koik - JUSTDIGI" w:date="2026-04-16T10:30:00Z" w16du:dateUtc="2026-04-16T07:30:00Z">
        <w:r w:rsidRPr="00BC6257" w:rsidDel="003B60FC">
          <w:rPr>
            <w:rFonts w:ascii="Times New Roman" w:eastAsia="Calibri" w:hAnsi="Times New Roman" w:cs="Times New Roman"/>
            <w:sz w:val="24"/>
            <w:szCs w:val="24"/>
          </w:rPr>
          <w:delText xml:space="preserve">kohandamise </w:delText>
        </w:r>
      </w:del>
      <w:r w:rsidRPr="00BC6257">
        <w:rPr>
          <w:rFonts w:ascii="Times New Roman" w:eastAsia="Calibri" w:hAnsi="Times New Roman" w:cs="Times New Roman"/>
          <w:sz w:val="24"/>
          <w:szCs w:val="24"/>
        </w:rPr>
        <w:t xml:space="preserve">rakendamist käesoleva seaduse § 47 lõikes 1 sätestatud nõusolekut taotlemata tingimusel, et ta täidab </w:t>
      </w:r>
      <w:r w:rsidR="007D6D7D" w:rsidRPr="00BC6257">
        <w:rPr>
          <w:rFonts w:ascii="Times New Roman" w:eastAsia="Calibri" w:hAnsi="Times New Roman" w:cs="Times New Roman"/>
          <w:sz w:val="24"/>
          <w:szCs w:val="24"/>
        </w:rPr>
        <w:t>sama paragrahvi</w:t>
      </w:r>
      <w:r w:rsidRPr="00BC6257">
        <w:rPr>
          <w:rFonts w:ascii="Times New Roman" w:eastAsia="Calibri" w:hAnsi="Times New Roman" w:cs="Times New Roman"/>
          <w:sz w:val="24"/>
          <w:szCs w:val="24"/>
        </w:rPr>
        <w:t xml:space="preserve"> lõike 2 tingimusi </w:t>
      </w:r>
      <w:r w:rsidR="00F05785" w:rsidRPr="00BC6257">
        <w:rPr>
          <w:rFonts w:ascii="Times New Roman" w:eastAsia="Calibri" w:hAnsi="Times New Roman" w:cs="Times New Roman"/>
          <w:sz w:val="24"/>
          <w:szCs w:val="24"/>
        </w:rPr>
        <w:t xml:space="preserve">alates </w:t>
      </w:r>
      <w:r w:rsidRPr="00BC6257">
        <w:rPr>
          <w:rFonts w:ascii="Times New Roman" w:eastAsia="Calibri" w:hAnsi="Times New Roman" w:cs="Times New Roman"/>
          <w:sz w:val="24"/>
          <w:szCs w:val="24"/>
        </w:rPr>
        <w:t>2027. aasta 30.</w:t>
      </w:r>
      <w:r w:rsidR="00F42E47" w:rsidRPr="00BC6257">
        <w:rPr>
          <w:rFonts w:ascii="Times New Roman" w:eastAsia="Calibri" w:hAnsi="Times New Roman" w:cs="Times New Roman"/>
          <w:sz w:val="24"/>
          <w:szCs w:val="24"/>
        </w:rPr>
        <w:t> </w:t>
      </w:r>
      <w:r w:rsidRPr="00BC6257">
        <w:rPr>
          <w:rFonts w:ascii="Times New Roman" w:eastAsia="Calibri" w:hAnsi="Times New Roman" w:cs="Times New Roman"/>
          <w:sz w:val="24"/>
          <w:szCs w:val="24"/>
        </w:rPr>
        <w:t>jaanuarist.</w:t>
      </w:r>
    </w:p>
    <w:p w14:paraId="1731C31B" w14:textId="77777777" w:rsidR="00325E68" w:rsidRPr="00BC6257" w:rsidRDefault="00325E68" w:rsidP="00DE04C8">
      <w:pPr>
        <w:jc w:val="both"/>
        <w:rPr>
          <w:rFonts w:ascii="Times New Roman" w:eastAsia="Calibri" w:hAnsi="Times New Roman" w:cs="Times New Roman"/>
          <w:sz w:val="24"/>
          <w:szCs w:val="24"/>
        </w:rPr>
      </w:pPr>
    </w:p>
    <w:p w14:paraId="10885019" w14:textId="5EA8FBDB" w:rsidR="00325E68" w:rsidRPr="00BC6257" w:rsidRDefault="00325E68" w:rsidP="00DE04C8">
      <w:pPr>
        <w:jc w:val="both"/>
        <w:rPr>
          <w:rFonts w:ascii="Times New Roman" w:eastAsia="Calibri" w:hAnsi="Times New Roman" w:cs="Times New Roman"/>
          <w:b/>
          <w:bCs/>
          <w:sz w:val="24"/>
          <w:szCs w:val="24"/>
        </w:rPr>
      </w:pPr>
      <w:r w:rsidRPr="00BC6257">
        <w:rPr>
          <w:rFonts w:ascii="Times New Roman" w:eastAsia="Calibri" w:hAnsi="Times New Roman" w:cs="Times New Roman"/>
          <w:b/>
          <w:bCs/>
          <w:sz w:val="24"/>
          <w:szCs w:val="24"/>
        </w:rPr>
        <w:t>§ 267</w:t>
      </w:r>
      <w:r w:rsidRPr="00BC6257">
        <w:rPr>
          <w:rFonts w:ascii="Times New Roman" w:eastAsia="Calibri" w:hAnsi="Times New Roman" w:cs="Times New Roman"/>
          <w:b/>
          <w:bCs/>
          <w:sz w:val="24"/>
          <w:szCs w:val="24"/>
          <w:vertAlign w:val="superscript"/>
        </w:rPr>
        <w:t>2</w:t>
      </w:r>
      <w:r w:rsidRPr="00BC6257">
        <w:rPr>
          <w:rFonts w:ascii="Times New Roman" w:eastAsia="Calibri" w:hAnsi="Times New Roman" w:cs="Times New Roman"/>
          <w:b/>
          <w:bCs/>
          <w:sz w:val="24"/>
          <w:szCs w:val="24"/>
        </w:rPr>
        <w:t>. Järkjärgulise kohaldamise mehhanism riskivaba intressikõvera ekstrapoleerimise</w:t>
      </w:r>
      <w:r w:rsidR="009074AE" w:rsidRPr="00BC6257">
        <w:rPr>
          <w:rFonts w:ascii="Times New Roman" w:eastAsia="Calibri" w:hAnsi="Times New Roman" w:cs="Times New Roman"/>
          <w:b/>
          <w:bCs/>
          <w:sz w:val="24"/>
          <w:szCs w:val="24"/>
        </w:rPr>
        <w:t xml:space="preserve"> korra</w:t>
      </w:r>
      <w:r w:rsidRPr="00BC6257">
        <w:rPr>
          <w:rFonts w:ascii="Times New Roman" w:eastAsia="Calibri" w:hAnsi="Times New Roman" w:cs="Times New Roman"/>
          <w:b/>
          <w:bCs/>
          <w:sz w:val="24"/>
          <w:szCs w:val="24"/>
        </w:rPr>
        <w:t xml:space="preserve">l </w:t>
      </w:r>
    </w:p>
    <w:p w14:paraId="2DCDB4F2" w14:textId="77777777" w:rsidR="00325E68" w:rsidRPr="00BC6257" w:rsidRDefault="00325E68" w:rsidP="00DE04C8">
      <w:pPr>
        <w:jc w:val="both"/>
        <w:rPr>
          <w:rFonts w:ascii="Times New Roman" w:eastAsia="Calibri" w:hAnsi="Times New Roman" w:cs="Times New Roman"/>
          <w:b/>
          <w:bCs/>
          <w:sz w:val="24"/>
          <w:szCs w:val="24"/>
        </w:rPr>
      </w:pPr>
    </w:p>
    <w:p w14:paraId="58758182" w14:textId="187BBCAD" w:rsidR="00325E68" w:rsidRPr="00BC6257" w:rsidRDefault="00325E68" w:rsidP="00DE04C8">
      <w:pPr>
        <w:jc w:val="both"/>
        <w:rPr>
          <w:rFonts w:ascii="Times New Roman" w:eastAsia="Calibri" w:hAnsi="Times New Roman" w:cs="Times New Roman"/>
          <w:sz w:val="24"/>
          <w:szCs w:val="24"/>
        </w:rPr>
      </w:pPr>
      <w:bookmarkStart w:id="2927" w:name="_Hlk180746565"/>
      <w:r w:rsidRPr="00BC6257">
        <w:rPr>
          <w:rFonts w:ascii="Times New Roman" w:eastAsia="Calibri" w:hAnsi="Times New Roman" w:cs="Times New Roman"/>
          <w:sz w:val="24"/>
          <w:szCs w:val="24"/>
        </w:rPr>
        <w:t>(1) Järkjärgulise kohaldamise mehhanismi rakendamise</w:t>
      </w:r>
      <w:r w:rsidR="0053004F" w:rsidRPr="00BC6257">
        <w:rPr>
          <w:rFonts w:ascii="Times New Roman" w:eastAsia="Calibri" w:hAnsi="Times New Roman" w:cs="Times New Roman"/>
          <w:sz w:val="24"/>
          <w:szCs w:val="24"/>
        </w:rPr>
        <w:t xml:space="preserve"> korra</w:t>
      </w:r>
      <w:r w:rsidRPr="00BC6257">
        <w:rPr>
          <w:rFonts w:ascii="Times New Roman" w:eastAsia="Calibri" w:hAnsi="Times New Roman" w:cs="Times New Roman"/>
          <w:sz w:val="24"/>
          <w:szCs w:val="24"/>
        </w:rPr>
        <w:t xml:space="preserve">l võib kindlustusandja valida parameetrid, mis määravad forvardintressimäärade </w:t>
      </w:r>
      <w:del w:id="2928" w:author="Mari Koik - JUSTDIGI" w:date="2026-04-16T10:31:00Z" w16du:dateUtc="2026-04-16T07:31:00Z">
        <w:r w:rsidRPr="00BC6257" w:rsidDel="001A349A">
          <w:rPr>
            <w:rFonts w:ascii="Times New Roman" w:eastAsia="Calibri" w:hAnsi="Times New Roman" w:cs="Times New Roman"/>
            <w:sz w:val="24"/>
            <w:szCs w:val="24"/>
          </w:rPr>
          <w:delText xml:space="preserve">lähenemise kiiruse </w:delText>
        </w:r>
      </w:del>
      <w:r w:rsidRPr="00BC6257">
        <w:rPr>
          <w:rFonts w:ascii="Times New Roman" w:eastAsia="Calibri" w:hAnsi="Times New Roman" w:cs="Times New Roman"/>
          <w:sz w:val="24"/>
          <w:szCs w:val="24"/>
        </w:rPr>
        <w:t xml:space="preserve">lõplikule forvardintressimäärale </w:t>
      </w:r>
      <w:ins w:id="2929" w:author="Mari Koik - JUSTDIGI" w:date="2026-04-16T10:31:00Z" w16du:dateUtc="2026-04-16T07:31:00Z">
        <w:r w:rsidR="001A349A" w:rsidRPr="00BC6257">
          <w:rPr>
            <w:rFonts w:ascii="Times New Roman" w:eastAsia="Calibri" w:hAnsi="Times New Roman" w:cs="Times New Roman"/>
            <w:sz w:val="24"/>
            <w:szCs w:val="24"/>
          </w:rPr>
          <w:t xml:space="preserve">lähenemise kiiruse </w:t>
        </w:r>
      </w:ins>
      <w:r w:rsidRPr="00BC6257">
        <w:rPr>
          <w:rFonts w:ascii="Times New Roman" w:eastAsia="Calibri" w:hAnsi="Times New Roman" w:cs="Times New Roman"/>
          <w:sz w:val="24"/>
          <w:szCs w:val="24"/>
        </w:rPr>
        <w:t>nii, et 20</w:t>
      </w:r>
      <w:r w:rsidR="00706CCB" w:rsidRPr="00BC6257">
        <w:rPr>
          <w:rFonts w:ascii="Times New Roman" w:eastAsia="Calibri" w:hAnsi="Times New Roman" w:cs="Times New Roman"/>
          <w:sz w:val="24"/>
          <w:szCs w:val="24"/>
        </w:rPr>
        <w:t>27</w:t>
      </w:r>
      <w:r w:rsidRPr="00BC6257">
        <w:rPr>
          <w:rFonts w:ascii="Times New Roman" w:eastAsia="Calibri" w:hAnsi="Times New Roman" w:cs="Times New Roman"/>
          <w:sz w:val="24"/>
          <w:szCs w:val="24"/>
        </w:rPr>
        <w:t xml:space="preserve">. aasta </w:t>
      </w:r>
      <w:r w:rsidR="00706CCB" w:rsidRPr="00BC6257">
        <w:rPr>
          <w:rFonts w:ascii="Times New Roman" w:eastAsia="Calibri" w:hAnsi="Times New Roman" w:cs="Times New Roman"/>
          <w:sz w:val="24"/>
          <w:szCs w:val="24"/>
        </w:rPr>
        <w:t>30</w:t>
      </w:r>
      <w:r w:rsidRPr="00BC6257">
        <w:rPr>
          <w:rFonts w:ascii="Times New Roman" w:eastAsia="Calibri" w:hAnsi="Times New Roman" w:cs="Times New Roman"/>
          <w:sz w:val="24"/>
          <w:szCs w:val="24"/>
        </w:rPr>
        <w:t xml:space="preserve">. </w:t>
      </w:r>
      <w:r w:rsidR="00706CCB" w:rsidRPr="00BC6257">
        <w:rPr>
          <w:rFonts w:ascii="Times New Roman" w:eastAsia="Calibri" w:hAnsi="Times New Roman" w:cs="Times New Roman"/>
          <w:sz w:val="24"/>
          <w:szCs w:val="24"/>
        </w:rPr>
        <w:t>jaanuari</w:t>
      </w:r>
      <w:r w:rsidRPr="00BC6257">
        <w:rPr>
          <w:rFonts w:ascii="Times New Roman" w:eastAsia="Calibri" w:hAnsi="Times New Roman" w:cs="Times New Roman"/>
          <w:sz w:val="24"/>
          <w:szCs w:val="24"/>
        </w:rPr>
        <w:t xml:space="preserve"> seisuga on riskivaba intressikõver piisavalt sarnane </w:t>
      </w:r>
      <w:r w:rsidR="0053004F" w:rsidRPr="00BC6257">
        <w:rPr>
          <w:rFonts w:ascii="Times New Roman" w:eastAsia="Calibri" w:hAnsi="Times New Roman" w:cs="Times New Roman"/>
          <w:sz w:val="24"/>
          <w:szCs w:val="24"/>
        </w:rPr>
        <w:t xml:space="preserve">sellise </w:t>
      </w:r>
      <w:r w:rsidRPr="00BC6257">
        <w:rPr>
          <w:rFonts w:ascii="Times New Roman" w:eastAsia="Calibri" w:hAnsi="Times New Roman" w:cs="Times New Roman"/>
          <w:sz w:val="24"/>
          <w:szCs w:val="24"/>
        </w:rPr>
        <w:t>riskivaba intressikõveraga, mille kindlaksmääramise</w:t>
      </w:r>
      <w:del w:id="2930" w:author="Mari Koik - JUSTDIGI" w:date="2026-04-16T10:31:00Z" w16du:dateUtc="2026-04-16T07:31:00Z">
        <w:r w:rsidR="008D0876" w:rsidRPr="00BC6257" w:rsidDel="0050389D">
          <w:rPr>
            <w:rFonts w:ascii="Times New Roman" w:eastAsia="Calibri" w:hAnsi="Times New Roman" w:cs="Times New Roman"/>
            <w:sz w:val="24"/>
            <w:szCs w:val="24"/>
          </w:rPr>
          <w:delText xml:space="preserve"> korra</w:delText>
        </w:r>
      </w:del>
      <w:r w:rsidRPr="00BC6257">
        <w:rPr>
          <w:rFonts w:ascii="Times New Roman" w:eastAsia="Calibri" w:hAnsi="Times New Roman" w:cs="Times New Roman"/>
          <w:sz w:val="24"/>
          <w:szCs w:val="24"/>
        </w:rPr>
        <w:t>l lähtuti 202</w:t>
      </w:r>
      <w:r w:rsidR="00706CCB" w:rsidRPr="00BC6257">
        <w:rPr>
          <w:rFonts w:ascii="Times New Roman" w:eastAsia="Calibri" w:hAnsi="Times New Roman" w:cs="Times New Roman"/>
          <w:sz w:val="24"/>
          <w:szCs w:val="24"/>
        </w:rPr>
        <w:t>7</w:t>
      </w:r>
      <w:r w:rsidRPr="00BC6257">
        <w:rPr>
          <w:rFonts w:ascii="Times New Roman" w:eastAsia="Calibri" w:hAnsi="Times New Roman" w:cs="Times New Roman"/>
          <w:sz w:val="24"/>
          <w:szCs w:val="24"/>
        </w:rPr>
        <w:t xml:space="preserve">. aasta </w:t>
      </w:r>
      <w:r w:rsidR="00706CCB" w:rsidRPr="00BC6257">
        <w:rPr>
          <w:rFonts w:ascii="Times New Roman" w:eastAsia="Calibri" w:hAnsi="Times New Roman" w:cs="Times New Roman"/>
          <w:sz w:val="24"/>
          <w:szCs w:val="24"/>
        </w:rPr>
        <w:t>29</w:t>
      </w:r>
      <w:r w:rsidRPr="00BC6257">
        <w:rPr>
          <w:rFonts w:ascii="Times New Roman" w:eastAsia="Calibri" w:hAnsi="Times New Roman" w:cs="Times New Roman"/>
          <w:sz w:val="24"/>
          <w:szCs w:val="24"/>
        </w:rPr>
        <w:t xml:space="preserve">. </w:t>
      </w:r>
      <w:r w:rsidR="00706CCB" w:rsidRPr="00BC6257">
        <w:rPr>
          <w:rFonts w:ascii="Times New Roman" w:eastAsia="Calibri" w:hAnsi="Times New Roman" w:cs="Times New Roman"/>
          <w:sz w:val="24"/>
          <w:szCs w:val="24"/>
        </w:rPr>
        <w:t>jaanuari</w:t>
      </w:r>
      <w:r w:rsidRPr="00BC6257">
        <w:rPr>
          <w:rFonts w:ascii="Times New Roman" w:eastAsia="Calibri" w:hAnsi="Times New Roman" w:cs="Times New Roman"/>
          <w:sz w:val="24"/>
          <w:szCs w:val="24"/>
        </w:rPr>
        <w:t xml:space="preserve"> seisuga kohalduvast </w:t>
      </w:r>
      <w:r w:rsidR="007E5F5C" w:rsidRPr="00BC6257">
        <w:rPr>
          <w:rFonts w:ascii="Times New Roman" w:eastAsia="Calibri" w:hAnsi="Times New Roman" w:cs="Times New Roman"/>
          <w:sz w:val="24"/>
          <w:szCs w:val="24"/>
        </w:rPr>
        <w:t xml:space="preserve">ekstrapoleerimise </w:t>
      </w:r>
      <w:r w:rsidR="00531633" w:rsidRPr="00BC6257">
        <w:rPr>
          <w:rFonts w:ascii="Times New Roman" w:eastAsia="Calibri" w:hAnsi="Times New Roman" w:cs="Times New Roman"/>
          <w:sz w:val="24"/>
          <w:szCs w:val="24"/>
        </w:rPr>
        <w:t xml:space="preserve">regulatsioonist. </w:t>
      </w:r>
    </w:p>
    <w:p w14:paraId="2EF63B6F" w14:textId="77777777" w:rsidR="00325E68" w:rsidRPr="00BC6257" w:rsidRDefault="00325E68" w:rsidP="00DE04C8">
      <w:pPr>
        <w:jc w:val="both"/>
        <w:rPr>
          <w:rFonts w:ascii="Times New Roman" w:eastAsia="Calibri" w:hAnsi="Times New Roman" w:cs="Times New Roman"/>
          <w:sz w:val="24"/>
          <w:szCs w:val="24"/>
        </w:rPr>
      </w:pPr>
    </w:p>
    <w:p w14:paraId="334F57C4" w14:textId="50C798EA" w:rsidR="00325E68" w:rsidRPr="00BC6257" w:rsidRDefault="00325E68"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(2) Iga kalendriaasta alguses vähendab kindlustusandja käesoleva paragrahvi lõikes </w:t>
      </w:r>
      <w:r w:rsidR="009F4460" w:rsidRPr="00BC6257">
        <w:rPr>
          <w:rFonts w:ascii="Times New Roman" w:eastAsia="Calibri" w:hAnsi="Times New Roman" w:cs="Times New Roman"/>
          <w:sz w:val="24"/>
          <w:szCs w:val="24"/>
        </w:rPr>
        <w:t>1</w:t>
      </w:r>
      <w:r w:rsidRPr="00BC6257">
        <w:rPr>
          <w:rFonts w:ascii="Times New Roman" w:eastAsia="Calibri" w:hAnsi="Times New Roman" w:cs="Times New Roman"/>
          <w:sz w:val="24"/>
          <w:szCs w:val="24"/>
        </w:rPr>
        <w:t xml:space="preserve"> nimetatud parameetreid lineaarselt nii, et ekstrapoleerimise lõplikke parameetreid kohaldatakse alates 2032. aasta 1. jaanuarist.“;</w:t>
      </w:r>
      <w:bookmarkEnd w:id="2927"/>
    </w:p>
    <w:p w14:paraId="00833555" w14:textId="77777777" w:rsidR="00C41DCA" w:rsidRPr="00BC6257" w:rsidRDefault="00C41DCA" w:rsidP="00DE04C8">
      <w:pPr>
        <w:jc w:val="both"/>
        <w:rPr>
          <w:rFonts w:ascii="Times New Roman" w:eastAsia="Calibri" w:hAnsi="Times New Roman" w:cs="Times New Roman"/>
          <w:sz w:val="24"/>
          <w:szCs w:val="24"/>
        </w:rPr>
      </w:pPr>
    </w:p>
    <w:p w14:paraId="0AA20749" w14:textId="6CD8F44D" w:rsidR="00C41DCA" w:rsidRPr="00BC6257" w:rsidRDefault="00614F94" w:rsidP="00DE04C8">
      <w:pPr>
        <w:rPr>
          <w:rFonts w:ascii="Times New Roman" w:eastAsia="Calibri" w:hAnsi="Times New Roman" w:cs="Times New Roman"/>
          <w:sz w:val="24"/>
          <w:szCs w:val="24"/>
        </w:rPr>
      </w:pPr>
      <w:r w:rsidRPr="00BC6257">
        <w:rPr>
          <w:rFonts w:ascii="Times New Roman" w:eastAsia="Calibri" w:hAnsi="Times New Roman" w:cs="Times New Roman"/>
          <w:b/>
          <w:bCs/>
          <w:sz w:val="24"/>
          <w:szCs w:val="24"/>
        </w:rPr>
        <w:t>17</w:t>
      </w:r>
      <w:r>
        <w:rPr>
          <w:rFonts w:ascii="Times New Roman" w:eastAsia="Calibri" w:hAnsi="Times New Roman" w:cs="Times New Roman"/>
          <w:b/>
          <w:bCs/>
          <w:sz w:val="24"/>
          <w:szCs w:val="24"/>
        </w:rPr>
        <w:t>5</w:t>
      </w:r>
      <w:r w:rsidR="58B9C5B8" w:rsidRPr="00BC6257">
        <w:rPr>
          <w:rFonts w:ascii="Times New Roman" w:eastAsia="Calibri" w:hAnsi="Times New Roman" w:cs="Times New Roman"/>
          <w:b/>
          <w:bCs/>
          <w:sz w:val="24"/>
          <w:szCs w:val="24"/>
        </w:rPr>
        <w:t>)</w:t>
      </w:r>
      <w:r w:rsidR="58B9C5B8" w:rsidRPr="00BC6257">
        <w:rPr>
          <w:rFonts w:ascii="Times New Roman" w:eastAsia="Calibri" w:hAnsi="Times New Roman" w:cs="Times New Roman"/>
          <w:sz w:val="24"/>
          <w:szCs w:val="24"/>
        </w:rPr>
        <w:t xml:space="preserve"> </w:t>
      </w:r>
      <w:r w:rsidR="00C41DCA" w:rsidRPr="00C23199">
        <w:rPr>
          <w:rFonts w:ascii="Times New Roman" w:eastAsia="Calibri" w:hAnsi="Times New Roman" w:cs="Times New Roman"/>
          <w:sz w:val="24"/>
          <w:szCs w:val="24"/>
        </w:rPr>
        <w:t>p</w:t>
      </w:r>
      <w:r w:rsidR="00C41DCA" w:rsidRPr="00BC6257">
        <w:rPr>
          <w:rFonts w:ascii="Times New Roman" w:eastAsia="Calibri" w:hAnsi="Times New Roman" w:cs="Times New Roman"/>
          <w:sz w:val="24"/>
          <w:szCs w:val="24"/>
        </w:rPr>
        <w:t>aragrahvi 268 lõige 1 muudetakse ja sõnastatakse järgmiselt:</w:t>
      </w:r>
    </w:p>
    <w:p w14:paraId="4EFF01ED" w14:textId="21107847" w:rsidR="00C41DCA" w:rsidRPr="00BC6257" w:rsidRDefault="00C41DCA" w:rsidP="00DE04C8">
      <w:pPr>
        <w:jc w:val="both"/>
        <w:rPr>
          <w:rFonts w:ascii="Times New Roman" w:hAnsi="Times New Roman" w:cs="Times New Roman"/>
          <w:sz w:val="24"/>
          <w:szCs w:val="24"/>
        </w:rPr>
      </w:pPr>
      <w:r w:rsidRPr="00BC6257">
        <w:rPr>
          <w:rFonts w:ascii="Times New Roman" w:eastAsia="Calibri" w:hAnsi="Times New Roman" w:cs="Times New Roman"/>
          <w:sz w:val="24"/>
          <w:szCs w:val="24"/>
        </w:rPr>
        <w:t>„</w:t>
      </w:r>
      <w:r w:rsidRPr="00BC6257">
        <w:rPr>
          <w:rFonts w:ascii="Times New Roman" w:hAnsi="Times New Roman" w:cs="Times New Roman"/>
          <w:sz w:val="24"/>
          <w:szCs w:val="24"/>
        </w:rPr>
        <w:t xml:space="preserve">(1) Kui kindlustusandja </w:t>
      </w:r>
      <w:r w:rsidR="00F30592" w:rsidRPr="00BC6257">
        <w:rPr>
          <w:rFonts w:ascii="Times New Roman" w:hAnsi="Times New Roman" w:cs="Times New Roman"/>
          <w:sz w:val="24"/>
          <w:szCs w:val="24"/>
        </w:rPr>
        <w:t>kasutab</w:t>
      </w:r>
      <w:r w:rsidRPr="00BC6257">
        <w:rPr>
          <w:rFonts w:ascii="Times New Roman" w:hAnsi="Times New Roman" w:cs="Times New Roman"/>
          <w:sz w:val="24"/>
          <w:szCs w:val="24"/>
        </w:rPr>
        <w:t xml:space="preserve"> </w:t>
      </w:r>
      <w:bookmarkStart w:id="2931" w:name="_Hlk175139315"/>
      <w:r w:rsidRPr="00BC6257">
        <w:rPr>
          <w:rFonts w:ascii="Times New Roman" w:hAnsi="Times New Roman" w:cs="Times New Roman"/>
          <w:sz w:val="24"/>
          <w:szCs w:val="24"/>
        </w:rPr>
        <w:t xml:space="preserve">käesoleva seaduse §-s 267 sätestatud üleminekuaja kohandust või üleminekuaja mahaarvamist, </w:t>
      </w:r>
      <w:bookmarkStart w:id="2932" w:name="_Hlk181700391"/>
      <w:r w:rsidRPr="00BC6257">
        <w:rPr>
          <w:rFonts w:ascii="Times New Roman" w:hAnsi="Times New Roman" w:cs="Times New Roman"/>
          <w:sz w:val="24"/>
          <w:szCs w:val="24"/>
        </w:rPr>
        <w:t>§-s 267</w:t>
      </w:r>
      <w:r w:rsidR="000440BB" w:rsidRPr="00BC6257">
        <w:rPr>
          <w:rFonts w:ascii="Times New Roman" w:hAnsi="Times New Roman" w:cs="Times New Roman"/>
          <w:sz w:val="24"/>
          <w:szCs w:val="24"/>
          <w:vertAlign w:val="superscript"/>
        </w:rPr>
        <w:t>2</w:t>
      </w:r>
      <w:r w:rsidRPr="00BC6257">
        <w:rPr>
          <w:rFonts w:ascii="Times New Roman" w:hAnsi="Times New Roman" w:cs="Times New Roman"/>
          <w:sz w:val="24"/>
          <w:szCs w:val="24"/>
        </w:rPr>
        <w:t xml:space="preserve"> sätestatud järkjärgulise kohaldamise mehhanismi või § 271 lõikes 11 sätestatud </w:t>
      </w:r>
      <w:bookmarkStart w:id="2933" w:name="_Hlk181699898"/>
      <w:r w:rsidRPr="00BC6257">
        <w:rPr>
          <w:rFonts w:ascii="Times New Roman" w:eastAsia="Times New Roman" w:hAnsi="Times New Roman" w:cs="Times New Roman"/>
          <w:sz w:val="24"/>
          <w:szCs w:val="24"/>
          <w:lang w:eastAsia="et-EE"/>
        </w:rPr>
        <w:t xml:space="preserve">intressiriski kapitalinõude muudatuste järkjärgulist </w:t>
      </w:r>
      <w:bookmarkEnd w:id="2931"/>
      <w:bookmarkEnd w:id="2932"/>
      <w:bookmarkEnd w:id="2933"/>
      <w:r w:rsidRPr="00BC6257">
        <w:rPr>
          <w:rFonts w:ascii="Times New Roman" w:eastAsia="Times New Roman" w:hAnsi="Times New Roman" w:cs="Times New Roman"/>
          <w:sz w:val="24"/>
          <w:szCs w:val="24"/>
          <w:lang w:eastAsia="et-EE"/>
        </w:rPr>
        <w:t xml:space="preserve">rakendamist </w:t>
      </w:r>
      <w:r w:rsidR="00252F20" w:rsidRPr="00BC6257">
        <w:rPr>
          <w:rFonts w:ascii="Times New Roman" w:eastAsia="Times New Roman" w:hAnsi="Times New Roman" w:cs="Times New Roman"/>
          <w:sz w:val="24"/>
          <w:szCs w:val="24"/>
          <w:lang w:eastAsia="et-EE"/>
        </w:rPr>
        <w:t>(edaspidi käesoleva</w:t>
      </w:r>
      <w:r w:rsidR="004D3AA2" w:rsidRPr="00BC6257">
        <w:rPr>
          <w:rFonts w:ascii="Times New Roman" w:eastAsia="Times New Roman" w:hAnsi="Times New Roman" w:cs="Times New Roman"/>
          <w:sz w:val="24"/>
          <w:szCs w:val="24"/>
          <w:lang w:eastAsia="et-EE"/>
        </w:rPr>
        <w:t>s</w:t>
      </w:r>
      <w:r w:rsidR="00252F20" w:rsidRPr="00BC6257">
        <w:rPr>
          <w:rFonts w:ascii="Times New Roman" w:eastAsia="Times New Roman" w:hAnsi="Times New Roman" w:cs="Times New Roman"/>
          <w:sz w:val="24"/>
          <w:szCs w:val="24"/>
          <w:lang w:eastAsia="et-EE"/>
        </w:rPr>
        <w:t xml:space="preserve"> paragrahvis </w:t>
      </w:r>
      <w:r w:rsidR="00F30592" w:rsidRPr="00BC6257">
        <w:rPr>
          <w:rFonts w:ascii="Times New Roman" w:eastAsia="Times New Roman" w:hAnsi="Times New Roman" w:cs="Times New Roman"/>
          <w:i/>
          <w:iCs/>
          <w:sz w:val="24"/>
          <w:szCs w:val="24"/>
          <w:lang w:eastAsia="et-EE"/>
        </w:rPr>
        <w:t>rakendu</w:t>
      </w:r>
      <w:r w:rsidR="00F30592" w:rsidRPr="00BC6257">
        <w:rPr>
          <w:rFonts w:ascii="Times New Roman" w:eastAsia="Times New Roman" w:hAnsi="Times New Roman" w:cs="Times New Roman"/>
          <w:sz w:val="24"/>
          <w:szCs w:val="24"/>
          <w:lang w:eastAsia="et-EE"/>
        </w:rPr>
        <w:t>s</w:t>
      </w:r>
      <w:r w:rsidR="00252F20" w:rsidRPr="00BC6257">
        <w:rPr>
          <w:rFonts w:ascii="Times New Roman" w:eastAsia="Times New Roman" w:hAnsi="Times New Roman" w:cs="Times New Roman"/>
          <w:i/>
          <w:iCs/>
          <w:sz w:val="24"/>
          <w:szCs w:val="24"/>
          <w:lang w:eastAsia="et-EE"/>
        </w:rPr>
        <w:t>meede</w:t>
      </w:r>
      <w:r w:rsidR="00252F20" w:rsidRPr="00BC6257">
        <w:rPr>
          <w:rFonts w:ascii="Times New Roman" w:eastAsia="Times New Roman" w:hAnsi="Times New Roman" w:cs="Times New Roman"/>
          <w:sz w:val="24"/>
          <w:szCs w:val="24"/>
          <w:lang w:eastAsia="et-EE"/>
        </w:rPr>
        <w:t xml:space="preserve">) </w:t>
      </w:r>
      <w:r w:rsidR="00581E4F" w:rsidRPr="00BC6257">
        <w:rPr>
          <w:rFonts w:ascii="Times New Roman" w:eastAsia="Times New Roman" w:hAnsi="Times New Roman" w:cs="Times New Roman"/>
          <w:sz w:val="24"/>
          <w:szCs w:val="24"/>
          <w:lang w:eastAsia="et-EE"/>
        </w:rPr>
        <w:t xml:space="preserve">ja </w:t>
      </w:r>
      <w:r w:rsidRPr="00BC6257">
        <w:rPr>
          <w:rFonts w:ascii="Times New Roman" w:hAnsi="Times New Roman" w:cs="Times New Roman"/>
          <w:sz w:val="24"/>
          <w:szCs w:val="24"/>
        </w:rPr>
        <w:t xml:space="preserve">tuvastab, et </w:t>
      </w:r>
      <w:r w:rsidR="00F30592" w:rsidRPr="00BC6257">
        <w:rPr>
          <w:rFonts w:ascii="Times New Roman" w:hAnsi="Times New Roman" w:cs="Times New Roman"/>
          <w:sz w:val="24"/>
          <w:szCs w:val="24"/>
        </w:rPr>
        <w:t>rakendus</w:t>
      </w:r>
      <w:r w:rsidRPr="00BC6257">
        <w:rPr>
          <w:rFonts w:ascii="Times New Roman" w:hAnsi="Times New Roman" w:cs="Times New Roman"/>
          <w:sz w:val="24"/>
          <w:szCs w:val="24"/>
        </w:rPr>
        <w:t xml:space="preserve">meetme </w:t>
      </w:r>
      <w:r w:rsidR="00F30592" w:rsidRPr="00BC6257">
        <w:rPr>
          <w:rFonts w:ascii="Times New Roman" w:hAnsi="Times New Roman" w:cs="Times New Roman"/>
          <w:sz w:val="24"/>
          <w:szCs w:val="24"/>
        </w:rPr>
        <w:t>kasutam</w:t>
      </w:r>
      <w:r w:rsidR="00581E4F" w:rsidRPr="00BC6257">
        <w:rPr>
          <w:rFonts w:ascii="Times New Roman" w:hAnsi="Times New Roman" w:cs="Times New Roman"/>
          <w:sz w:val="24"/>
          <w:szCs w:val="24"/>
        </w:rPr>
        <w:t>ata jätm</w:t>
      </w:r>
      <w:r w:rsidR="00F30592" w:rsidRPr="00BC6257">
        <w:rPr>
          <w:rFonts w:ascii="Times New Roman" w:hAnsi="Times New Roman" w:cs="Times New Roman"/>
          <w:sz w:val="24"/>
          <w:szCs w:val="24"/>
        </w:rPr>
        <w:t>ise</w:t>
      </w:r>
      <w:r w:rsidR="00581E4F" w:rsidRPr="00BC6257">
        <w:rPr>
          <w:rFonts w:ascii="Times New Roman" w:hAnsi="Times New Roman" w:cs="Times New Roman"/>
          <w:sz w:val="24"/>
          <w:szCs w:val="24"/>
        </w:rPr>
        <w:t xml:space="preserve"> korra</w:t>
      </w:r>
      <w:r w:rsidR="00F30592" w:rsidRPr="00BC6257">
        <w:rPr>
          <w:rFonts w:ascii="Times New Roman" w:hAnsi="Times New Roman" w:cs="Times New Roman"/>
          <w:sz w:val="24"/>
          <w:szCs w:val="24"/>
        </w:rPr>
        <w:t>l</w:t>
      </w:r>
      <w:r w:rsidRPr="00BC6257">
        <w:rPr>
          <w:rFonts w:ascii="Times New Roman" w:hAnsi="Times New Roman" w:cs="Times New Roman"/>
          <w:sz w:val="24"/>
          <w:szCs w:val="24"/>
        </w:rPr>
        <w:t xml:space="preserve"> ei suudaks ta täita solventsuskapitalinõuet, teavitab ta sellest Finantsinspektsiooni</w:t>
      </w:r>
      <w:r w:rsidR="00581E4F" w:rsidRPr="00BC6257">
        <w:rPr>
          <w:rFonts w:ascii="Times New Roman" w:hAnsi="Times New Roman" w:cs="Times New Roman"/>
          <w:sz w:val="24"/>
          <w:szCs w:val="24"/>
        </w:rPr>
        <w:t xml:space="preserve"> viivitamata</w:t>
      </w:r>
      <w:r w:rsidRPr="00BC6257">
        <w:rPr>
          <w:rFonts w:ascii="Times New Roman" w:hAnsi="Times New Roman" w:cs="Times New Roman"/>
          <w:sz w:val="24"/>
          <w:szCs w:val="24"/>
        </w:rPr>
        <w:t>.“;</w:t>
      </w:r>
    </w:p>
    <w:p w14:paraId="17F21417" w14:textId="77777777" w:rsidR="00C41DCA" w:rsidRPr="00BC6257" w:rsidRDefault="00C41DCA" w:rsidP="00DE04C8">
      <w:pPr>
        <w:jc w:val="both"/>
        <w:rPr>
          <w:rFonts w:ascii="Times New Roman" w:hAnsi="Times New Roman" w:cs="Times New Roman"/>
          <w:sz w:val="24"/>
          <w:szCs w:val="24"/>
        </w:rPr>
      </w:pPr>
    </w:p>
    <w:p w14:paraId="54B91ECA" w14:textId="2D688E67" w:rsidR="00F30592" w:rsidRPr="00BC6257" w:rsidRDefault="00614F94" w:rsidP="00DE04C8">
      <w:pPr>
        <w:rPr>
          <w:rFonts w:ascii="Times New Roman" w:hAnsi="Times New Roman" w:cs="Times New Roman"/>
          <w:sz w:val="24"/>
          <w:szCs w:val="24"/>
        </w:rPr>
      </w:pPr>
      <w:r w:rsidRPr="00BC6257">
        <w:rPr>
          <w:rFonts w:ascii="Times New Roman" w:hAnsi="Times New Roman" w:cs="Times New Roman"/>
          <w:b/>
          <w:bCs/>
          <w:sz w:val="24"/>
          <w:szCs w:val="24"/>
        </w:rPr>
        <w:t>17</w:t>
      </w:r>
      <w:r>
        <w:rPr>
          <w:rFonts w:ascii="Times New Roman" w:hAnsi="Times New Roman" w:cs="Times New Roman"/>
          <w:b/>
          <w:bCs/>
          <w:sz w:val="24"/>
          <w:szCs w:val="24"/>
        </w:rPr>
        <w:t>6</w:t>
      </w:r>
      <w:r w:rsidR="2F168C8B" w:rsidRPr="00BC6257">
        <w:rPr>
          <w:rFonts w:ascii="Times New Roman" w:hAnsi="Times New Roman" w:cs="Times New Roman"/>
          <w:b/>
          <w:bCs/>
          <w:sz w:val="24"/>
          <w:szCs w:val="24"/>
        </w:rPr>
        <w:t>)</w:t>
      </w:r>
      <w:r w:rsidR="2F168C8B" w:rsidRPr="00BC6257">
        <w:rPr>
          <w:rFonts w:ascii="Times New Roman" w:hAnsi="Times New Roman" w:cs="Times New Roman"/>
          <w:sz w:val="24"/>
          <w:szCs w:val="24"/>
        </w:rPr>
        <w:t xml:space="preserve"> </w:t>
      </w:r>
      <w:r w:rsidR="00F30592" w:rsidRPr="00C23199">
        <w:rPr>
          <w:rFonts w:ascii="Times New Roman" w:hAnsi="Times New Roman" w:cs="Times New Roman"/>
          <w:sz w:val="24"/>
          <w:szCs w:val="24"/>
        </w:rPr>
        <w:t>p</w:t>
      </w:r>
      <w:r w:rsidR="00F30592" w:rsidRPr="00BC6257">
        <w:rPr>
          <w:rFonts w:ascii="Times New Roman" w:hAnsi="Times New Roman" w:cs="Times New Roman"/>
          <w:sz w:val="24"/>
          <w:szCs w:val="24"/>
        </w:rPr>
        <w:t>aragrahvi 268 lõige 6 muudetakse ja sõnastatakse järgmiselt:</w:t>
      </w:r>
    </w:p>
    <w:p w14:paraId="41500DC2" w14:textId="1A2FCC08" w:rsidR="00F30592" w:rsidRPr="00BC6257" w:rsidRDefault="00F30592" w:rsidP="00DE04C8">
      <w:pPr>
        <w:jc w:val="both"/>
        <w:rPr>
          <w:rFonts w:ascii="Times New Roman" w:hAnsi="Times New Roman" w:cs="Times New Roman"/>
          <w:sz w:val="24"/>
          <w:szCs w:val="24"/>
        </w:rPr>
      </w:pPr>
      <w:r w:rsidRPr="00BC6257">
        <w:rPr>
          <w:rFonts w:ascii="Times New Roman" w:hAnsi="Times New Roman" w:cs="Times New Roman"/>
          <w:sz w:val="24"/>
          <w:szCs w:val="24"/>
        </w:rPr>
        <w:t>„(6) Finantsinspektsioon keelab käesoleva paragrahvi lõikes 1 sätestatud</w:t>
      </w:r>
      <w:r w:rsidRPr="00BC6257">
        <w:rPr>
          <w:rFonts w:ascii="Times New Roman" w:hAnsi="Times New Roman" w:cs="Times New Roman"/>
          <w:i/>
          <w:iCs/>
          <w:sz w:val="24"/>
          <w:szCs w:val="24"/>
        </w:rPr>
        <w:t xml:space="preserve"> </w:t>
      </w:r>
      <w:r w:rsidRPr="00BC6257">
        <w:rPr>
          <w:rFonts w:ascii="Times New Roman" w:hAnsi="Times New Roman" w:cs="Times New Roman"/>
          <w:sz w:val="24"/>
          <w:szCs w:val="24"/>
        </w:rPr>
        <w:t xml:space="preserve">rakendusmeetme kasutamise, kui kindlustusandja esitatud ülevaatest nähtub, et </w:t>
      </w:r>
      <w:r w:rsidR="005F1F22" w:rsidRPr="00BC6257">
        <w:rPr>
          <w:rFonts w:ascii="Times New Roman" w:hAnsi="Times New Roman" w:cs="Times New Roman"/>
          <w:sz w:val="24"/>
          <w:szCs w:val="24"/>
        </w:rPr>
        <w:t xml:space="preserve">ta </w:t>
      </w:r>
      <w:r w:rsidRPr="00BC6257">
        <w:rPr>
          <w:rFonts w:ascii="Times New Roman" w:hAnsi="Times New Roman" w:cs="Times New Roman"/>
          <w:sz w:val="24"/>
          <w:szCs w:val="24"/>
        </w:rPr>
        <w:t>ei ole suuteline täitma solventsuskapitalinõuet</w:t>
      </w:r>
      <w:r w:rsidR="005F1F22" w:rsidRPr="00BC6257">
        <w:rPr>
          <w:rFonts w:ascii="Times New Roman" w:hAnsi="Times New Roman" w:cs="Times New Roman"/>
          <w:sz w:val="24"/>
          <w:szCs w:val="24"/>
        </w:rPr>
        <w:t xml:space="preserve"> üleminekuperioodi lõpuks</w:t>
      </w:r>
      <w:r w:rsidRPr="00BC6257">
        <w:rPr>
          <w:rFonts w:ascii="Times New Roman" w:hAnsi="Times New Roman" w:cs="Times New Roman"/>
          <w:sz w:val="24"/>
          <w:szCs w:val="24"/>
        </w:rPr>
        <w:t>.“;</w:t>
      </w:r>
    </w:p>
    <w:p w14:paraId="261A2B4E" w14:textId="77777777" w:rsidR="00C72D7E" w:rsidRPr="00BC6257" w:rsidRDefault="00C72D7E" w:rsidP="00DE04C8">
      <w:pPr>
        <w:jc w:val="both"/>
        <w:rPr>
          <w:rFonts w:ascii="Times New Roman" w:hAnsi="Times New Roman" w:cs="Times New Roman"/>
          <w:sz w:val="24"/>
          <w:szCs w:val="24"/>
        </w:rPr>
      </w:pPr>
    </w:p>
    <w:p w14:paraId="2BFE57B4" w14:textId="0F3808B6" w:rsidR="00C41DCA" w:rsidRPr="00BC6257" w:rsidRDefault="00614F94" w:rsidP="00DE04C8">
      <w:pPr>
        <w:rPr>
          <w:rFonts w:ascii="Times New Roman" w:eastAsia="Calibri" w:hAnsi="Times New Roman" w:cs="Times New Roman"/>
          <w:sz w:val="24"/>
          <w:szCs w:val="24"/>
        </w:rPr>
      </w:pPr>
      <w:r w:rsidRPr="00BC6257">
        <w:rPr>
          <w:rFonts w:ascii="Times New Roman" w:eastAsia="Calibri" w:hAnsi="Times New Roman" w:cs="Times New Roman"/>
          <w:b/>
          <w:bCs/>
          <w:sz w:val="24"/>
          <w:szCs w:val="24"/>
        </w:rPr>
        <w:t>17</w:t>
      </w:r>
      <w:r>
        <w:rPr>
          <w:rFonts w:ascii="Times New Roman" w:eastAsia="Calibri" w:hAnsi="Times New Roman" w:cs="Times New Roman"/>
          <w:b/>
          <w:bCs/>
          <w:sz w:val="24"/>
          <w:szCs w:val="24"/>
        </w:rPr>
        <w:t>7</w:t>
      </w:r>
      <w:r w:rsidR="3A119D1B" w:rsidRPr="00BC6257">
        <w:rPr>
          <w:rFonts w:ascii="Times New Roman" w:eastAsia="Calibri" w:hAnsi="Times New Roman" w:cs="Times New Roman"/>
          <w:b/>
          <w:bCs/>
          <w:sz w:val="24"/>
          <w:szCs w:val="24"/>
        </w:rPr>
        <w:t>)</w:t>
      </w:r>
      <w:r w:rsidR="3A119D1B" w:rsidRPr="00BC6257">
        <w:rPr>
          <w:rFonts w:ascii="Times New Roman" w:eastAsia="Calibri" w:hAnsi="Times New Roman" w:cs="Times New Roman"/>
          <w:sz w:val="24"/>
          <w:szCs w:val="24"/>
        </w:rPr>
        <w:t xml:space="preserve"> </w:t>
      </w:r>
      <w:r w:rsidR="00C72D7E" w:rsidRPr="00C23199">
        <w:rPr>
          <w:rFonts w:ascii="Times New Roman" w:eastAsia="Calibri" w:hAnsi="Times New Roman" w:cs="Times New Roman"/>
          <w:sz w:val="24"/>
          <w:szCs w:val="24"/>
        </w:rPr>
        <w:t>p</w:t>
      </w:r>
      <w:r w:rsidR="00C72D7E" w:rsidRPr="00BC6257">
        <w:rPr>
          <w:rFonts w:ascii="Times New Roman" w:eastAsia="Calibri" w:hAnsi="Times New Roman" w:cs="Times New Roman"/>
          <w:sz w:val="24"/>
          <w:szCs w:val="24"/>
        </w:rPr>
        <w:t>aragrahvi 271 lõige 2 muudetakse ja sõnastatakse järgmiselt:</w:t>
      </w:r>
    </w:p>
    <w:p w14:paraId="0A1DA826" w14:textId="06DFE726" w:rsidR="00C72D7E" w:rsidRPr="00BC6257" w:rsidRDefault="00C72D7E"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 xml:space="preserve">„(2) </w:t>
      </w:r>
      <w:commentRangeStart w:id="2934"/>
      <w:r w:rsidRPr="00BC6257">
        <w:rPr>
          <w:rFonts w:ascii="Times New Roman" w:eastAsia="Calibri" w:hAnsi="Times New Roman" w:cs="Times New Roman"/>
          <w:sz w:val="24"/>
          <w:szCs w:val="24"/>
        </w:rPr>
        <w:t xml:space="preserve">Enne 2023. aasta 1. jaanuari </w:t>
      </w:r>
      <w:commentRangeEnd w:id="2934"/>
      <w:r w:rsidR="00525FF4" w:rsidRPr="00BC6257">
        <w:rPr>
          <w:rStyle w:val="Kommentaariviide"/>
          <w:rFonts w:ascii="Times New Roman" w:eastAsia="Calibri" w:hAnsi="Times New Roman" w:cs="Times New Roman"/>
          <w:sz w:val="24"/>
          <w:szCs w:val="24"/>
        </w:rPr>
        <w:commentReference w:id="2934"/>
      </w:r>
      <w:r w:rsidRPr="00BC6257">
        <w:rPr>
          <w:rFonts w:ascii="Times New Roman" w:eastAsia="Calibri" w:hAnsi="Times New Roman" w:cs="Times New Roman"/>
          <w:sz w:val="24"/>
          <w:szCs w:val="24"/>
        </w:rPr>
        <w:t xml:space="preserve">tekkinud nõuete puhul, mis esitati liikmesriikide keskvalitsuste või keskpankade vastu ja mis on nomineeritud või </w:t>
      </w:r>
      <w:r w:rsidRPr="00704757">
        <w:rPr>
          <w:rFonts w:ascii="Times New Roman" w:eastAsia="Calibri" w:hAnsi="Times New Roman" w:cs="Times New Roman"/>
          <w:sz w:val="24"/>
          <w:szCs w:val="24"/>
        </w:rPr>
        <w:t xml:space="preserve">väljastatud </w:t>
      </w:r>
      <w:del w:id="2935" w:author="Mari Koik - JUSTDIGI" w:date="2026-04-16T10:35:00Z" w16du:dateUtc="2026-04-16T07:35:00Z">
        <w:r w:rsidRPr="00704757" w:rsidDel="00B9547F">
          <w:rPr>
            <w:rFonts w:ascii="Times New Roman" w:eastAsia="Calibri" w:hAnsi="Times New Roman" w:cs="Times New Roman"/>
            <w:sz w:val="24"/>
            <w:szCs w:val="24"/>
          </w:rPr>
          <w:delText xml:space="preserve">mis tahes </w:delText>
        </w:r>
      </w:del>
      <w:r w:rsidRPr="00704757">
        <w:rPr>
          <w:rFonts w:ascii="Times New Roman" w:eastAsia="Calibri" w:hAnsi="Times New Roman" w:cs="Times New Roman"/>
          <w:sz w:val="24"/>
          <w:szCs w:val="24"/>
        </w:rPr>
        <w:t>muu</w:t>
      </w:r>
      <w:r w:rsidRPr="00BC6257">
        <w:rPr>
          <w:rFonts w:ascii="Times New Roman" w:eastAsia="Calibri" w:hAnsi="Times New Roman" w:cs="Times New Roman"/>
          <w:sz w:val="24"/>
          <w:szCs w:val="24"/>
        </w:rPr>
        <w:t xml:space="preserve"> liikmesriigi valuutas, kasutatakse standardvalemi kohaselt kontsentratsiooniriski</w:t>
      </w:r>
      <w:r w:rsidR="00AA119A" w:rsidRPr="00BC6257">
        <w:rPr>
          <w:rFonts w:ascii="Times New Roman" w:eastAsia="Calibri" w:hAnsi="Times New Roman" w:cs="Times New Roman"/>
          <w:sz w:val="24"/>
          <w:szCs w:val="24"/>
        </w:rPr>
        <w:t xml:space="preserve"> </w:t>
      </w:r>
      <w:r w:rsidRPr="00BC6257">
        <w:rPr>
          <w:rFonts w:ascii="Times New Roman" w:eastAsia="Calibri" w:hAnsi="Times New Roman" w:cs="Times New Roman"/>
          <w:sz w:val="24"/>
          <w:szCs w:val="24"/>
        </w:rPr>
        <w:t>ja hinnavaheriski alammoodulis standardnäitajatena samu näitajaid, mida kasutatakse selliste nõuete puhul, mis on nomineeritud ja väljastatud samas valuutas.“;</w:t>
      </w:r>
    </w:p>
    <w:p w14:paraId="3F4E3450" w14:textId="77777777" w:rsidR="008A22B5" w:rsidRPr="00BC6257" w:rsidRDefault="008A22B5" w:rsidP="00DE04C8">
      <w:pPr>
        <w:jc w:val="both"/>
        <w:rPr>
          <w:rFonts w:ascii="Times New Roman" w:eastAsia="Calibri" w:hAnsi="Times New Roman" w:cs="Times New Roman"/>
          <w:sz w:val="24"/>
          <w:szCs w:val="24"/>
        </w:rPr>
      </w:pPr>
    </w:p>
    <w:p w14:paraId="5FA18324" w14:textId="36096303" w:rsidR="008A22B5" w:rsidRPr="00BC6257" w:rsidRDefault="00614F94" w:rsidP="00DE04C8">
      <w:pPr>
        <w:rPr>
          <w:rFonts w:ascii="Times New Roman" w:eastAsia="Calibri" w:hAnsi="Times New Roman" w:cs="Times New Roman"/>
          <w:sz w:val="24"/>
          <w:szCs w:val="24"/>
        </w:rPr>
      </w:pPr>
      <w:r w:rsidRPr="00BC6257">
        <w:rPr>
          <w:rFonts w:ascii="Times New Roman" w:eastAsia="Calibri" w:hAnsi="Times New Roman" w:cs="Times New Roman"/>
          <w:b/>
          <w:bCs/>
          <w:sz w:val="24"/>
          <w:szCs w:val="24"/>
        </w:rPr>
        <w:t>17</w:t>
      </w:r>
      <w:r>
        <w:rPr>
          <w:rFonts w:ascii="Times New Roman" w:eastAsia="Calibri" w:hAnsi="Times New Roman" w:cs="Times New Roman"/>
          <w:b/>
          <w:bCs/>
          <w:sz w:val="24"/>
          <w:szCs w:val="24"/>
        </w:rPr>
        <w:t>8</w:t>
      </w:r>
      <w:r w:rsidR="6B3005BB" w:rsidRPr="00BC6257">
        <w:rPr>
          <w:rFonts w:ascii="Times New Roman" w:eastAsia="Calibri" w:hAnsi="Times New Roman" w:cs="Times New Roman"/>
          <w:b/>
          <w:bCs/>
          <w:sz w:val="24"/>
          <w:szCs w:val="24"/>
        </w:rPr>
        <w:t>)</w:t>
      </w:r>
      <w:r w:rsidR="6B3005BB" w:rsidRPr="00BC6257">
        <w:rPr>
          <w:rFonts w:ascii="Times New Roman" w:eastAsia="Calibri" w:hAnsi="Times New Roman" w:cs="Times New Roman"/>
          <w:sz w:val="24"/>
          <w:szCs w:val="24"/>
        </w:rPr>
        <w:t xml:space="preserve"> </w:t>
      </w:r>
      <w:r w:rsidR="008A22B5" w:rsidRPr="00C23199">
        <w:rPr>
          <w:rFonts w:ascii="Times New Roman" w:eastAsia="Calibri" w:hAnsi="Times New Roman" w:cs="Times New Roman"/>
          <w:sz w:val="24"/>
          <w:szCs w:val="24"/>
        </w:rPr>
        <w:t>p</w:t>
      </w:r>
      <w:r w:rsidR="008A22B5" w:rsidRPr="00BC6257">
        <w:rPr>
          <w:rFonts w:ascii="Times New Roman" w:eastAsia="Calibri" w:hAnsi="Times New Roman" w:cs="Times New Roman"/>
          <w:sz w:val="24"/>
          <w:szCs w:val="24"/>
        </w:rPr>
        <w:t xml:space="preserve">aragrahvi 271 täiendatakse lõikega </w:t>
      </w:r>
      <w:commentRangeStart w:id="2936"/>
      <w:r w:rsidR="008A22B5" w:rsidRPr="00BC6257">
        <w:rPr>
          <w:rFonts w:ascii="Times New Roman" w:eastAsia="Calibri" w:hAnsi="Times New Roman" w:cs="Times New Roman"/>
          <w:sz w:val="24"/>
          <w:szCs w:val="24"/>
        </w:rPr>
        <w:t xml:space="preserve">11 </w:t>
      </w:r>
      <w:commentRangeEnd w:id="2936"/>
      <w:r w:rsidR="00351E9A" w:rsidRPr="00BC6257">
        <w:rPr>
          <w:rStyle w:val="Kommentaariviide"/>
          <w:rFonts w:ascii="Times New Roman" w:eastAsia="Calibri" w:hAnsi="Times New Roman" w:cs="Times New Roman"/>
          <w:sz w:val="24"/>
          <w:szCs w:val="24"/>
        </w:rPr>
        <w:commentReference w:id="2936"/>
      </w:r>
      <w:r w:rsidR="008A22B5" w:rsidRPr="00BC6257">
        <w:rPr>
          <w:rFonts w:ascii="Times New Roman" w:eastAsia="Calibri" w:hAnsi="Times New Roman" w:cs="Times New Roman"/>
          <w:sz w:val="24"/>
          <w:szCs w:val="24"/>
        </w:rPr>
        <w:t>järgmises sõnastuses:</w:t>
      </w:r>
    </w:p>
    <w:p w14:paraId="4A6C71E4" w14:textId="03E94B1F" w:rsidR="008A22B5" w:rsidRPr="00BC6257" w:rsidRDefault="008A22B5" w:rsidP="00DE04C8">
      <w:pPr>
        <w:autoSpaceDE w:val="0"/>
        <w:autoSpaceDN w:val="0"/>
        <w:adjustRightInd w:val="0"/>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w:t>
      </w:r>
      <w:r w:rsidRPr="00BC6257">
        <w:rPr>
          <w:rFonts w:ascii="Times New Roman" w:hAnsi="Times New Roman" w:cs="Times New Roman"/>
          <w:sz w:val="24"/>
          <w:szCs w:val="24"/>
          <w:lang w:eastAsia="fr-BE"/>
        </w:rPr>
        <w:t xml:space="preserve">(11) Kui </w:t>
      </w:r>
      <w:r w:rsidR="001A15DF" w:rsidRPr="00BC6257">
        <w:rPr>
          <w:rFonts w:ascii="Times New Roman" w:hAnsi="Times New Roman" w:cs="Times New Roman"/>
          <w:sz w:val="24"/>
          <w:szCs w:val="24"/>
          <w:lang w:eastAsia="fr-BE"/>
        </w:rPr>
        <w:t>k</w:t>
      </w:r>
      <w:r w:rsidRPr="00BC6257">
        <w:rPr>
          <w:rFonts w:ascii="Times New Roman" w:hAnsi="Times New Roman" w:cs="Times New Roman"/>
          <w:sz w:val="24"/>
          <w:szCs w:val="24"/>
          <w:lang w:eastAsia="fr-BE"/>
        </w:rPr>
        <w:t>omisjon näeb Euroopa Parlamendi ja nõukogu direktiivi 2009/138/</w:t>
      </w:r>
      <w:r w:rsidR="008028DC" w:rsidRPr="00BC6257">
        <w:rPr>
          <w:rFonts w:ascii="Times New Roman" w:hAnsi="Times New Roman" w:cs="Times New Roman"/>
          <w:sz w:val="24"/>
          <w:szCs w:val="24"/>
          <w:lang w:eastAsia="fr-BE"/>
        </w:rPr>
        <w:t>EÜ</w:t>
      </w:r>
      <w:r w:rsidRPr="00BC6257">
        <w:rPr>
          <w:rFonts w:ascii="Times New Roman" w:hAnsi="Times New Roman" w:cs="Times New Roman"/>
          <w:sz w:val="24"/>
          <w:szCs w:val="24"/>
          <w:lang w:eastAsia="fr-BE"/>
        </w:rPr>
        <w:t xml:space="preserve"> artikli 111 lõike 2a </w:t>
      </w:r>
      <w:r w:rsidR="00E17BD7" w:rsidRPr="00BC6257">
        <w:rPr>
          <w:rFonts w:ascii="Times New Roman" w:hAnsi="Times New Roman" w:cs="Times New Roman"/>
          <w:sz w:val="24"/>
          <w:szCs w:val="24"/>
          <w:lang w:eastAsia="fr-BE"/>
        </w:rPr>
        <w:t>alusel</w:t>
      </w:r>
      <w:r w:rsidRPr="00BC6257">
        <w:rPr>
          <w:rFonts w:ascii="Times New Roman" w:hAnsi="Times New Roman" w:cs="Times New Roman"/>
          <w:sz w:val="24"/>
          <w:szCs w:val="24"/>
          <w:lang w:eastAsia="fr-BE"/>
        </w:rPr>
        <w:t xml:space="preserve"> ette intressi</w:t>
      </w:r>
      <w:r w:rsidR="00A82B47" w:rsidRPr="00BC6257">
        <w:rPr>
          <w:rFonts w:ascii="Times New Roman" w:hAnsi="Times New Roman" w:cs="Times New Roman"/>
          <w:sz w:val="24"/>
          <w:szCs w:val="24"/>
          <w:lang w:eastAsia="fr-BE"/>
        </w:rPr>
        <w:t>riski</w:t>
      </w:r>
      <w:r w:rsidRPr="00BC6257">
        <w:rPr>
          <w:rFonts w:ascii="Times New Roman" w:hAnsi="Times New Roman" w:cs="Times New Roman"/>
          <w:sz w:val="24"/>
          <w:szCs w:val="24"/>
          <w:lang w:eastAsia="fr-BE"/>
        </w:rPr>
        <w:t xml:space="preserve"> kapitalinõude muudatuste järkjärgulise rakendamise kuni viieaastase üleminekuperioodi jooksul, </w:t>
      </w:r>
      <w:bookmarkStart w:id="2937" w:name="_Hlk172022993"/>
      <w:r w:rsidRPr="00BC6257">
        <w:rPr>
          <w:rFonts w:ascii="Times New Roman" w:hAnsi="Times New Roman" w:cs="Times New Roman"/>
          <w:sz w:val="24"/>
          <w:szCs w:val="24"/>
          <w:lang w:eastAsia="fr-BE"/>
        </w:rPr>
        <w:t>on muudatuste järkjärguline rakendamine kindlustusandja</w:t>
      </w:r>
      <w:bookmarkEnd w:id="2937"/>
      <w:r w:rsidRPr="00BC6257">
        <w:rPr>
          <w:rFonts w:ascii="Times New Roman" w:hAnsi="Times New Roman" w:cs="Times New Roman"/>
          <w:sz w:val="24"/>
          <w:szCs w:val="24"/>
          <w:lang w:eastAsia="fr-BE"/>
        </w:rPr>
        <w:t>le kohustuslik.“;</w:t>
      </w:r>
    </w:p>
    <w:p w14:paraId="5E10101A" w14:textId="2EC86ACF" w:rsidR="00C72D7E" w:rsidRPr="00BC6257" w:rsidRDefault="00C72D7E" w:rsidP="00DE04C8">
      <w:pPr>
        <w:jc w:val="both"/>
        <w:rPr>
          <w:rFonts w:ascii="Times New Roman" w:eastAsia="Calibri" w:hAnsi="Times New Roman" w:cs="Times New Roman"/>
          <w:sz w:val="24"/>
          <w:szCs w:val="24"/>
        </w:rPr>
      </w:pPr>
    </w:p>
    <w:p w14:paraId="4080381C" w14:textId="619D62E7" w:rsidR="00C72D7E" w:rsidRPr="00BC6257" w:rsidRDefault="00614F94" w:rsidP="00DE04C8">
      <w:pPr>
        <w:rPr>
          <w:rFonts w:ascii="Times New Roman" w:eastAsia="Calibri" w:hAnsi="Times New Roman" w:cs="Times New Roman"/>
          <w:sz w:val="24"/>
          <w:szCs w:val="24"/>
        </w:rPr>
      </w:pPr>
      <w:r w:rsidRPr="00BC6257">
        <w:rPr>
          <w:rFonts w:ascii="Times New Roman" w:eastAsia="Calibri" w:hAnsi="Times New Roman" w:cs="Times New Roman"/>
          <w:b/>
          <w:bCs/>
          <w:sz w:val="24"/>
          <w:szCs w:val="24"/>
        </w:rPr>
        <w:t>1</w:t>
      </w:r>
      <w:r>
        <w:rPr>
          <w:rFonts w:ascii="Times New Roman" w:eastAsia="Calibri" w:hAnsi="Times New Roman" w:cs="Times New Roman"/>
          <w:b/>
          <w:bCs/>
          <w:sz w:val="24"/>
          <w:szCs w:val="24"/>
        </w:rPr>
        <w:t>79</w:t>
      </w:r>
      <w:r w:rsidR="0E94081D" w:rsidRPr="00BC6257">
        <w:rPr>
          <w:rFonts w:ascii="Times New Roman" w:eastAsia="Calibri" w:hAnsi="Times New Roman" w:cs="Times New Roman"/>
          <w:b/>
          <w:bCs/>
          <w:sz w:val="24"/>
          <w:szCs w:val="24"/>
        </w:rPr>
        <w:t>)</w:t>
      </w:r>
      <w:r w:rsidR="0E94081D" w:rsidRPr="00BC6257">
        <w:rPr>
          <w:rFonts w:ascii="Times New Roman" w:eastAsia="Calibri" w:hAnsi="Times New Roman" w:cs="Times New Roman"/>
          <w:sz w:val="24"/>
          <w:szCs w:val="24"/>
        </w:rPr>
        <w:t xml:space="preserve"> </w:t>
      </w:r>
      <w:r w:rsidR="008643EE" w:rsidRPr="00BC6257">
        <w:rPr>
          <w:rFonts w:ascii="Times New Roman" w:eastAsia="Calibri" w:hAnsi="Times New Roman" w:cs="Times New Roman"/>
          <w:sz w:val="24"/>
          <w:szCs w:val="24"/>
        </w:rPr>
        <w:t>paragrahvi 271 lõiked 3–5 tunnistatakse kehtetuks;</w:t>
      </w:r>
    </w:p>
    <w:p w14:paraId="5368FADF" w14:textId="77777777" w:rsidR="006504A2" w:rsidRPr="00BC6257" w:rsidRDefault="006504A2" w:rsidP="00DE04C8">
      <w:pPr>
        <w:pStyle w:val="Loendilik"/>
        <w:ind w:left="360"/>
        <w:rPr>
          <w:rFonts w:ascii="Times New Roman" w:eastAsia="Calibri" w:hAnsi="Times New Roman" w:cs="Times New Roman"/>
          <w:sz w:val="24"/>
          <w:szCs w:val="24"/>
        </w:rPr>
      </w:pPr>
    </w:p>
    <w:p w14:paraId="0F28B962" w14:textId="5F6E4FE3" w:rsidR="006504A2" w:rsidRPr="00BC6257" w:rsidRDefault="03BE69E9" w:rsidP="00DE04C8">
      <w:pPr>
        <w:rPr>
          <w:rFonts w:ascii="Times New Roman" w:eastAsia="Calibri" w:hAnsi="Times New Roman" w:cs="Times New Roman"/>
          <w:sz w:val="24"/>
          <w:szCs w:val="24"/>
        </w:rPr>
      </w:pPr>
      <w:r w:rsidRPr="00BC6257">
        <w:rPr>
          <w:rFonts w:ascii="Times New Roman" w:eastAsia="Calibri" w:hAnsi="Times New Roman" w:cs="Times New Roman"/>
          <w:b/>
          <w:bCs/>
          <w:sz w:val="24"/>
          <w:szCs w:val="24"/>
        </w:rPr>
        <w:t>1</w:t>
      </w:r>
      <w:r w:rsidR="00737740">
        <w:rPr>
          <w:rFonts w:ascii="Times New Roman" w:eastAsia="Calibri" w:hAnsi="Times New Roman" w:cs="Times New Roman"/>
          <w:b/>
          <w:bCs/>
          <w:sz w:val="24"/>
          <w:szCs w:val="24"/>
        </w:rPr>
        <w:t>8</w:t>
      </w:r>
      <w:r w:rsidR="00614F94">
        <w:rPr>
          <w:rFonts w:ascii="Times New Roman" w:eastAsia="Calibri" w:hAnsi="Times New Roman" w:cs="Times New Roman"/>
          <w:b/>
          <w:bCs/>
          <w:sz w:val="24"/>
          <w:szCs w:val="24"/>
        </w:rPr>
        <w:t>0</w:t>
      </w:r>
      <w:r w:rsidRPr="00BC6257">
        <w:rPr>
          <w:rFonts w:ascii="Times New Roman" w:eastAsia="Calibri" w:hAnsi="Times New Roman" w:cs="Times New Roman"/>
          <w:b/>
          <w:bCs/>
          <w:sz w:val="24"/>
          <w:szCs w:val="24"/>
        </w:rPr>
        <w:t>)</w:t>
      </w:r>
      <w:r w:rsidRPr="00BC6257">
        <w:rPr>
          <w:rFonts w:ascii="Times New Roman" w:eastAsia="Calibri" w:hAnsi="Times New Roman" w:cs="Times New Roman"/>
          <w:sz w:val="24"/>
          <w:szCs w:val="24"/>
        </w:rPr>
        <w:t xml:space="preserve"> </w:t>
      </w:r>
      <w:r w:rsidR="006504A2" w:rsidRPr="00C23199">
        <w:rPr>
          <w:rFonts w:ascii="Times New Roman" w:eastAsia="Calibri" w:hAnsi="Times New Roman" w:cs="Times New Roman"/>
          <w:sz w:val="24"/>
          <w:szCs w:val="24"/>
        </w:rPr>
        <w:t>p</w:t>
      </w:r>
      <w:r w:rsidR="006504A2" w:rsidRPr="00BC6257">
        <w:rPr>
          <w:rFonts w:ascii="Times New Roman" w:eastAsia="Calibri" w:hAnsi="Times New Roman" w:cs="Times New Roman"/>
          <w:sz w:val="24"/>
          <w:szCs w:val="24"/>
        </w:rPr>
        <w:t>aragrahvi 272 lõikes 1 asendatakse tekstiosa „lõikeid 2–5“ tekstiosaga „lõiget 2“;</w:t>
      </w:r>
    </w:p>
    <w:p w14:paraId="020D803E" w14:textId="77777777" w:rsidR="00BC0477" w:rsidRPr="00BC6257" w:rsidRDefault="00BC0477" w:rsidP="00DE04C8">
      <w:pPr>
        <w:pStyle w:val="Loendilik"/>
        <w:rPr>
          <w:rFonts w:ascii="Times New Roman" w:eastAsia="Calibri" w:hAnsi="Times New Roman" w:cs="Times New Roman"/>
          <w:sz w:val="24"/>
          <w:szCs w:val="24"/>
        </w:rPr>
      </w:pPr>
    </w:p>
    <w:p w14:paraId="1291E511" w14:textId="7A559766" w:rsidR="00BC0477" w:rsidRPr="00BC6257" w:rsidRDefault="00614F94" w:rsidP="00DE04C8">
      <w:pPr>
        <w:rPr>
          <w:rFonts w:ascii="Times New Roman" w:eastAsia="Calibri" w:hAnsi="Times New Roman" w:cs="Times New Roman"/>
          <w:sz w:val="24"/>
          <w:szCs w:val="24"/>
        </w:rPr>
      </w:pPr>
      <w:r w:rsidRPr="00BC6257">
        <w:rPr>
          <w:rFonts w:ascii="Times New Roman" w:eastAsia="Calibri" w:hAnsi="Times New Roman" w:cs="Times New Roman"/>
          <w:b/>
          <w:bCs/>
          <w:sz w:val="24"/>
          <w:szCs w:val="24"/>
        </w:rPr>
        <w:t>1</w:t>
      </w:r>
      <w:r>
        <w:rPr>
          <w:rFonts w:ascii="Times New Roman" w:eastAsia="Calibri" w:hAnsi="Times New Roman" w:cs="Times New Roman"/>
          <w:b/>
          <w:bCs/>
          <w:sz w:val="24"/>
          <w:szCs w:val="24"/>
        </w:rPr>
        <w:t>81</w:t>
      </w:r>
      <w:r w:rsidR="3BE601EC" w:rsidRPr="00BC6257">
        <w:rPr>
          <w:rFonts w:ascii="Times New Roman" w:eastAsia="Calibri" w:hAnsi="Times New Roman" w:cs="Times New Roman"/>
          <w:b/>
          <w:bCs/>
          <w:sz w:val="24"/>
          <w:szCs w:val="24"/>
        </w:rPr>
        <w:t>)</w:t>
      </w:r>
      <w:r w:rsidR="3BE601EC" w:rsidRPr="00BC6257">
        <w:rPr>
          <w:rFonts w:ascii="Times New Roman" w:eastAsia="Calibri" w:hAnsi="Times New Roman" w:cs="Times New Roman"/>
          <w:sz w:val="24"/>
          <w:szCs w:val="24"/>
        </w:rPr>
        <w:t xml:space="preserve"> </w:t>
      </w:r>
      <w:r w:rsidR="00BC0477" w:rsidRPr="00BC6257">
        <w:rPr>
          <w:rFonts w:ascii="Times New Roman" w:eastAsia="Calibri" w:hAnsi="Times New Roman" w:cs="Times New Roman"/>
          <w:sz w:val="24"/>
          <w:szCs w:val="24"/>
        </w:rPr>
        <w:t>paragrahv 273 tunnistatakse kehtetuks;</w:t>
      </w:r>
    </w:p>
    <w:p w14:paraId="4826E2A1" w14:textId="77777777" w:rsidR="00706CCB" w:rsidRPr="00BC6257" w:rsidRDefault="00706CCB" w:rsidP="00DE04C8">
      <w:pPr>
        <w:jc w:val="both"/>
        <w:rPr>
          <w:rFonts w:ascii="Times New Roman" w:eastAsia="Calibri" w:hAnsi="Times New Roman" w:cs="Times New Roman"/>
          <w:color w:val="657C9C" w:themeColor="text2" w:themeTint="BF"/>
          <w:sz w:val="24"/>
          <w:szCs w:val="24"/>
        </w:rPr>
      </w:pPr>
    </w:p>
    <w:bookmarkEnd w:id="2924"/>
    <w:p w14:paraId="34B96155" w14:textId="136B1C00" w:rsidR="0042320A" w:rsidRPr="00BC6257" w:rsidRDefault="00614F94" w:rsidP="00DE04C8">
      <w:pPr>
        <w:rPr>
          <w:rFonts w:ascii="Times New Roman" w:eastAsia="Calibri" w:hAnsi="Times New Roman" w:cs="Times New Roman"/>
          <w:sz w:val="24"/>
          <w:szCs w:val="24"/>
        </w:rPr>
      </w:pPr>
      <w:r w:rsidRPr="00BC6257">
        <w:rPr>
          <w:rFonts w:ascii="Times New Roman" w:eastAsia="Calibri" w:hAnsi="Times New Roman" w:cs="Times New Roman"/>
          <w:b/>
          <w:bCs/>
          <w:sz w:val="24"/>
          <w:szCs w:val="24"/>
        </w:rPr>
        <w:t>1</w:t>
      </w:r>
      <w:r>
        <w:rPr>
          <w:rFonts w:ascii="Times New Roman" w:eastAsia="Calibri" w:hAnsi="Times New Roman" w:cs="Times New Roman"/>
          <w:b/>
          <w:bCs/>
          <w:sz w:val="24"/>
          <w:szCs w:val="24"/>
        </w:rPr>
        <w:t>82</w:t>
      </w:r>
      <w:r w:rsidR="4DDCA9B2" w:rsidRPr="00BC6257">
        <w:rPr>
          <w:rFonts w:ascii="Times New Roman" w:eastAsia="Calibri" w:hAnsi="Times New Roman" w:cs="Times New Roman"/>
          <w:b/>
          <w:bCs/>
          <w:sz w:val="24"/>
          <w:szCs w:val="24"/>
        </w:rPr>
        <w:t>)</w:t>
      </w:r>
      <w:r w:rsidR="4DDCA9B2" w:rsidRPr="00BC6257">
        <w:rPr>
          <w:rFonts w:ascii="Times New Roman" w:eastAsia="Calibri" w:hAnsi="Times New Roman" w:cs="Times New Roman"/>
          <w:sz w:val="24"/>
          <w:szCs w:val="24"/>
        </w:rPr>
        <w:t xml:space="preserve"> </w:t>
      </w:r>
      <w:r w:rsidR="0042320A" w:rsidRPr="00C23199">
        <w:rPr>
          <w:rFonts w:ascii="Times New Roman" w:eastAsia="Calibri" w:hAnsi="Times New Roman" w:cs="Times New Roman"/>
          <w:sz w:val="24"/>
          <w:szCs w:val="24"/>
        </w:rPr>
        <w:t>s</w:t>
      </w:r>
      <w:r w:rsidR="0042320A" w:rsidRPr="00BC6257">
        <w:rPr>
          <w:rFonts w:ascii="Times New Roman" w:eastAsia="Calibri" w:hAnsi="Times New Roman" w:cs="Times New Roman"/>
          <w:sz w:val="24"/>
          <w:szCs w:val="24"/>
        </w:rPr>
        <w:t>eadus</w:t>
      </w:r>
      <w:ins w:id="2938" w:author="Helen Uustalu - JUSTDIGI" w:date="2026-04-15T10:01:00Z" w16du:dateUtc="2026-04-15T07:01:00Z">
        <w:r w:rsidR="00890311">
          <w:rPr>
            <w:rFonts w:ascii="Times New Roman" w:eastAsia="Calibri" w:hAnsi="Times New Roman" w:cs="Times New Roman"/>
            <w:sz w:val="24"/>
            <w:szCs w:val="24"/>
          </w:rPr>
          <w:t>e 14. peatüki 1. ja</w:t>
        </w:r>
        <w:r w:rsidR="0088272E">
          <w:rPr>
            <w:rFonts w:ascii="Times New Roman" w:eastAsia="Calibri" w:hAnsi="Times New Roman" w:cs="Times New Roman"/>
            <w:sz w:val="24"/>
            <w:szCs w:val="24"/>
          </w:rPr>
          <w:t>gu</w:t>
        </w:r>
      </w:ins>
      <w:del w:id="2939" w:author="Helen Uustalu - JUSTDIGI" w:date="2026-04-15T10:01:00Z" w16du:dateUtc="2026-04-15T07:01:00Z">
        <w:r w:rsidR="0042320A" w:rsidRPr="00BC6257" w:rsidDel="0088272E">
          <w:rPr>
            <w:rFonts w:ascii="Times New Roman" w:eastAsia="Calibri" w:hAnsi="Times New Roman" w:cs="Times New Roman"/>
            <w:sz w:val="24"/>
            <w:szCs w:val="24"/>
          </w:rPr>
          <w:delText>t</w:delText>
        </w:r>
      </w:del>
      <w:r w:rsidR="0042320A" w:rsidRPr="00BC6257">
        <w:rPr>
          <w:rFonts w:ascii="Times New Roman" w:eastAsia="Calibri" w:hAnsi="Times New Roman" w:cs="Times New Roman"/>
          <w:sz w:val="24"/>
          <w:szCs w:val="24"/>
        </w:rPr>
        <w:t xml:space="preserve"> </w:t>
      </w:r>
      <w:commentRangeStart w:id="2940"/>
      <w:r w:rsidR="0042320A" w:rsidRPr="00BC6257">
        <w:rPr>
          <w:rFonts w:ascii="Times New Roman" w:eastAsia="Calibri" w:hAnsi="Times New Roman" w:cs="Times New Roman"/>
          <w:sz w:val="24"/>
          <w:szCs w:val="24"/>
        </w:rPr>
        <w:t xml:space="preserve">täiendatakse </w:t>
      </w:r>
      <w:commentRangeEnd w:id="2940"/>
      <w:r w:rsidR="00FF0ED8" w:rsidRPr="00F65604">
        <w:rPr>
          <w:rStyle w:val="Kommentaariviide"/>
          <w:rFonts w:ascii="Times New Roman" w:eastAsia="Calibri" w:hAnsi="Times New Roman" w:cs="Times New Roman"/>
          <w:sz w:val="24"/>
          <w:szCs w:val="24"/>
        </w:rPr>
        <w:commentReference w:id="2940"/>
      </w:r>
      <w:r w:rsidR="0042320A" w:rsidRPr="00F65604">
        <w:rPr>
          <w:rFonts w:ascii="Times New Roman" w:eastAsia="Calibri" w:hAnsi="Times New Roman" w:cs="Times New Roman"/>
          <w:sz w:val="24"/>
          <w:szCs w:val="24"/>
        </w:rPr>
        <w:t>§-</w:t>
      </w:r>
      <w:r w:rsidR="00921E48" w:rsidRPr="00F65604">
        <w:rPr>
          <w:rFonts w:ascii="Times New Roman" w:eastAsia="Calibri" w:hAnsi="Times New Roman" w:cs="Times New Roman"/>
          <w:sz w:val="24"/>
          <w:szCs w:val="24"/>
        </w:rPr>
        <w:t>de</w:t>
      </w:r>
      <w:r w:rsidR="0042320A" w:rsidRPr="00F65604">
        <w:rPr>
          <w:rFonts w:ascii="Times New Roman" w:eastAsia="Calibri" w:hAnsi="Times New Roman" w:cs="Times New Roman"/>
          <w:sz w:val="24"/>
          <w:szCs w:val="24"/>
        </w:rPr>
        <w:t>ga 274</w:t>
      </w:r>
      <w:r w:rsidR="0042320A" w:rsidRPr="00F65604">
        <w:rPr>
          <w:rFonts w:ascii="Times New Roman" w:eastAsia="Calibri" w:hAnsi="Times New Roman" w:cs="Times New Roman"/>
          <w:sz w:val="24"/>
          <w:szCs w:val="24"/>
          <w:vertAlign w:val="superscript"/>
        </w:rPr>
        <w:t>1</w:t>
      </w:r>
      <w:r w:rsidR="0042320A" w:rsidRPr="00F65604">
        <w:rPr>
          <w:rFonts w:ascii="Times New Roman" w:eastAsia="Calibri" w:hAnsi="Times New Roman" w:cs="Times New Roman"/>
          <w:sz w:val="24"/>
          <w:szCs w:val="24"/>
        </w:rPr>
        <w:t xml:space="preserve"> </w:t>
      </w:r>
      <w:r w:rsidR="00921E48" w:rsidRPr="00F65604">
        <w:rPr>
          <w:rFonts w:ascii="Times New Roman" w:eastAsia="Calibri" w:hAnsi="Times New Roman" w:cs="Times New Roman"/>
          <w:sz w:val="24"/>
          <w:szCs w:val="24"/>
        </w:rPr>
        <w:t>ja 274</w:t>
      </w:r>
      <w:r w:rsidR="00921E48" w:rsidRPr="00F65604">
        <w:rPr>
          <w:rFonts w:ascii="Times New Roman" w:eastAsia="Calibri" w:hAnsi="Times New Roman" w:cs="Times New Roman"/>
          <w:sz w:val="24"/>
          <w:szCs w:val="24"/>
          <w:vertAlign w:val="superscript"/>
        </w:rPr>
        <w:t xml:space="preserve">2 </w:t>
      </w:r>
      <w:r w:rsidR="0042320A" w:rsidRPr="00F65604">
        <w:rPr>
          <w:rFonts w:ascii="Times New Roman" w:eastAsia="Calibri" w:hAnsi="Times New Roman" w:cs="Times New Roman"/>
          <w:sz w:val="24"/>
          <w:szCs w:val="24"/>
        </w:rPr>
        <w:t xml:space="preserve">järgmises </w:t>
      </w:r>
      <w:r w:rsidR="0042320A" w:rsidRPr="00BC6257">
        <w:rPr>
          <w:rFonts w:ascii="Times New Roman" w:eastAsia="Calibri" w:hAnsi="Times New Roman" w:cs="Times New Roman"/>
          <w:sz w:val="24"/>
          <w:szCs w:val="24"/>
        </w:rPr>
        <w:t>sõnastuses:</w:t>
      </w:r>
    </w:p>
    <w:p w14:paraId="46D7B825" w14:textId="5F5A67B0" w:rsidR="0042320A" w:rsidRPr="00BC6257" w:rsidRDefault="0042320A" w:rsidP="00DE04C8">
      <w:pPr>
        <w:autoSpaceDE w:val="0"/>
        <w:autoSpaceDN w:val="0"/>
        <w:adjustRightInd w:val="0"/>
        <w:jc w:val="both"/>
        <w:rPr>
          <w:rFonts w:ascii="Times New Roman" w:eastAsia="Calibri" w:hAnsi="Times New Roman" w:cs="Times New Roman"/>
          <w:sz w:val="24"/>
          <w:szCs w:val="24"/>
        </w:rPr>
      </w:pPr>
      <w:bookmarkStart w:id="2941" w:name="_Hlk190091301"/>
      <w:r w:rsidRPr="00BC6257">
        <w:rPr>
          <w:rFonts w:ascii="Times New Roman" w:eastAsia="Calibri" w:hAnsi="Times New Roman" w:cs="Times New Roman"/>
          <w:sz w:val="24"/>
          <w:szCs w:val="24"/>
        </w:rPr>
        <w:lastRenderedPageBreak/>
        <w:t>„</w:t>
      </w:r>
      <w:r w:rsidRPr="00BC6257">
        <w:rPr>
          <w:rFonts w:ascii="Times New Roman" w:eastAsia="Calibri" w:hAnsi="Times New Roman" w:cs="Times New Roman"/>
          <w:b/>
          <w:bCs/>
          <w:sz w:val="24"/>
          <w:szCs w:val="24"/>
        </w:rPr>
        <w:t>§ 274</w:t>
      </w:r>
      <w:r w:rsidRPr="00BC6257">
        <w:rPr>
          <w:rFonts w:ascii="Times New Roman" w:eastAsia="Calibri" w:hAnsi="Times New Roman" w:cs="Times New Roman"/>
          <w:b/>
          <w:bCs/>
          <w:sz w:val="24"/>
          <w:szCs w:val="24"/>
          <w:vertAlign w:val="superscript"/>
        </w:rPr>
        <w:t>1</w:t>
      </w:r>
      <w:r w:rsidRPr="00BC6257">
        <w:rPr>
          <w:rFonts w:ascii="Times New Roman" w:eastAsia="Calibri" w:hAnsi="Times New Roman" w:cs="Times New Roman"/>
          <w:b/>
          <w:bCs/>
          <w:sz w:val="24"/>
          <w:szCs w:val="24"/>
        </w:rPr>
        <w:t>. Üleminekusätted proportsionaalsuse meetme</w:t>
      </w:r>
      <w:del w:id="2942" w:author="Mari Koik - JUSTDIGI" w:date="2026-04-16T10:37:00Z" w16du:dateUtc="2026-04-16T07:37:00Z">
        <w:r w:rsidRPr="00BC6257" w:rsidDel="00920D7F">
          <w:rPr>
            <w:rFonts w:ascii="Times New Roman" w:eastAsia="Calibri" w:hAnsi="Times New Roman" w:cs="Times New Roman"/>
            <w:b/>
            <w:bCs/>
            <w:sz w:val="24"/>
            <w:szCs w:val="24"/>
          </w:rPr>
          <w:delText>te</w:delText>
        </w:r>
      </w:del>
      <w:r w:rsidRPr="00BC6257">
        <w:rPr>
          <w:rFonts w:ascii="Times New Roman" w:eastAsia="Calibri" w:hAnsi="Times New Roman" w:cs="Times New Roman"/>
          <w:b/>
          <w:bCs/>
          <w:sz w:val="24"/>
          <w:szCs w:val="24"/>
        </w:rPr>
        <w:t xml:space="preserve"> rakendamise</w:t>
      </w:r>
      <w:r w:rsidR="002A06DD" w:rsidRPr="00BC6257">
        <w:rPr>
          <w:rFonts w:ascii="Times New Roman" w:eastAsia="Calibri" w:hAnsi="Times New Roman" w:cs="Times New Roman"/>
          <w:b/>
          <w:bCs/>
          <w:sz w:val="24"/>
          <w:szCs w:val="24"/>
        </w:rPr>
        <w:t xml:space="preserve"> korra</w:t>
      </w:r>
      <w:r w:rsidRPr="00BC6257">
        <w:rPr>
          <w:rFonts w:ascii="Times New Roman" w:eastAsia="Calibri" w:hAnsi="Times New Roman" w:cs="Times New Roman"/>
          <w:b/>
          <w:bCs/>
          <w:sz w:val="24"/>
          <w:szCs w:val="24"/>
        </w:rPr>
        <w:t>l</w:t>
      </w:r>
    </w:p>
    <w:p w14:paraId="5CC03B1B" w14:textId="77777777" w:rsidR="0042320A" w:rsidRPr="00BC6257" w:rsidRDefault="0042320A" w:rsidP="00DE04C8">
      <w:pPr>
        <w:autoSpaceDE w:val="0"/>
        <w:autoSpaceDN w:val="0"/>
        <w:adjustRightInd w:val="0"/>
        <w:jc w:val="both"/>
        <w:rPr>
          <w:rFonts w:ascii="Times New Roman" w:eastAsia="Calibri" w:hAnsi="Times New Roman" w:cs="Times New Roman"/>
          <w:sz w:val="24"/>
          <w:szCs w:val="24"/>
        </w:rPr>
      </w:pPr>
    </w:p>
    <w:p w14:paraId="55A86894" w14:textId="24BCC9DF" w:rsidR="0042320A" w:rsidRPr="00BC6257" w:rsidRDefault="0042320A"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(1) Kui Finantsinspektsioon</w:t>
      </w:r>
      <w:r w:rsidR="00D83750" w:rsidRPr="00BC6257">
        <w:rPr>
          <w:rFonts w:ascii="Times New Roman" w:eastAsia="Calibri" w:hAnsi="Times New Roman" w:cs="Times New Roman"/>
          <w:sz w:val="24"/>
          <w:szCs w:val="24"/>
        </w:rPr>
        <w:t xml:space="preserve"> saab </w:t>
      </w:r>
      <w:r w:rsidRPr="00BC6257">
        <w:rPr>
          <w:rFonts w:ascii="Times New Roman" w:eastAsia="Calibri" w:hAnsi="Times New Roman" w:cs="Times New Roman"/>
          <w:sz w:val="24"/>
          <w:szCs w:val="24"/>
        </w:rPr>
        <w:t>käesoleva seaduse § 42</w:t>
      </w:r>
      <w:r w:rsidRPr="00BC6257">
        <w:rPr>
          <w:rFonts w:ascii="Times New Roman" w:eastAsia="Calibri" w:hAnsi="Times New Roman" w:cs="Times New Roman"/>
          <w:sz w:val="24"/>
          <w:szCs w:val="24"/>
          <w:vertAlign w:val="superscript"/>
        </w:rPr>
        <w:t>2</w:t>
      </w:r>
      <w:r w:rsidRPr="00BC6257">
        <w:rPr>
          <w:rFonts w:ascii="Times New Roman" w:eastAsia="Calibri" w:hAnsi="Times New Roman" w:cs="Times New Roman"/>
          <w:sz w:val="24"/>
          <w:szCs w:val="24"/>
        </w:rPr>
        <w:t xml:space="preserve"> lõike</w:t>
      </w:r>
      <w:r w:rsidR="00D83750" w:rsidRPr="00BC6257">
        <w:rPr>
          <w:rFonts w:ascii="Times New Roman" w:eastAsia="Calibri" w:hAnsi="Times New Roman" w:cs="Times New Roman"/>
          <w:sz w:val="24"/>
          <w:szCs w:val="24"/>
        </w:rPr>
        <w:t>s</w:t>
      </w:r>
      <w:r w:rsidRPr="00BC6257">
        <w:rPr>
          <w:rFonts w:ascii="Times New Roman" w:eastAsia="Calibri" w:hAnsi="Times New Roman" w:cs="Times New Roman"/>
          <w:sz w:val="24"/>
          <w:szCs w:val="24"/>
        </w:rPr>
        <w:t xml:space="preserve"> 1 sätestatud teate </w:t>
      </w:r>
      <w:r w:rsidR="00D83750" w:rsidRPr="00BC6257">
        <w:rPr>
          <w:rFonts w:ascii="Times New Roman" w:eastAsia="Calibri" w:hAnsi="Times New Roman" w:cs="Times New Roman"/>
          <w:sz w:val="24"/>
          <w:szCs w:val="24"/>
        </w:rPr>
        <w:t xml:space="preserve">kätte </w:t>
      </w:r>
      <w:r w:rsidRPr="00BC6257">
        <w:rPr>
          <w:rFonts w:ascii="Times New Roman" w:eastAsia="Calibri" w:hAnsi="Times New Roman" w:cs="Times New Roman"/>
          <w:sz w:val="24"/>
          <w:szCs w:val="24"/>
        </w:rPr>
        <w:t xml:space="preserve">enne </w:t>
      </w:r>
      <w:r w:rsidR="00D83750" w:rsidRPr="00BC6257">
        <w:rPr>
          <w:rFonts w:ascii="Times New Roman" w:eastAsia="Calibri" w:hAnsi="Times New Roman" w:cs="Times New Roman"/>
          <w:sz w:val="24"/>
          <w:szCs w:val="24"/>
        </w:rPr>
        <w:t>2027. aasta 30. juulit</w:t>
      </w:r>
      <w:r w:rsidRPr="00BC6257">
        <w:rPr>
          <w:rFonts w:ascii="Times New Roman" w:eastAsia="Calibri" w:hAnsi="Times New Roman" w:cs="Times New Roman"/>
          <w:sz w:val="24"/>
          <w:szCs w:val="24"/>
        </w:rPr>
        <w:t xml:space="preserve">, on sama paragrahvi lõikes </w:t>
      </w:r>
      <w:r w:rsidR="007550D4" w:rsidRPr="00BC6257">
        <w:rPr>
          <w:rFonts w:ascii="Times New Roman" w:eastAsia="Calibri" w:hAnsi="Times New Roman" w:cs="Times New Roman"/>
          <w:sz w:val="24"/>
          <w:szCs w:val="24"/>
        </w:rPr>
        <w:t>3</w:t>
      </w:r>
      <w:r w:rsidRPr="00BC6257">
        <w:rPr>
          <w:rFonts w:ascii="Times New Roman" w:eastAsia="Calibri" w:hAnsi="Times New Roman" w:cs="Times New Roman"/>
          <w:sz w:val="24"/>
          <w:szCs w:val="24"/>
        </w:rPr>
        <w:t xml:space="preserve"> sätestatud tähtaeg neli kuud.</w:t>
      </w:r>
    </w:p>
    <w:p w14:paraId="38C0D394" w14:textId="77777777" w:rsidR="0042320A" w:rsidRPr="00BC6257" w:rsidRDefault="0042320A" w:rsidP="00DE04C8">
      <w:pPr>
        <w:jc w:val="both"/>
        <w:rPr>
          <w:rFonts w:ascii="Times New Roman" w:eastAsia="Calibri" w:hAnsi="Times New Roman" w:cs="Times New Roman"/>
          <w:sz w:val="24"/>
          <w:szCs w:val="24"/>
        </w:rPr>
      </w:pPr>
    </w:p>
    <w:p w14:paraId="58819820" w14:textId="767B3050" w:rsidR="0042320A" w:rsidRPr="00BC6257" w:rsidRDefault="0042320A"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(2) Kui Finantsinspektsioon</w:t>
      </w:r>
      <w:r w:rsidR="00D83750" w:rsidRPr="00BC6257">
        <w:rPr>
          <w:rFonts w:ascii="Times New Roman" w:eastAsia="Calibri" w:hAnsi="Times New Roman" w:cs="Times New Roman"/>
          <w:sz w:val="24"/>
          <w:szCs w:val="24"/>
        </w:rPr>
        <w:t xml:space="preserve"> saab</w:t>
      </w:r>
      <w:r w:rsidRPr="00BC6257">
        <w:rPr>
          <w:rFonts w:ascii="Times New Roman" w:eastAsia="Calibri" w:hAnsi="Times New Roman" w:cs="Times New Roman"/>
          <w:sz w:val="24"/>
          <w:szCs w:val="24"/>
        </w:rPr>
        <w:t xml:space="preserve"> käesoleva seaduse § 42</w:t>
      </w:r>
      <w:r w:rsidR="000C7E8D" w:rsidRPr="00BC6257">
        <w:rPr>
          <w:rFonts w:ascii="Times New Roman" w:eastAsia="Calibri" w:hAnsi="Times New Roman" w:cs="Times New Roman"/>
          <w:sz w:val="24"/>
          <w:szCs w:val="24"/>
          <w:vertAlign w:val="superscript"/>
        </w:rPr>
        <w:t>5</w:t>
      </w:r>
      <w:r w:rsidRPr="00BC6257">
        <w:rPr>
          <w:rFonts w:ascii="Times New Roman" w:eastAsia="Calibri" w:hAnsi="Times New Roman" w:cs="Times New Roman"/>
          <w:sz w:val="24"/>
          <w:szCs w:val="24"/>
        </w:rPr>
        <w:t xml:space="preserve"> lõikes 2 </w:t>
      </w:r>
      <w:r w:rsidR="00233DDF" w:rsidRPr="00BC6257">
        <w:rPr>
          <w:rFonts w:ascii="Times New Roman" w:eastAsia="Calibri" w:hAnsi="Times New Roman" w:cs="Times New Roman"/>
          <w:sz w:val="24"/>
          <w:szCs w:val="24"/>
        </w:rPr>
        <w:t xml:space="preserve">nimetatud </w:t>
      </w:r>
      <w:r w:rsidRPr="00BC6257">
        <w:rPr>
          <w:rFonts w:ascii="Times New Roman" w:eastAsia="Calibri" w:hAnsi="Times New Roman" w:cs="Times New Roman"/>
          <w:sz w:val="24"/>
          <w:szCs w:val="24"/>
        </w:rPr>
        <w:t>taotluse</w:t>
      </w:r>
      <w:r w:rsidR="00D83750" w:rsidRPr="00BC6257">
        <w:rPr>
          <w:rFonts w:ascii="Times New Roman" w:eastAsia="Calibri" w:hAnsi="Times New Roman" w:cs="Times New Roman"/>
          <w:sz w:val="24"/>
          <w:szCs w:val="24"/>
        </w:rPr>
        <w:t xml:space="preserve"> kätte</w:t>
      </w:r>
      <w:r w:rsidRPr="00BC6257">
        <w:rPr>
          <w:rFonts w:ascii="Times New Roman" w:eastAsia="Calibri" w:hAnsi="Times New Roman" w:cs="Times New Roman"/>
          <w:sz w:val="24"/>
          <w:szCs w:val="24"/>
        </w:rPr>
        <w:t xml:space="preserve"> enne </w:t>
      </w:r>
      <w:r w:rsidR="00D83750" w:rsidRPr="00BC6257">
        <w:rPr>
          <w:rFonts w:ascii="Times New Roman" w:eastAsia="Calibri" w:hAnsi="Times New Roman" w:cs="Times New Roman"/>
          <w:sz w:val="24"/>
          <w:szCs w:val="24"/>
        </w:rPr>
        <w:t>2027. aasta 30. juulit</w:t>
      </w:r>
      <w:r w:rsidRPr="00BC6257">
        <w:rPr>
          <w:rFonts w:ascii="Times New Roman" w:eastAsia="Calibri" w:hAnsi="Times New Roman" w:cs="Times New Roman"/>
          <w:sz w:val="24"/>
          <w:szCs w:val="24"/>
        </w:rPr>
        <w:t>, on sama paragrahvi lõikes 3 sätestatud tähtaeg neli kuud.</w:t>
      </w:r>
    </w:p>
    <w:p w14:paraId="7EB5E8C6" w14:textId="77777777" w:rsidR="0042320A" w:rsidRPr="00BC6257" w:rsidRDefault="0042320A" w:rsidP="00DE04C8">
      <w:pPr>
        <w:jc w:val="both"/>
        <w:rPr>
          <w:rFonts w:ascii="Times New Roman" w:eastAsia="Calibri" w:hAnsi="Times New Roman" w:cs="Times New Roman"/>
          <w:sz w:val="24"/>
          <w:szCs w:val="24"/>
        </w:rPr>
      </w:pPr>
    </w:p>
    <w:p w14:paraId="23AFFC60" w14:textId="64C298B6" w:rsidR="0042320A" w:rsidRPr="00BC6257" w:rsidRDefault="0042320A" w:rsidP="00DE04C8">
      <w:pPr>
        <w:jc w:val="both"/>
        <w:rPr>
          <w:rFonts w:ascii="Times New Roman" w:eastAsia="Calibri" w:hAnsi="Times New Roman" w:cs="Times New Roman"/>
          <w:sz w:val="24"/>
          <w:szCs w:val="24"/>
        </w:rPr>
      </w:pPr>
      <w:r w:rsidRPr="00BC6257">
        <w:rPr>
          <w:rFonts w:ascii="Times New Roman" w:eastAsia="Calibri" w:hAnsi="Times New Roman" w:cs="Times New Roman"/>
          <w:sz w:val="24"/>
          <w:szCs w:val="24"/>
        </w:rPr>
        <w:t>(3) Kui kindlustusandja rakenda</w:t>
      </w:r>
      <w:r w:rsidR="00B818B7" w:rsidRPr="00BC6257">
        <w:rPr>
          <w:rFonts w:ascii="Times New Roman" w:eastAsia="Calibri" w:hAnsi="Times New Roman" w:cs="Times New Roman"/>
          <w:sz w:val="24"/>
          <w:szCs w:val="24"/>
        </w:rPr>
        <w:t>s</w:t>
      </w:r>
      <w:r w:rsidRPr="00BC6257">
        <w:rPr>
          <w:rFonts w:ascii="Times New Roman" w:eastAsia="Calibri" w:hAnsi="Times New Roman" w:cs="Times New Roman"/>
          <w:sz w:val="24"/>
          <w:szCs w:val="24"/>
        </w:rPr>
        <w:t xml:space="preserve"> </w:t>
      </w:r>
      <w:r w:rsidR="00B26134" w:rsidRPr="00BC6257">
        <w:rPr>
          <w:rFonts w:ascii="Times New Roman" w:eastAsia="Calibri" w:hAnsi="Times New Roman" w:cs="Times New Roman"/>
          <w:sz w:val="24"/>
          <w:szCs w:val="24"/>
        </w:rPr>
        <w:t>2025. aasta 28. jaanuari</w:t>
      </w:r>
      <w:r w:rsidR="00B818B7" w:rsidRPr="00BC6257">
        <w:rPr>
          <w:rFonts w:ascii="Times New Roman" w:eastAsia="Calibri" w:hAnsi="Times New Roman" w:cs="Times New Roman"/>
          <w:sz w:val="24"/>
          <w:szCs w:val="24"/>
        </w:rPr>
        <w:t xml:space="preserve"> seisuga</w:t>
      </w:r>
      <w:r w:rsidRPr="00BC6257">
        <w:rPr>
          <w:rFonts w:ascii="Times New Roman" w:eastAsia="Calibri" w:hAnsi="Times New Roman" w:cs="Times New Roman"/>
          <w:sz w:val="24"/>
          <w:szCs w:val="24"/>
        </w:rPr>
        <w:t xml:space="preserve"> käesolevas seaduse </w:t>
      </w:r>
      <w:r w:rsidR="00802CCB" w:rsidRPr="00F65604">
        <w:rPr>
          <w:rFonts w:ascii="Times New Roman" w:eastAsia="Calibri" w:hAnsi="Times New Roman" w:cs="Times New Roman"/>
          <w:sz w:val="24"/>
          <w:szCs w:val="24"/>
        </w:rPr>
        <w:t>§</w:t>
      </w:r>
      <w:r w:rsidR="002753E4" w:rsidRPr="00F65604">
        <w:rPr>
          <w:rFonts w:ascii="Times New Roman" w:eastAsia="Calibri" w:hAnsi="Times New Roman" w:cs="Times New Roman"/>
          <w:sz w:val="24"/>
          <w:szCs w:val="24"/>
        </w:rPr>
        <w:t xml:space="preserve"> 4</w:t>
      </w:r>
      <w:r w:rsidR="00535B2C" w:rsidRPr="00F65604">
        <w:rPr>
          <w:rFonts w:ascii="Times New Roman" w:eastAsia="Calibri" w:hAnsi="Times New Roman" w:cs="Times New Roman"/>
          <w:sz w:val="24"/>
          <w:szCs w:val="24"/>
        </w:rPr>
        <w:t>2</w:t>
      </w:r>
      <w:r w:rsidR="009C6A85" w:rsidRPr="00F65604">
        <w:rPr>
          <w:rFonts w:ascii="Times New Roman" w:eastAsia="Calibri" w:hAnsi="Times New Roman" w:cs="Times New Roman"/>
          <w:sz w:val="24"/>
          <w:szCs w:val="24"/>
          <w:vertAlign w:val="superscript"/>
        </w:rPr>
        <w:t>3</w:t>
      </w:r>
      <w:r w:rsidR="002753E4" w:rsidRPr="00F65604">
        <w:rPr>
          <w:rFonts w:ascii="Times New Roman" w:eastAsia="Calibri" w:hAnsi="Times New Roman" w:cs="Times New Roman"/>
          <w:sz w:val="24"/>
          <w:szCs w:val="24"/>
        </w:rPr>
        <w:t xml:space="preserve"> lõikes 1 või </w:t>
      </w:r>
      <w:del w:id="2943" w:author="Mari Koik - JUSTDIGI" w:date="2026-04-16T10:38:00Z" w16du:dateUtc="2026-04-16T07:38:00Z">
        <w:r w:rsidR="002753E4" w:rsidRPr="00F65604" w:rsidDel="00746644">
          <w:rPr>
            <w:rFonts w:ascii="Times New Roman" w:eastAsia="Calibri" w:hAnsi="Times New Roman" w:cs="Times New Roman"/>
            <w:sz w:val="24"/>
            <w:szCs w:val="24"/>
          </w:rPr>
          <w:delText xml:space="preserve">lõikes </w:delText>
        </w:r>
      </w:del>
      <w:r w:rsidR="002753E4" w:rsidRPr="00F65604">
        <w:rPr>
          <w:rFonts w:ascii="Times New Roman" w:eastAsia="Calibri" w:hAnsi="Times New Roman" w:cs="Times New Roman"/>
          <w:sz w:val="24"/>
          <w:szCs w:val="24"/>
        </w:rPr>
        <w:t xml:space="preserve">2 </w:t>
      </w:r>
      <w:r w:rsidRPr="00BC6257">
        <w:rPr>
          <w:rFonts w:ascii="Times New Roman" w:eastAsia="Calibri" w:hAnsi="Times New Roman" w:cs="Times New Roman"/>
          <w:sz w:val="24"/>
          <w:szCs w:val="24"/>
        </w:rPr>
        <w:t>sätestatud</w:t>
      </w:r>
      <w:r w:rsidRPr="00BC6257">
        <w:rPr>
          <w:rFonts w:ascii="Times New Roman" w:eastAsia="Calibri" w:hAnsi="Times New Roman" w:cs="Times New Roman"/>
          <w:i/>
          <w:iCs/>
          <w:sz w:val="24"/>
          <w:szCs w:val="24"/>
        </w:rPr>
        <w:t xml:space="preserve"> </w:t>
      </w:r>
      <w:r w:rsidRPr="00BC6257">
        <w:rPr>
          <w:rFonts w:ascii="Times New Roman" w:eastAsia="Calibri" w:hAnsi="Times New Roman" w:cs="Times New Roman"/>
          <w:sz w:val="24"/>
          <w:szCs w:val="24"/>
        </w:rPr>
        <w:t>proportsionaalsuse</w:t>
      </w:r>
      <w:r w:rsidRPr="00BC6257">
        <w:rPr>
          <w:rFonts w:ascii="Times New Roman" w:eastAsia="Calibri" w:hAnsi="Times New Roman" w:cs="Times New Roman"/>
          <w:i/>
          <w:iCs/>
          <w:sz w:val="24"/>
          <w:szCs w:val="24"/>
        </w:rPr>
        <w:t xml:space="preserve"> </w:t>
      </w:r>
      <w:r w:rsidRPr="00BC6257">
        <w:rPr>
          <w:rFonts w:ascii="Times New Roman" w:eastAsia="Calibri" w:hAnsi="Times New Roman" w:cs="Times New Roman"/>
          <w:sz w:val="24"/>
          <w:szCs w:val="24"/>
        </w:rPr>
        <w:t xml:space="preserve">meedet, võib ta jätkata meetme rakendamist nelja majandusaasta jooksul </w:t>
      </w:r>
      <w:r w:rsidR="003412D1">
        <w:rPr>
          <w:rFonts w:ascii="Times New Roman" w:eastAsia="Calibri" w:hAnsi="Times New Roman" w:cs="Times New Roman"/>
          <w:sz w:val="24"/>
          <w:szCs w:val="24"/>
        </w:rPr>
        <w:t>nimetatud</w:t>
      </w:r>
      <w:r w:rsidR="003412D1" w:rsidRPr="00BC6257">
        <w:rPr>
          <w:rFonts w:ascii="Times New Roman" w:eastAsia="Calibri" w:hAnsi="Times New Roman" w:cs="Times New Roman"/>
          <w:sz w:val="24"/>
          <w:szCs w:val="24"/>
        </w:rPr>
        <w:t xml:space="preserve"> </w:t>
      </w:r>
      <w:r w:rsidRPr="00BC6257">
        <w:rPr>
          <w:rFonts w:ascii="Times New Roman" w:eastAsia="Calibri" w:hAnsi="Times New Roman" w:cs="Times New Roman"/>
          <w:sz w:val="24"/>
          <w:szCs w:val="24"/>
        </w:rPr>
        <w:t>kuupäevast arvates, ilma et</w:t>
      </w:r>
      <w:r w:rsidR="001145FF" w:rsidRPr="00BC6257">
        <w:rPr>
          <w:rFonts w:ascii="Times New Roman" w:eastAsia="Calibri" w:hAnsi="Times New Roman" w:cs="Times New Roman"/>
          <w:sz w:val="24"/>
          <w:szCs w:val="24"/>
        </w:rPr>
        <w:t xml:space="preserve"> </w:t>
      </w:r>
      <w:del w:id="2944" w:author="Mari Koik - JUSTDIGI" w:date="2026-04-16T10:39:00Z" w16du:dateUtc="2026-04-16T07:39:00Z">
        <w:r w:rsidRPr="00BC6257" w:rsidDel="00746644">
          <w:rPr>
            <w:rFonts w:ascii="Times New Roman" w:eastAsia="Calibri" w:hAnsi="Times New Roman" w:cs="Times New Roman"/>
            <w:sz w:val="24"/>
            <w:szCs w:val="24"/>
          </w:rPr>
          <w:delText xml:space="preserve">kindlustusandjale </w:delText>
        </w:r>
      </w:del>
      <w:ins w:id="2945" w:author="Mari Koik - JUSTDIGI" w:date="2026-04-16T10:39:00Z" w16du:dateUtc="2026-04-16T07:39:00Z">
        <w:r w:rsidR="00746644">
          <w:rPr>
            <w:rFonts w:ascii="Times New Roman" w:eastAsia="Calibri" w:hAnsi="Times New Roman" w:cs="Times New Roman"/>
            <w:sz w:val="24"/>
            <w:szCs w:val="24"/>
          </w:rPr>
          <w:t>talle</w:t>
        </w:r>
        <w:r w:rsidR="00746644" w:rsidRPr="00BC6257">
          <w:rPr>
            <w:rFonts w:ascii="Times New Roman" w:eastAsia="Calibri" w:hAnsi="Times New Roman" w:cs="Times New Roman"/>
            <w:sz w:val="24"/>
            <w:szCs w:val="24"/>
          </w:rPr>
          <w:t xml:space="preserve"> </w:t>
        </w:r>
      </w:ins>
      <w:r w:rsidRPr="00BC6257">
        <w:rPr>
          <w:rFonts w:ascii="Times New Roman" w:eastAsia="Calibri" w:hAnsi="Times New Roman" w:cs="Times New Roman"/>
          <w:sz w:val="24"/>
          <w:szCs w:val="24"/>
        </w:rPr>
        <w:t>kohalduks käesoleva seaduse §-des 42</w:t>
      </w:r>
      <w:r w:rsidRPr="00BC6257">
        <w:rPr>
          <w:rFonts w:ascii="Times New Roman" w:eastAsia="Calibri" w:hAnsi="Times New Roman" w:cs="Times New Roman"/>
          <w:sz w:val="24"/>
          <w:szCs w:val="24"/>
          <w:vertAlign w:val="superscript"/>
        </w:rPr>
        <w:t>2</w:t>
      </w:r>
      <w:r w:rsidRPr="00BC6257">
        <w:rPr>
          <w:rFonts w:ascii="Times New Roman" w:eastAsia="Calibri" w:hAnsi="Times New Roman" w:cs="Times New Roman"/>
          <w:sz w:val="24"/>
          <w:szCs w:val="24"/>
        </w:rPr>
        <w:t>–42</w:t>
      </w:r>
      <w:r w:rsidRPr="00BC6257">
        <w:rPr>
          <w:rFonts w:ascii="Times New Roman" w:eastAsia="Calibri" w:hAnsi="Times New Roman" w:cs="Times New Roman"/>
          <w:sz w:val="24"/>
          <w:szCs w:val="24"/>
          <w:vertAlign w:val="superscript"/>
        </w:rPr>
        <w:t>5</w:t>
      </w:r>
      <w:r w:rsidRPr="00BC6257">
        <w:rPr>
          <w:rFonts w:ascii="Times New Roman" w:eastAsia="Calibri" w:hAnsi="Times New Roman" w:cs="Times New Roman"/>
          <w:sz w:val="24"/>
          <w:szCs w:val="24"/>
        </w:rPr>
        <w:t xml:space="preserve"> sätestatud nõuded.</w:t>
      </w:r>
    </w:p>
    <w:p w14:paraId="5A31C9F5" w14:textId="77777777" w:rsidR="00B2212C" w:rsidRDefault="00B2212C" w:rsidP="00DE04C8">
      <w:pPr>
        <w:jc w:val="both"/>
        <w:rPr>
          <w:rFonts w:ascii="Times New Roman" w:eastAsia="Calibri" w:hAnsi="Times New Roman" w:cs="Times New Roman"/>
          <w:sz w:val="24"/>
          <w:szCs w:val="24"/>
        </w:rPr>
      </w:pPr>
    </w:p>
    <w:p w14:paraId="1B92F4A4" w14:textId="0A64C1AE" w:rsidR="00CA3DE5" w:rsidRPr="00F65604" w:rsidRDefault="00A63BDA" w:rsidP="00DE04C8">
      <w:pPr>
        <w:jc w:val="both"/>
        <w:rPr>
          <w:rFonts w:ascii="Times New Roman" w:eastAsia="Calibri" w:hAnsi="Times New Roman" w:cs="Times New Roman"/>
          <w:b/>
          <w:bCs/>
          <w:sz w:val="24"/>
          <w:szCs w:val="24"/>
        </w:rPr>
      </w:pPr>
      <w:r w:rsidRPr="00F65604">
        <w:rPr>
          <w:rFonts w:ascii="Times New Roman" w:eastAsia="Calibri" w:hAnsi="Times New Roman" w:cs="Times New Roman"/>
          <w:b/>
          <w:bCs/>
          <w:sz w:val="24"/>
          <w:szCs w:val="24"/>
        </w:rPr>
        <w:t xml:space="preserve">§ </w:t>
      </w:r>
      <w:r w:rsidR="00921E48" w:rsidRPr="00F65604">
        <w:rPr>
          <w:rFonts w:ascii="Times New Roman" w:eastAsia="Calibri" w:hAnsi="Times New Roman" w:cs="Times New Roman"/>
          <w:b/>
          <w:bCs/>
          <w:sz w:val="24"/>
          <w:szCs w:val="24"/>
        </w:rPr>
        <w:t>274</w:t>
      </w:r>
      <w:r w:rsidR="00921E48" w:rsidRPr="00F65604">
        <w:rPr>
          <w:rFonts w:ascii="Times New Roman" w:eastAsia="Calibri" w:hAnsi="Times New Roman" w:cs="Times New Roman"/>
          <w:b/>
          <w:bCs/>
          <w:sz w:val="24"/>
          <w:szCs w:val="24"/>
          <w:vertAlign w:val="superscript"/>
        </w:rPr>
        <w:t>2</w:t>
      </w:r>
      <w:r w:rsidRPr="00F65604">
        <w:rPr>
          <w:rFonts w:ascii="Times New Roman" w:eastAsia="Calibri" w:hAnsi="Times New Roman" w:cs="Times New Roman"/>
          <w:b/>
          <w:bCs/>
          <w:sz w:val="24"/>
          <w:szCs w:val="24"/>
        </w:rPr>
        <w:t xml:space="preserve">. </w:t>
      </w:r>
      <w:r w:rsidR="00C67DB3" w:rsidRPr="00F65604">
        <w:rPr>
          <w:rFonts w:ascii="Times New Roman" w:eastAsia="Calibri" w:hAnsi="Times New Roman" w:cs="Times New Roman"/>
          <w:b/>
          <w:bCs/>
          <w:sz w:val="24"/>
          <w:szCs w:val="24"/>
        </w:rPr>
        <w:t xml:space="preserve">Solventsuse ja finantsseisundi aruande </w:t>
      </w:r>
      <w:r w:rsidR="000D1B1F" w:rsidRPr="00F65604">
        <w:rPr>
          <w:rFonts w:ascii="Times New Roman" w:eastAsia="Calibri" w:hAnsi="Times New Roman" w:cs="Times New Roman"/>
          <w:b/>
          <w:bCs/>
          <w:sz w:val="24"/>
          <w:szCs w:val="24"/>
        </w:rPr>
        <w:t xml:space="preserve">bilansi </w:t>
      </w:r>
      <w:r w:rsidR="00C67DB3" w:rsidRPr="00F65604">
        <w:rPr>
          <w:rFonts w:ascii="Times New Roman" w:eastAsia="Calibri" w:hAnsi="Times New Roman" w:cs="Times New Roman"/>
          <w:b/>
          <w:bCs/>
          <w:sz w:val="24"/>
          <w:szCs w:val="24"/>
        </w:rPr>
        <w:t>audit</w:t>
      </w:r>
      <w:r w:rsidR="009A02B7" w:rsidRPr="00F65604">
        <w:rPr>
          <w:rFonts w:ascii="Times New Roman" w:eastAsia="Calibri" w:hAnsi="Times New Roman" w:cs="Times New Roman"/>
          <w:b/>
          <w:bCs/>
          <w:sz w:val="24"/>
          <w:szCs w:val="24"/>
        </w:rPr>
        <w:t>eerimine</w:t>
      </w:r>
    </w:p>
    <w:p w14:paraId="1727E42D" w14:textId="77777777" w:rsidR="00101F4E" w:rsidRPr="00F65604" w:rsidRDefault="00101F4E" w:rsidP="00DE04C8">
      <w:pPr>
        <w:jc w:val="both"/>
        <w:rPr>
          <w:rFonts w:ascii="Times New Roman" w:eastAsia="Calibri" w:hAnsi="Times New Roman" w:cs="Times New Roman"/>
          <w:sz w:val="24"/>
          <w:szCs w:val="24"/>
        </w:rPr>
      </w:pPr>
    </w:p>
    <w:p w14:paraId="75D6DEFD" w14:textId="4CC9CF21" w:rsidR="004A209E" w:rsidRDefault="004A209E" w:rsidP="00DE04C8">
      <w:pPr>
        <w:jc w:val="both"/>
        <w:rPr>
          <w:rFonts w:ascii="Times New Roman" w:eastAsia="Calibri" w:hAnsi="Times New Roman" w:cs="Times New Roman"/>
          <w:sz w:val="24"/>
          <w:szCs w:val="24"/>
        </w:rPr>
      </w:pPr>
      <w:r w:rsidRPr="00F65604">
        <w:rPr>
          <w:rFonts w:ascii="Times New Roman" w:eastAsia="Calibri" w:hAnsi="Times New Roman" w:cs="Times New Roman"/>
          <w:sz w:val="24"/>
          <w:szCs w:val="24"/>
        </w:rPr>
        <w:t xml:space="preserve">Käesoleva seaduse § </w:t>
      </w:r>
      <w:r w:rsidR="008E3ACC" w:rsidRPr="00F65604">
        <w:rPr>
          <w:rFonts w:ascii="Times New Roman" w:eastAsia="Calibri" w:hAnsi="Times New Roman" w:cs="Times New Roman"/>
          <w:sz w:val="24"/>
          <w:szCs w:val="24"/>
        </w:rPr>
        <w:t>129</w:t>
      </w:r>
      <w:r w:rsidRPr="00F65604">
        <w:rPr>
          <w:rFonts w:ascii="Times New Roman" w:eastAsia="Calibri" w:hAnsi="Times New Roman" w:cs="Times New Roman"/>
          <w:sz w:val="24"/>
          <w:szCs w:val="24"/>
        </w:rPr>
        <w:t xml:space="preserve"> </w:t>
      </w:r>
      <w:r w:rsidR="00A63BDA" w:rsidRPr="00F65604">
        <w:rPr>
          <w:rFonts w:ascii="Times New Roman" w:eastAsia="Calibri" w:hAnsi="Times New Roman" w:cs="Times New Roman"/>
          <w:sz w:val="24"/>
          <w:szCs w:val="24"/>
        </w:rPr>
        <w:t>lõi</w:t>
      </w:r>
      <w:r w:rsidR="008E3ACC" w:rsidRPr="00F65604">
        <w:rPr>
          <w:rFonts w:ascii="Times New Roman" w:eastAsia="Calibri" w:hAnsi="Times New Roman" w:cs="Times New Roman"/>
          <w:sz w:val="24"/>
          <w:szCs w:val="24"/>
        </w:rPr>
        <w:t>get</w:t>
      </w:r>
      <w:r w:rsidR="00A63BDA" w:rsidRPr="00F65604">
        <w:rPr>
          <w:rFonts w:ascii="Times New Roman" w:eastAsia="Calibri" w:hAnsi="Times New Roman" w:cs="Times New Roman"/>
          <w:sz w:val="24"/>
          <w:szCs w:val="24"/>
        </w:rPr>
        <w:t xml:space="preserve"> </w:t>
      </w:r>
      <w:r w:rsidR="008E3ACC" w:rsidRPr="00F65604">
        <w:rPr>
          <w:rFonts w:ascii="Times New Roman" w:eastAsia="Calibri" w:hAnsi="Times New Roman" w:cs="Times New Roman"/>
          <w:sz w:val="24"/>
          <w:szCs w:val="24"/>
        </w:rPr>
        <w:t>1</w:t>
      </w:r>
      <w:r w:rsidR="007B7CC7" w:rsidRPr="00F65604">
        <w:rPr>
          <w:rFonts w:ascii="Times New Roman" w:eastAsia="Calibri" w:hAnsi="Times New Roman" w:cs="Times New Roman"/>
          <w:sz w:val="24"/>
          <w:szCs w:val="24"/>
          <w:vertAlign w:val="superscript"/>
        </w:rPr>
        <w:t>1</w:t>
      </w:r>
      <w:r w:rsidR="00A63BDA" w:rsidRPr="00F65604">
        <w:rPr>
          <w:rFonts w:ascii="Times New Roman" w:eastAsia="Calibri" w:hAnsi="Times New Roman" w:cs="Times New Roman"/>
          <w:sz w:val="24"/>
          <w:szCs w:val="24"/>
        </w:rPr>
        <w:t xml:space="preserve"> </w:t>
      </w:r>
      <w:r w:rsidRPr="00F65604">
        <w:rPr>
          <w:rFonts w:ascii="Times New Roman" w:eastAsia="Calibri" w:hAnsi="Times New Roman" w:cs="Times New Roman"/>
          <w:sz w:val="24"/>
          <w:szCs w:val="24"/>
        </w:rPr>
        <w:t xml:space="preserve">kohaldatakse </w:t>
      </w:r>
      <w:r w:rsidR="00E22B12" w:rsidRPr="00F65604">
        <w:rPr>
          <w:rFonts w:ascii="Times New Roman" w:eastAsia="Calibri" w:hAnsi="Times New Roman" w:cs="Times New Roman"/>
          <w:sz w:val="24"/>
          <w:szCs w:val="24"/>
        </w:rPr>
        <w:t>es</w:t>
      </w:r>
      <w:r w:rsidR="003D6B59" w:rsidRPr="00F65604">
        <w:rPr>
          <w:rFonts w:ascii="Times New Roman" w:eastAsia="Calibri" w:hAnsi="Times New Roman" w:cs="Times New Roman"/>
          <w:sz w:val="24"/>
          <w:szCs w:val="24"/>
        </w:rPr>
        <w:t xml:space="preserve">imest </w:t>
      </w:r>
      <w:r w:rsidR="00E22B12" w:rsidRPr="00F65604">
        <w:rPr>
          <w:rFonts w:ascii="Times New Roman" w:eastAsia="Calibri" w:hAnsi="Times New Roman" w:cs="Times New Roman"/>
          <w:sz w:val="24"/>
          <w:szCs w:val="24"/>
        </w:rPr>
        <w:t>kord</w:t>
      </w:r>
      <w:r w:rsidR="003D6B59" w:rsidRPr="00F65604">
        <w:rPr>
          <w:rFonts w:ascii="Times New Roman" w:eastAsia="Calibri" w:hAnsi="Times New Roman" w:cs="Times New Roman"/>
          <w:sz w:val="24"/>
          <w:szCs w:val="24"/>
        </w:rPr>
        <w:t>a</w:t>
      </w:r>
      <w:r w:rsidR="00E22B12" w:rsidRPr="00F65604">
        <w:rPr>
          <w:rFonts w:ascii="Times New Roman" w:eastAsia="Calibri" w:hAnsi="Times New Roman" w:cs="Times New Roman"/>
          <w:sz w:val="24"/>
          <w:szCs w:val="24"/>
        </w:rPr>
        <w:t xml:space="preserve"> </w:t>
      </w:r>
      <w:r w:rsidR="00837F37" w:rsidRPr="00F65604">
        <w:rPr>
          <w:rFonts w:ascii="Times New Roman" w:eastAsia="Calibri" w:hAnsi="Times New Roman" w:cs="Times New Roman"/>
          <w:sz w:val="24"/>
          <w:szCs w:val="24"/>
        </w:rPr>
        <w:t xml:space="preserve">aruandeperioodi </w:t>
      </w:r>
      <w:del w:id="2946" w:author="Mari Koik - JUSTDIGI" w:date="2026-04-16T10:40:00Z" w16du:dateUtc="2026-04-16T07:40:00Z">
        <w:r w:rsidR="00837F37" w:rsidRPr="00F65604" w:rsidDel="005944D0">
          <w:rPr>
            <w:rFonts w:ascii="Times New Roman" w:eastAsia="Calibri" w:hAnsi="Times New Roman" w:cs="Times New Roman"/>
            <w:sz w:val="24"/>
            <w:szCs w:val="24"/>
          </w:rPr>
          <w:delText>korral</w:delText>
        </w:r>
      </w:del>
      <w:ins w:id="2947" w:author="Mari Koik - JUSTDIGI" w:date="2026-04-16T10:40:00Z" w16du:dateUtc="2026-04-16T07:40:00Z">
        <w:r w:rsidR="005944D0">
          <w:rPr>
            <w:rFonts w:ascii="Times New Roman" w:eastAsia="Calibri" w:hAnsi="Times New Roman" w:cs="Times New Roman"/>
            <w:sz w:val="24"/>
            <w:szCs w:val="24"/>
          </w:rPr>
          <w:t>suhtes</w:t>
        </w:r>
      </w:ins>
      <w:r w:rsidRPr="00F65604">
        <w:rPr>
          <w:rFonts w:ascii="Times New Roman" w:eastAsia="Calibri" w:hAnsi="Times New Roman" w:cs="Times New Roman"/>
          <w:sz w:val="24"/>
          <w:szCs w:val="24"/>
        </w:rPr>
        <w:t xml:space="preserve">, mis </w:t>
      </w:r>
      <w:r w:rsidR="00101F4E" w:rsidRPr="00F65604">
        <w:rPr>
          <w:rFonts w:ascii="Times New Roman" w:eastAsia="Calibri" w:hAnsi="Times New Roman" w:cs="Times New Roman"/>
          <w:sz w:val="24"/>
          <w:szCs w:val="24"/>
        </w:rPr>
        <w:t>algab</w:t>
      </w:r>
      <w:r w:rsidR="00C93742" w:rsidRPr="00F65604">
        <w:rPr>
          <w:rFonts w:ascii="Times New Roman" w:eastAsia="Calibri" w:hAnsi="Times New Roman" w:cs="Times New Roman"/>
          <w:sz w:val="24"/>
          <w:szCs w:val="24"/>
        </w:rPr>
        <w:t xml:space="preserve"> </w:t>
      </w:r>
      <w:r w:rsidRPr="00F65604">
        <w:rPr>
          <w:rFonts w:ascii="Times New Roman" w:eastAsia="Calibri" w:hAnsi="Times New Roman" w:cs="Times New Roman"/>
          <w:sz w:val="24"/>
          <w:szCs w:val="24"/>
        </w:rPr>
        <w:t>202</w:t>
      </w:r>
      <w:r w:rsidR="002F1B87" w:rsidRPr="00F65604">
        <w:rPr>
          <w:rFonts w:ascii="Times New Roman" w:eastAsia="Calibri" w:hAnsi="Times New Roman" w:cs="Times New Roman"/>
          <w:sz w:val="24"/>
          <w:szCs w:val="24"/>
        </w:rPr>
        <w:t>7</w:t>
      </w:r>
      <w:r w:rsidRPr="00F65604">
        <w:rPr>
          <w:rFonts w:ascii="Times New Roman" w:eastAsia="Calibri" w:hAnsi="Times New Roman" w:cs="Times New Roman"/>
          <w:sz w:val="24"/>
          <w:szCs w:val="24"/>
        </w:rPr>
        <w:t xml:space="preserve">. aasta 1. </w:t>
      </w:r>
      <w:r w:rsidR="00101F4E" w:rsidRPr="00F65604">
        <w:rPr>
          <w:rFonts w:ascii="Times New Roman" w:eastAsia="Calibri" w:hAnsi="Times New Roman" w:cs="Times New Roman"/>
          <w:sz w:val="24"/>
          <w:szCs w:val="24"/>
        </w:rPr>
        <w:t>jaanuaril</w:t>
      </w:r>
      <w:r w:rsidRPr="00F65604">
        <w:rPr>
          <w:rFonts w:ascii="Times New Roman" w:eastAsia="Calibri" w:hAnsi="Times New Roman" w:cs="Times New Roman"/>
          <w:sz w:val="24"/>
          <w:szCs w:val="24"/>
        </w:rPr>
        <w:t>.</w:t>
      </w:r>
      <w:r w:rsidR="00921E48" w:rsidRPr="00F65604">
        <w:rPr>
          <w:rFonts w:ascii="Times New Roman" w:eastAsia="Calibri" w:hAnsi="Times New Roman" w:cs="Times New Roman"/>
          <w:sz w:val="24"/>
          <w:szCs w:val="24"/>
        </w:rPr>
        <w:t>“;</w:t>
      </w:r>
    </w:p>
    <w:p w14:paraId="08865CB2" w14:textId="77777777" w:rsidR="00597389" w:rsidRPr="00597389" w:rsidRDefault="00597389" w:rsidP="00DE04C8">
      <w:pPr>
        <w:jc w:val="both"/>
        <w:rPr>
          <w:rFonts w:ascii="Times New Roman" w:eastAsia="Calibri" w:hAnsi="Times New Roman" w:cs="Times New Roman"/>
          <w:sz w:val="24"/>
          <w:szCs w:val="24"/>
        </w:rPr>
      </w:pPr>
    </w:p>
    <w:p w14:paraId="6D7AD78F" w14:textId="54DC0389" w:rsidR="007836B7" w:rsidRPr="00BC6257" w:rsidRDefault="00614F94" w:rsidP="00DE04C8">
      <w:pPr>
        <w:jc w:val="both"/>
        <w:rPr>
          <w:rFonts w:ascii="Times New Roman" w:eastAsia="Calibri" w:hAnsi="Times New Roman" w:cs="Times New Roman"/>
          <w:sz w:val="24"/>
          <w:szCs w:val="24"/>
        </w:rPr>
      </w:pPr>
      <w:r w:rsidRPr="00BC6257">
        <w:rPr>
          <w:rFonts w:ascii="Times New Roman" w:eastAsia="Calibri" w:hAnsi="Times New Roman" w:cs="Times New Roman"/>
          <w:b/>
          <w:bCs/>
          <w:sz w:val="24"/>
          <w:szCs w:val="24"/>
        </w:rPr>
        <w:t>18</w:t>
      </w:r>
      <w:r>
        <w:rPr>
          <w:rFonts w:ascii="Times New Roman" w:eastAsia="Calibri" w:hAnsi="Times New Roman" w:cs="Times New Roman"/>
          <w:b/>
          <w:bCs/>
          <w:sz w:val="24"/>
          <w:szCs w:val="24"/>
        </w:rPr>
        <w:t>3</w:t>
      </w:r>
      <w:r w:rsidR="04C6C92F" w:rsidRPr="00BC6257">
        <w:rPr>
          <w:rFonts w:ascii="Times New Roman" w:eastAsia="Calibri" w:hAnsi="Times New Roman" w:cs="Times New Roman"/>
          <w:b/>
          <w:bCs/>
          <w:sz w:val="24"/>
          <w:szCs w:val="24"/>
        </w:rPr>
        <w:t>)</w:t>
      </w:r>
      <w:r w:rsidR="04C6C92F" w:rsidRPr="00BC6257">
        <w:rPr>
          <w:rFonts w:ascii="Times New Roman" w:eastAsia="Calibri" w:hAnsi="Times New Roman" w:cs="Times New Roman"/>
          <w:sz w:val="24"/>
          <w:szCs w:val="24"/>
        </w:rPr>
        <w:t xml:space="preserve"> </w:t>
      </w:r>
      <w:r w:rsidR="007836B7" w:rsidRPr="00BC6257">
        <w:rPr>
          <w:rFonts w:ascii="Times New Roman" w:eastAsia="Calibri" w:hAnsi="Times New Roman" w:cs="Times New Roman"/>
          <w:sz w:val="24"/>
          <w:szCs w:val="24"/>
        </w:rPr>
        <w:t>seaduse normitehnilise märkuse tekstiosa „</w:t>
      </w:r>
      <w:r w:rsidR="00C866DC" w:rsidRPr="00BC6257">
        <w:rPr>
          <w:rFonts w:ascii="Times New Roman" w:eastAsia="Calibri" w:hAnsi="Times New Roman" w:cs="Times New Roman"/>
          <w:sz w:val="24"/>
          <w:szCs w:val="24"/>
        </w:rPr>
        <w:t>ja (EL) 2022/2556 (ELT L 333, 27.12.2022, lk 153–163);</w:t>
      </w:r>
      <w:r w:rsidR="00BE0DE8" w:rsidRPr="00BC6257">
        <w:rPr>
          <w:rFonts w:ascii="Times New Roman" w:eastAsia="Calibri" w:hAnsi="Times New Roman" w:cs="Times New Roman"/>
          <w:sz w:val="24"/>
          <w:szCs w:val="24"/>
        </w:rPr>
        <w:t>“</w:t>
      </w:r>
      <w:r w:rsidR="007836B7" w:rsidRPr="00BC6257">
        <w:rPr>
          <w:rFonts w:ascii="Times New Roman" w:eastAsia="Calibri" w:hAnsi="Times New Roman" w:cs="Times New Roman"/>
          <w:sz w:val="24"/>
          <w:szCs w:val="24"/>
        </w:rPr>
        <w:t xml:space="preserve"> asendatakse tekstiosaga „</w:t>
      </w:r>
      <w:r w:rsidR="00C866DC" w:rsidRPr="00BC6257">
        <w:rPr>
          <w:rFonts w:ascii="Times New Roman" w:eastAsia="Calibri" w:hAnsi="Times New Roman" w:cs="Times New Roman"/>
          <w:sz w:val="24"/>
          <w:szCs w:val="24"/>
        </w:rPr>
        <w:t>, (EL) 2022/2556 (ELT L 333, 27.12.2022, lk 153–163)</w:t>
      </w:r>
      <w:r w:rsidR="00316677" w:rsidRPr="00BC6257">
        <w:rPr>
          <w:rFonts w:ascii="Times New Roman" w:eastAsia="Calibri" w:hAnsi="Times New Roman" w:cs="Times New Roman"/>
          <w:sz w:val="24"/>
          <w:szCs w:val="24"/>
        </w:rPr>
        <w:t xml:space="preserve"> </w:t>
      </w:r>
      <w:r w:rsidR="007836B7" w:rsidRPr="00BC6257">
        <w:rPr>
          <w:rFonts w:ascii="Times New Roman" w:eastAsia="Calibri" w:hAnsi="Times New Roman" w:cs="Times New Roman"/>
          <w:sz w:val="24"/>
          <w:szCs w:val="24"/>
        </w:rPr>
        <w:t xml:space="preserve">ja </w:t>
      </w:r>
      <w:r w:rsidR="00D1473A" w:rsidRPr="00BC6257">
        <w:rPr>
          <w:rFonts w:ascii="Times New Roman" w:eastAsia="Calibri" w:hAnsi="Times New Roman" w:cs="Times New Roman"/>
          <w:sz w:val="24"/>
          <w:szCs w:val="24"/>
        </w:rPr>
        <w:t>(EL) 2025/2</w:t>
      </w:r>
      <w:r w:rsidR="00150682" w:rsidRPr="00BC6257">
        <w:rPr>
          <w:rFonts w:ascii="Times New Roman" w:eastAsia="Calibri" w:hAnsi="Times New Roman" w:cs="Times New Roman"/>
          <w:sz w:val="24"/>
          <w:szCs w:val="24"/>
        </w:rPr>
        <w:t xml:space="preserve"> </w:t>
      </w:r>
      <w:r w:rsidR="00357638" w:rsidRPr="00BC6257">
        <w:rPr>
          <w:rFonts w:ascii="Times New Roman" w:eastAsia="Calibri" w:hAnsi="Times New Roman" w:cs="Times New Roman"/>
          <w:sz w:val="24"/>
          <w:szCs w:val="24"/>
        </w:rPr>
        <w:t>(</w:t>
      </w:r>
      <w:r w:rsidR="00AD2B9E" w:rsidRPr="00BC6257">
        <w:rPr>
          <w:rFonts w:ascii="Times New Roman" w:eastAsia="Calibri" w:hAnsi="Times New Roman" w:cs="Times New Roman"/>
          <w:sz w:val="24"/>
          <w:szCs w:val="24"/>
        </w:rPr>
        <w:t xml:space="preserve">ELT L, 2025/2, </w:t>
      </w:r>
      <w:r w:rsidR="00357638" w:rsidRPr="00BC6257">
        <w:rPr>
          <w:rFonts w:ascii="Times New Roman" w:eastAsia="Calibri" w:hAnsi="Times New Roman" w:cs="Times New Roman"/>
          <w:sz w:val="24"/>
          <w:szCs w:val="24"/>
        </w:rPr>
        <w:t>0</w:t>
      </w:r>
      <w:r w:rsidR="00AD2B9E" w:rsidRPr="00BC6257">
        <w:rPr>
          <w:rFonts w:ascii="Times New Roman" w:eastAsia="Calibri" w:hAnsi="Times New Roman" w:cs="Times New Roman"/>
          <w:sz w:val="24"/>
          <w:szCs w:val="24"/>
        </w:rPr>
        <w:t>8.</w:t>
      </w:r>
      <w:r w:rsidR="00DE40C9" w:rsidRPr="00BC6257">
        <w:rPr>
          <w:rFonts w:ascii="Times New Roman" w:eastAsia="Calibri" w:hAnsi="Times New Roman" w:cs="Times New Roman"/>
          <w:sz w:val="24"/>
          <w:szCs w:val="24"/>
        </w:rPr>
        <w:t>0</w:t>
      </w:r>
      <w:r w:rsidR="00AD2B9E" w:rsidRPr="00BC6257">
        <w:rPr>
          <w:rFonts w:ascii="Times New Roman" w:eastAsia="Calibri" w:hAnsi="Times New Roman" w:cs="Times New Roman"/>
          <w:sz w:val="24"/>
          <w:szCs w:val="24"/>
        </w:rPr>
        <w:t>1.2025</w:t>
      </w:r>
      <w:r w:rsidR="00DE40C9" w:rsidRPr="00BC6257">
        <w:rPr>
          <w:rFonts w:ascii="Times New Roman" w:eastAsia="Calibri" w:hAnsi="Times New Roman" w:cs="Times New Roman"/>
          <w:sz w:val="24"/>
          <w:szCs w:val="24"/>
        </w:rPr>
        <w:t>)</w:t>
      </w:r>
      <w:r w:rsidR="00DC6FB2" w:rsidRPr="00BC6257">
        <w:rPr>
          <w:rFonts w:ascii="Times New Roman" w:eastAsia="Calibri" w:hAnsi="Times New Roman" w:cs="Times New Roman"/>
          <w:sz w:val="24"/>
          <w:szCs w:val="24"/>
        </w:rPr>
        <w:t>;</w:t>
      </w:r>
      <w:r w:rsidR="00BE0DE8" w:rsidRPr="00BC6257">
        <w:rPr>
          <w:rFonts w:ascii="Times New Roman" w:eastAsia="Calibri" w:hAnsi="Times New Roman" w:cs="Times New Roman"/>
          <w:sz w:val="24"/>
          <w:szCs w:val="24"/>
        </w:rPr>
        <w:t>“</w:t>
      </w:r>
      <w:r w:rsidR="007836B7" w:rsidRPr="00BC6257">
        <w:rPr>
          <w:rFonts w:ascii="Times New Roman" w:eastAsia="Calibri" w:hAnsi="Times New Roman" w:cs="Times New Roman"/>
          <w:sz w:val="24"/>
          <w:szCs w:val="24"/>
        </w:rPr>
        <w:t>.</w:t>
      </w:r>
      <w:r w:rsidR="00E40AA4" w:rsidRPr="00BC6257">
        <w:rPr>
          <w:rFonts w:ascii="Times New Roman" w:eastAsia="Calibri" w:hAnsi="Times New Roman" w:cs="Times New Roman"/>
          <w:sz w:val="24"/>
          <w:szCs w:val="24"/>
        </w:rPr>
        <w:t xml:space="preserve"> </w:t>
      </w:r>
    </w:p>
    <w:bookmarkEnd w:id="2941"/>
    <w:p w14:paraId="5B056E04" w14:textId="77777777" w:rsidR="00B76E15" w:rsidRPr="00BC6257" w:rsidRDefault="00B76E15" w:rsidP="00DE04C8">
      <w:pPr>
        <w:jc w:val="both"/>
        <w:rPr>
          <w:rFonts w:ascii="Times New Roman" w:hAnsi="Times New Roman" w:cs="Times New Roman"/>
          <w:b/>
          <w:bCs/>
          <w:sz w:val="24"/>
          <w:szCs w:val="24"/>
        </w:rPr>
      </w:pPr>
    </w:p>
    <w:p w14:paraId="3C66E0FF" w14:textId="51FB7F6A" w:rsidR="000A04DB" w:rsidRPr="00BC6257" w:rsidRDefault="000A04DB" w:rsidP="00DE04C8">
      <w:pPr>
        <w:pStyle w:val="Pealkiri2"/>
        <w:spacing w:before="0"/>
        <w:rPr>
          <w:rFonts w:ascii="Times New Roman" w:hAnsi="Times New Roman" w:cs="Times New Roman"/>
          <w:b/>
          <w:bCs/>
          <w:color w:val="auto"/>
          <w:sz w:val="24"/>
          <w:szCs w:val="24"/>
        </w:rPr>
      </w:pPr>
      <w:bookmarkStart w:id="2948" w:name="_Toc209017508"/>
      <w:bookmarkStart w:id="2949" w:name="_Toc224481097"/>
      <w:r w:rsidRPr="005061AF">
        <w:rPr>
          <w:rFonts w:ascii="Times New Roman" w:hAnsi="Times New Roman" w:cs="Times New Roman"/>
          <w:b/>
          <w:bCs/>
          <w:color w:val="auto"/>
          <w:sz w:val="24"/>
          <w:szCs w:val="24"/>
        </w:rPr>
        <w:t xml:space="preserve">§ </w:t>
      </w:r>
      <w:r w:rsidR="000138D4" w:rsidRPr="005061AF">
        <w:rPr>
          <w:rFonts w:ascii="Times New Roman" w:hAnsi="Times New Roman" w:cs="Times New Roman"/>
          <w:b/>
          <w:bCs/>
          <w:color w:val="auto"/>
          <w:sz w:val="24"/>
          <w:szCs w:val="24"/>
        </w:rPr>
        <w:t>89</w:t>
      </w:r>
      <w:r w:rsidRPr="005061AF">
        <w:rPr>
          <w:rFonts w:ascii="Times New Roman" w:hAnsi="Times New Roman" w:cs="Times New Roman"/>
          <w:b/>
          <w:bCs/>
          <w:color w:val="auto"/>
          <w:sz w:val="24"/>
          <w:szCs w:val="24"/>
        </w:rPr>
        <w:t xml:space="preserve">. </w:t>
      </w:r>
      <w:r w:rsidRPr="00BC6257">
        <w:rPr>
          <w:rFonts w:ascii="Times New Roman" w:hAnsi="Times New Roman" w:cs="Times New Roman"/>
          <w:b/>
          <w:bCs/>
          <w:color w:val="auto"/>
          <w:sz w:val="24"/>
          <w:szCs w:val="24"/>
        </w:rPr>
        <w:t>Liikluskindlustuse seaduse muutmine</w:t>
      </w:r>
      <w:bookmarkEnd w:id="2948"/>
      <w:bookmarkEnd w:id="2949"/>
    </w:p>
    <w:p w14:paraId="10866C2D" w14:textId="177FECD7" w:rsidR="000A04DB" w:rsidRPr="00BC6257" w:rsidRDefault="000A04DB" w:rsidP="00DE04C8">
      <w:pPr>
        <w:jc w:val="both"/>
        <w:rPr>
          <w:rFonts w:ascii="Times New Roman" w:hAnsi="Times New Roman" w:cs="Times New Roman"/>
          <w:b/>
          <w:bCs/>
          <w:sz w:val="24"/>
          <w:szCs w:val="24"/>
        </w:rPr>
      </w:pPr>
    </w:p>
    <w:p w14:paraId="0C68A654" w14:textId="19B467E8" w:rsidR="00FF2E5D" w:rsidRPr="00BC6257" w:rsidRDefault="00FF2E5D" w:rsidP="00DE04C8">
      <w:pPr>
        <w:jc w:val="both"/>
        <w:rPr>
          <w:rFonts w:ascii="Times New Roman" w:hAnsi="Times New Roman" w:cs="Times New Roman"/>
          <w:sz w:val="24"/>
          <w:szCs w:val="24"/>
        </w:rPr>
      </w:pPr>
      <w:r w:rsidRPr="00BC6257">
        <w:rPr>
          <w:rFonts w:ascii="Times New Roman" w:hAnsi="Times New Roman" w:cs="Times New Roman"/>
          <w:sz w:val="24"/>
          <w:szCs w:val="24"/>
        </w:rPr>
        <w:t>Liikluskindlustuse seaduses tehakse järgmised muudatused:</w:t>
      </w:r>
    </w:p>
    <w:p w14:paraId="3CD5B866" w14:textId="77777777" w:rsidR="00FF2E5D" w:rsidRPr="00BC6257" w:rsidRDefault="00FF2E5D" w:rsidP="00DE04C8">
      <w:pPr>
        <w:rPr>
          <w:rFonts w:ascii="Times New Roman" w:hAnsi="Times New Roman" w:cs="Times New Roman"/>
          <w:sz w:val="24"/>
          <w:szCs w:val="24"/>
        </w:rPr>
      </w:pPr>
      <w:r w:rsidRPr="00BC6257">
        <w:rPr>
          <w:rFonts w:ascii="Times New Roman" w:hAnsi="Times New Roman" w:cs="Times New Roman"/>
          <w:b/>
          <w:bCs/>
          <w:sz w:val="24"/>
          <w:szCs w:val="24"/>
        </w:rPr>
        <w:t>1)</w:t>
      </w:r>
      <w:r w:rsidRPr="00BC6257">
        <w:rPr>
          <w:rFonts w:ascii="Times New Roman" w:hAnsi="Times New Roman" w:cs="Times New Roman"/>
          <w:sz w:val="24"/>
          <w:szCs w:val="24"/>
        </w:rPr>
        <w:t xml:space="preserve"> </w:t>
      </w:r>
      <w:r w:rsidRPr="00EB38E6">
        <w:rPr>
          <w:rFonts w:ascii="Times New Roman" w:hAnsi="Times New Roman" w:cs="Times New Roman"/>
          <w:sz w:val="24"/>
          <w:szCs w:val="24"/>
        </w:rPr>
        <w:t>p</w:t>
      </w:r>
      <w:r w:rsidRPr="00BC6257">
        <w:rPr>
          <w:rFonts w:ascii="Times New Roman" w:hAnsi="Times New Roman" w:cs="Times New Roman"/>
          <w:sz w:val="24"/>
          <w:szCs w:val="24"/>
        </w:rPr>
        <w:t>aragrahvi 69 lõiget 1 täiendatakse punktiga 3</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järgmises sõnastuses:</w:t>
      </w:r>
    </w:p>
    <w:p w14:paraId="6E0FF532" w14:textId="2F576A42" w:rsidR="00FF2E5D" w:rsidRPr="00BC6257" w:rsidRDefault="00FF2E5D" w:rsidP="00DE04C8">
      <w:pPr>
        <w:jc w:val="both"/>
        <w:rPr>
          <w:rFonts w:ascii="Times New Roman" w:hAnsi="Times New Roman" w:cs="Times New Roman"/>
          <w:sz w:val="24"/>
          <w:szCs w:val="24"/>
        </w:rPr>
      </w:pPr>
      <w:r w:rsidRPr="00BC6257">
        <w:rPr>
          <w:rFonts w:ascii="Times New Roman" w:hAnsi="Times New Roman" w:cs="Times New Roman"/>
          <w:sz w:val="24"/>
          <w:szCs w:val="24"/>
        </w:rPr>
        <w:t>„3</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käesoleva seaduse §-s 71</w:t>
      </w:r>
      <w:r w:rsidRPr="00BC6257">
        <w:rPr>
          <w:rFonts w:ascii="Times New Roman" w:hAnsi="Times New Roman" w:cs="Times New Roman"/>
          <w:sz w:val="24"/>
          <w:szCs w:val="24"/>
          <w:vertAlign w:val="superscript"/>
        </w:rPr>
        <w:t>4</w:t>
      </w:r>
      <w:r w:rsidRPr="00BC6257">
        <w:rPr>
          <w:rFonts w:ascii="Times New Roman" w:hAnsi="Times New Roman" w:cs="Times New Roman"/>
          <w:sz w:val="24"/>
          <w:szCs w:val="24"/>
        </w:rPr>
        <w:t xml:space="preserve"> sätestatud juhul ja korras kahju hüvitamisega seotud ülesannete täitmine;</w:t>
      </w:r>
      <w:r w:rsidR="00372F9D">
        <w:rPr>
          <w:rFonts w:ascii="Times New Roman" w:hAnsi="Times New Roman" w:cs="Times New Roman"/>
          <w:sz w:val="24"/>
          <w:szCs w:val="24"/>
        </w:rPr>
        <w:t>“;</w:t>
      </w:r>
    </w:p>
    <w:p w14:paraId="753E7EB0" w14:textId="77777777" w:rsidR="00FF2E5D" w:rsidRPr="00BC6257" w:rsidRDefault="00FF2E5D" w:rsidP="00DE04C8">
      <w:pPr>
        <w:jc w:val="both"/>
        <w:rPr>
          <w:rFonts w:ascii="Times New Roman" w:hAnsi="Times New Roman" w:cs="Times New Roman"/>
          <w:sz w:val="24"/>
          <w:szCs w:val="24"/>
        </w:rPr>
      </w:pPr>
    </w:p>
    <w:p w14:paraId="798F2C22" w14:textId="77777777" w:rsidR="00FF2E5D" w:rsidRPr="00BC6257" w:rsidRDefault="00FF2E5D" w:rsidP="00DE04C8">
      <w:pPr>
        <w:rPr>
          <w:rFonts w:ascii="Times New Roman" w:hAnsi="Times New Roman" w:cs="Times New Roman"/>
          <w:sz w:val="24"/>
          <w:szCs w:val="24"/>
        </w:rPr>
      </w:pPr>
      <w:r w:rsidRPr="00BC6257">
        <w:rPr>
          <w:rFonts w:ascii="Times New Roman" w:hAnsi="Times New Roman" w:cs="Times New Roman"/>
          <w:b/>
          <w:bCs/>
          <w:sz w:val="24"/>
          <w:szCs w:val="24"/>
        </w:rPr>
        <w:t>2)</w:t>
      </w:r>
      <w:r w:rsidRPr="00BC6257">
        <w:rPr>
          <w:rFonts w:ascii="Times New Roman" w:hAnsi="Times New Roman" w:cs="Times New Roman"/>
          <w:sz w:val="24"/>
          <w:szCs w:val="24"/>
        </w:rPr>
        <w:t xml:space="preserve"> </w:t>
      </w:r>
      <w:r w:rsidRPr="00EB38E6">
        <w:rPr>
          <w:rFonts w:ascii="Times New Roman" w:hAnsi="Times New Roman" w:cs="Times New Roman"/>
          <w:sz w:val="24"/>
          <w:szCs w:val="24"/>
        </w:rPr>
        <w:t>p</w:t>
      </w:r>
      <w:r w:rsidRPr="00BC6257">
        <w:rPr>
          <w:rFonts w:ascii="Times New Roman" w:hAnsi="Times New Roman" w:cs="Times New Roman"/>
          <w:sz w:val="24"/>
          <w:szCs w:val="24"/>
        </w:rPr>
        <w:t>aragrahvi 69 täiendatakse lõikega 4 järgmises sõnastuses:</w:t>
      </w:r>
    </w:p>
    <w:p w14:paraId="049CFA7C" w14:textId="5169DC10" w:rsidR="00FF2E5D" w:rsidRPr="00BC6257" w:rsidRDefault="00FF2E5D"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„(4) Fond kooskõlastab Finantsinspektsiooniga </w:t>
      </w:r>
      <w:ins w:id="2950" w:author="Mari Koik - JUSTDIGI" w:date="2026-04-16T10:46:00Z" w16du:dateUtc="2026-04-16T07:46:00Z">
        <w:r w:rsidR="00604DA9" w:rsidRPr="00BC6257">
          <w:rPr>
            <w:rFonts w:ascii="Times New Roman" w:hAnsi="Times New Roman" w:cs="Times New Roman"/>
            <w:sz w:val="24"/>
            <w:szCs w:val="24"/>
          </w:rPr>
          <w:t xml:space="preserve">fondi </w:t>
        </w:r>
        <w:commentRangeStart w:id="2951"/>
        <w:r w:rsidR="00604DA9" w:rsidRPr="00BC6257">
          <w:rPr>
            <w:rFonts w:ascii="Times New Roman" w:hAnsi="Times New Roman" w:cs="Times New Roman"/>
            <w:sz w:val="24"/>
            <w:szCs w:val="24"/>
          </w:rPr>
          <w:t>põhikirja sätted</w:t>
        </w:r>
        <w:r w:rsidR="00604DA9">
          <w:rPr>
            <w:rFonts w:ascii="Times New Roman" w:hAnsi="Times New Roman" w:cs="Times New Roman"/>
            <w:sz w:val="24"/>
            <w:szCs w:val="24"/>
          </w:rPr>
          <w:t>, mis tagavad</w:t>
        </w:r>
        <w:r w:rsidR="00604DA9" w:rsidRPr="00BC6257">
          <w:rPr>
            <w:rFonts w:ascii="Times New Roman" w:hAnsi="Times New Roman" w:cs="Times New Roman"/>
            <w:sz w:val="24"/>
            <w:szCs w:val="24"/>
          </w:rPr>
          <w:t xml:space="preserve"> </w:t>
        </w:r>
        <w:commentRangeEnd w:id="2951"/>
        <w:r w:rsidR="00604DA9" w:rsidRPr="00BC6257">
          <w:rPr>
            <w:rStyle w:val="Kommentaariviide"/>
            <w:rFonts w:ascii="Times New Roman" w:hAnsi="Times New Roman" w:cs="Times New Roman"/>
            <w:sz w:val="24"/>
            <w:szCs w:val="24"/>
          </w:rPr>
          <w:commentReference w:id="2951"/>
        </w:r>
      </w:ins>
      <w:r w:rsidRPr="00BC6257">
        <w:rPr>
          <w:rFonts w:ascii="Times New Roman" w:hAnsi="Times New Roman" w:cs="Times New Roman"/>
          <w:sz w:val="24"/>
          <w:szCs w:val="24"/>
        </w:rPr>
        <w:t>käesoleva seaduse §-s 71</w:t>
      </w:r>
      <w:r w:rsidRPr="00BC6257">
        <w:rPr>
          <w:rFonts w:ascii="Times New Roman" w:hAnsi="Times New Roman" w:cs="Times New Roman"/>
          <w:sz w:val="24"/>
          <w:szCs w:val="24"/>
          <w:vertAlign w:val="superscript"/>
        </w:rPr>
        <w:t>4</w:t>
      </w:r>
      <w:r w:rsidRPr="00BC6257">
        <w:rPr>
          <w:rFonts w:ascii="Times New Roman" w:hAnsi="Times New Roman" w:cs="Times New Roman"/>
          <w:sz w:val="24"/>
          <w:szCs w:val="24"/>
        </w:rPr>
        <w:t xml:space="preserve"> sätestatud liikluskindlustuse </w:t>
      </w:r>
      <w:del w:id="2952" w:author="Mari Koik - JUSTDIGI" w:date="2026-04-16T10:44:00Z" w16du:dateUtc="2026-04-16T07:44:00Z">
        <w:r w:rsidRPr="00BC6257" w:rsidDel="00756951">
          <w:rPr>
            <w:rFonts w:ascii="Times New Roman" w:hAnsi="Times New Roman" w:cs="Times New Roman"/>
            <w:sz w:val="24"/>
            <w:szCs w:val="24"/>
          </w:rPr>
          <w:delText>kindlustus</w:delText>
        </w:r>
      </w:del>
      <w:r w:rsidRPr="00BC6257">
        <w:rPr>
          <w:rFonts w:ascii="Times New Roman" w:hAnsi="Times New Roman" w:cs="Times New Roman"/>
          <w:sz w:val="24"/>
          <w:szCs w:val="24"/>
        </w:rPr>
        <w:t>portfelli ülevõtmise ning sildkindlustusandja ülesannete ja õiguste täitmise</w:t>
      </w:r>
      <w:del w:id="2953" w:author="Mari Koik - JUSTDIGI" w:date="2026-04-16T10:46:00Z" w16du:dateUtc="2026-04-16T07:46:00Z">
        <w:r w:rsidRPr="00BC6257" w:rsidDel="00604DA9">
          <w:rPr>
            <w:rFonts w:ascii="Times New Roman" w:hAnsi="Times New Roman" w:cs="Times New Roman"/>
            <w:sz w:val="24"/>
            <w:szCs w:val="24"/>
          </w:rPr>
          <w:delText xml:space="preserve"> tagamiseks fondi põhikirja sätted</w:delText>
        </w:r>
      </w:del>
      <w:r w:rsidRPr="00BC6257">
        <w:rPr>
          <w:rFonts w:ascii="Times New Roman" w:hAnsi="Times New Roman" w:cs="Times New Roman"/>
          <w:sz w:val="24"/>
          <w:szCs w:val="24"/>
        </w:rPr>
        <w:t>.“;</w:t>
      </w:r>
    </w:p>
    <w:p w14:paraId="15420A57" w14:textId="77777777" w:rsidR="00FF2E5D" w:rsidRPr="00BC6257" w:rsidRDefault="00FF2E5D" w:rsidP="00DE04C8">
      <w:pPr>
        <w:jc w:val="both"/>
        <w:rPr>
          <w:rFonts w:ascii="Times New Roman" w:hAnsi="Times New Roman" w:cs="Times New Roman"/>
          <w:sz w:val="24"/>
          <w:szCs w:val="24"/>
        </w:rPr>
      </w:pPr>
    </w:p>
    <w:p w14:paraId="46C7DEDD" w14:textId="59724C2F" w:rsidR="000B208C" w:rsidRDefault="00FF2E5D" w:rsidP="0073235E">
      <w:pPr>
        <w:jc w:val="both"/>
        <w:rPr>
          <w:rFonts w:ascii="Times New Roman" w:eastAsia="Aptos" w:hAnsi="Times New Roman" w:cs="Times New Roman"/>
          <w:kern w:val="2"/>
          <w:sz w:val="24"/>
          <w:szCs w:val="24"/>
          <w14:ligatures w14:val="standardContextual"/>
        </w:rPr>
      </w:pPr>
      <w:r w:rsidRPr="00BC6257">
        <w:rPr>
          <w:rFonts w:ascii="Times New Roman" w:hAnsi="Times New Roman" w:cs="Times New Roman"/>
          <w:b/>
          <w:bCs/>
          <w:sz w:val="24"/>
          <w:szCs w:val="24"/>
        </w:rPr>
        <w:t>3)</w:t>
      </w:r>
      <w:r w:rsidRPr="00BC6257">
        <w:rPr>
          <w:rFonts w:ascii="Times New Roman" w:hAnsi="Times New Roman" w:cs="Times New Roman"/>
          <w:sz w:val="24"/>
          <w:szCs w:val="24"/>
        </w:rPr>
        <w:t xml:space="preserve"> </w:t>
      </w:r>
      <w:r w:rsidR="000B208C" w:rsidRPr="00EB38E6">
        <w:rPr>
          <w:rFonts w:ascii="Times New Roman" w:eastAsia="Aptos" w:hAnsi="Times New Roman" w:cs="Times New Roman"/>
          <w:kern w:val="2"/>
          <w:sz w:val="24"/>
          <w:szCs w:val="24"/>
          <w14:ligatures w14:val="standardContextual"/>
        </w:rPr>
        <w:t>p</w:t>
      </w:r>
      <w:r w:rsidR="000B208C" w:rsidRPr="000B208C">
        <w:rPr>
          <w:rFonts w:ascii="Times New Roman" w:eastAsia="Aptos" w:hAnsi="Times New Roman" w:cs="Times New Roman"/>
          <w:kern w:val="2"/>
          <w:sz w:val="24"/>
          <w:szCs w:val="24"/>
          <w14:ligatures w14:val="standardContextual"/>
        </w:rPr>
        <w:t>aragrahv</w:t>
      </w:r>
      <w:r w:rsidR="00C92A67">
        <w:rPr>
          <w:rFonts w:ascii="Times New Roman" w:eastAsia="Aptos" w:hAnsi="Times New Roman" w:cs="Times New Roman"/>
          <w:kern w:val="2"/>
          <w:sz w:val="24"/>
          <w:szCs w:val="24"/>
          <w14:ligatures w14:val="standardContextual"/>
        </w:rPr>
        <w:t>i</w:t>
      </w:r>
      <w:r w:rsidR="000B208C" w:rsidRPr="000B208C">
        <w:rPr>
          <w:rFonts w:ascii="Times New Roman" w:eastAsia="Aptos" w:hAnsi="Times New Roman" w:cs="Times New Roman"/>
          <w:kern w:val="2"/>
          <w:sz w:val="24"/>
          <w:szCs w:val="24"/>
          <w14:ligatures w14:val="standardContextual"/>
        </w:rPr>
        <w:t xml:space="preserve"> 71 lõikes</w:t>
      </w:r>
      <w:r w:rsidR="000B208C" w:rsidRPr="00AF3C19">
        <w:rPr>
          <w:rFonts w:ascii="Times New Roman" w:eastAsia="Aptos" w:hAnsi="Times New Roman" w:cs="Times New Roman"/>
          <w:kern w:val="2"/>
          <w:sz w:val="24"/>
          <w:szCs w:val="24"/>
          <w14:ligatures w14:val="standardContextual"/>
        </w:rPr>
        <w:t>t</w:t>
      </w:r>
      <w:r w:rsidR="000B208C" w:rsidRPr="000B208C">
        <w:rPr>
          <w:rFonts w:ascii="Times New Roman" w:eastAsia="Aptos" w:hAnsi="Times New Roman" w:cs="Times New Roman"/>
          <w:kern w:val="2"/>
          <w:sz w:val="24"/>
          <w:szCs w:val="24"/>
          <w14:ligatures w14:val="standardContextual"/>
        </w:rPr>
        <w:t xml:space="preserve"> 1 </w:t>
      </w:r>
      <w:commentRangeStart w:id="2954"/>
      <w:r w:rsidR="000B208C" w:rsidRPr="00AF3C19">
        <w:rPr>
          <w:rFonts w:ascii="Times New Roman" w:eastAsia="Aptos" w:hAnsi="Times New Roman" w:cs="Times New Roman"/>
          <w:kern w:val="2"/>
          <w:sz w:val="24"/>
          <w:szCs w:val="24"/>
          <w14:ligatures w14:val="standardContextual"/>
        </w:rPr>
        <w:t xml:space="preserve">jäetakse välja tekstiosa </w:t>
      </w:r>
      <w:r w:rsidR="000B208C" w:rsidRPr="000B208C">
        <w:rPr>
          <w:rFonts w:ascii="Times New Roman" w:eastAsia="Aptos" w:hAnsi="Times New Roman" w:cs="Times New Roman"/>
          <w:kern w:val="2"/>
          <w:sz w:val="24"/>
          <w:szCs w:val="24"/>
          <w14:ligatures w14:val="standardContextual"/>
        </w:rPr>
        <w:t>„§ 96 lõigetes 1 ja 7</w:t>
      </w:r>
      <w:r w:rsidR="00907458">
        <w:rPr>
          <w:rFonts w:ascii="Times New Roman" w:eastAsia="Aptos" w:hAnsi="Times New Roman" w:cs="Times New Roman"/>
          <w:kern w:val="2"/>
          <w:sz w:val="24"/>
          <w:szCs w:val="24"/>
          <w14:ligatures w14:val="standardContextual"/>
        </w:rPr>
        <w:t>,“</w:t>
      </w:r>
      <w:r w:rsidR="000B208C" w:rsidRPr="000B208C">
        <w:rPr>
          <w:rFonts w:ascii="Times New Roman" w:eastAsia="Aptos" w:hAnsi="Times New Roman" w:cs="Times New Roman"/>
          <w:color w:val="FF0000"/>
          <w:kern w:val="2"/>
          <w:sz w:val="24"/>
          <w:szCs w:val="24"/>
          <w14:ligatures w14:val="standardContextual"/>
        </w:rPr>
        <w:t xml:space="preserve"> </w:t>
      </w:r>
      <w:r w:rsidR="000B208C" w:rsidRPr="000B208C">
        <w:rPr>
          <w:rFonts w:ascii="Times New Roman" w:eastAsia="Aptos" w:hAnsi="Times New Roman" w:cs="Times New Roman"/>
          <w:kern w:val="2"/>
          <w:sz w:val="24"/>
          <w:szCs w:val="24"/>
          <w14:ligatures w14:val="standardContextual"/>
        </w:rPr>
        <w:t xml:space="preserve">ning </w:t>
      </w:r>
      <w:r w:rsidR="000B208C" w:rsidRPr="00AF3C19">
        <w:rPr>
          <w:rFonts w:ascii="Times New Roman" w:eastAsia="Aptos" w:hAnsi="Times New Roman" w:cs="Times New Roman"/>
          <w:kern w:val="2"/>
          <w:sz w:val="24"/>
          <w:szCs w:val="24"/>
          <w14:ligatures w14:val="standardContextual"/>
        </w:rPr>
        <w:t>samas lõikes asendatakse</w:t>
      </w:r>
      <w:commentRangeEnd w:id="2954"/>
      <w:r w:rsidR="00B13F0F" w:rsidRPr="00AF3C19">
        <w:rPr>
          <w:rStyle w:val="Kommentaariviide"/>
          <w:rFonts w:ascii="Times New Roman" w:eastAsia="Aptos" w:hAnsi="Times New Roman" w:cs="Times New Roman"/>
          <w:kern w:val="2"/>
          <w:sz w:val="24"/>
          <w:szCs w:val="24"/>
          <w14:ligatures w14:val="standardContextual"/>
        </w:rPr>
        <w:commentReference w:id="2954"/>
      </w:r>
      <w:r w:rsidR="000B208C" w:rsidRPr="00AF3C19">
        <w:rPr>
          <w:rFonts w:ascii="Times New Roman" w:eastAsia="Aptos" w:hAnsi="Times New Roman" w:cs="Times New Roman"/>
          <w:kern w:val="2"/>
          <w:sz w:val="24"/>
          <w:szCs w:val="24"/>
          <w14:ligatures w14:val="standardContextual"/>
        </w:rPr>
        <w:t xml:space="preserve"> </w:t>
      </w:r>
      <w:r w:rsidR="000B208C" w:rsidRPr="000B208C">
        <w:rPr>
          <w:rFonts w:ascii="Times New Roman" w:eastAsia="Aptos" w:hAnsi="Times New Roman" w:cs="Times New Roman"/>
          <w:kern w:val="2"/>
          <w:sz w:val="24"/>
          <w:szCs w:val="24"/>
          <w14:ligatures w14:val="standardContextual"/>
        </w:rPr>
        <w:t>tekstiosa „</w:t>
      </w:r>
      <w:ins w:id="2955" w:author="Mari Koik - JUSTDIGI" w:date="2026-04-16T10:49:00Z" w16du:dateUtc="2026-04-16T07:49:00Z">
        <w:r w:rsidR="00BA4577">
          <w:rPr>
            <w:rFonts w:ascii="Times New Roman" w:eastAsia="Aptos" w:hAnsi="Times New Roman" w:cs="Times New Roman"/>
            <w:kern w:val="2"/>
            <w:sz w:val="24"/>
            <w:szCs w:val="24"/>
            <w14:ligatures w14:val="standardContextual"/>
          </w:rPr>
          <w:t xml:space="preserve">ning </w:t>
        </w:r>
      </w:ins>
      <w:r w:rsidR="000B208C" w:rsidRPr="000B208C">
        <w:rPr>
          <w:rFonts w:ascii="Times New Roman" w:eastAsia="Aptos" w:hAnsi="Times New Roman" w:cs="Times New Roman"/>
          <w:kern w:val="2"/>
          <w:sz w:val="24"/>
          <w:szCs w:val="24"/>
          <w14:ligatures w14:val="standardContextual"/>
        </w:rPr>
        <w:t>§-des 129,“ tekstiosaga „</w:t>
      </w:r>
      <w:ins w:id="2956" w:author="Mari Koik - JUSTDIGI" w:date="2026-04-16T10:49:00Z" w16du:dateUtc="2026-04-16T07:49:00Z">
        <w:r w:rsidR="00BA4577">
          <w:rPr>
            <w:rFonts w:ascii="Times New Roman" w:eastAsia="Aptos" w:hAnsi="Times New Roman" w:cs="Times New Roman"/>
            <w:kern w:val="2"/>
            <w:sz w:val="24"/>
            <w:szCs w:val="24"/>
            <w14:ligatures w14:val="standardContextual"/>
          </w:rPr>
          <w:t>,</w:t>
        </w:r>
        <w:r w:rsidR="0069281A">
          <w:rPr>
            <w:rFonts w:ascii="Times New Roman" w:eastAsia="Aptos" w:hAnsi="Times New Roman" w:cs="Times New Roman"/>
            <w:kern w:val="2"/>
            <w:sz w:val="24"/>
            <w:szCs w:val="24"/>
            <w14:ligatures w14:val="standardContextual"/>
          </w:rPr>
          <w:t xml:space="preserve"> </w:t>
        </w:r>
      </w:ins>
      <w:r w:rsidR="000B208C" w:rsidRPr="000B208C">
        <w:rPr>
          <w:rFonts w:ascii="Times New Roman" w:eastAsia="Aptos" w:hAnsi="Times New Roman" w:cs="Times New Roman"/>
          <w:kern w:val="2"/>
          <w:sz w:val="24"/>
          <w:szCs w:val="24"/>
          <w14:ligatures w14:val="standardContextual"/>
        </w:rPr>
        <w:t>§ 129 lõigetes 1 ja 3–8</w:t>
      </w:r>
      <w:del w:id="2957" w:author="Mari Koik - JUSTDIGI" w:date="2026-04-16T10:51:00Z" w16du:dateUtc="2026-04-16T07:51:00Z">
        <w:r w:rsidR="000B208C" w:rsidRPr="000B208C" w:rsidDel="00B543D4">
          <w:rPr>
            <w:rFonts w:ascii="Times New Roman" w:eastAsia="Aptos" w:hAnsi="Times New Roman" w:cs="Times New Roman"/>
            <w:kern w:val="2"/>
            <w:sz w:val="24"/>
            <w:szCs w:val="24"/>
            <w14:ligatures w14:val="standardContextual"/>
          </w:rPr>
          <w:delText xml:space="preserve">, </w:delText>
        </w:r>
      </w:del>
      <w:ins w:id="2958" w:author="Mari Koik - JUSTDIGI" w:date="2026-04-16T10:51:00Z" w16du:dateUtc="2026-04-16T07:51:00Z">
        <w:r w:rsidR="00B543D4">
          <w:rPr>
            <w:rFonts w:ascii="Times New Roman" w:eastAsia="Aptos" w:hAnsi="Times New Roman" w:cs="Times New Roman"/>
            <w:kern w:val="2"/>
            <w:sz w:val="24"/>
            <w:szCs w:val="24"/>
            <w14:ligatures w14:val="standardContextual"/>
          </w:rPr>
          <w:t xml:space="preserve"> ning</w:t>
        </w:r>
        <w:r w:rsidR="00B543D4" w:rsidRPr="000B208C">
          <w:rPr>
            <w:rFonts w:ascii="Times New Roman" w:eastAsia="Aptos" w:hAnsi="Times New Roman" w:cs="Times New Roman"/>
            <w:kern w:val="2"/>
            <w:sz w:val="24"/>
            <w:szCs w:val="24"/>
            <w14:ligatures w14:val="standardContextual"/>
          </w:rPr>
          <w:t xml:space="preserve"> </w:t>
        </w:r>
      </w:ins>
      <w:r w:rsidR="000B208C" w:rsidRPr="000B208C">
        <w:rPr>
          <w:rFonts w:ascii="Times New Roman" w:eastAsia="Aptos" w:hAnsi="Times New Roman" w:cs="Times New Roman"/>
          <w:kern w:val="2"/>
          <w:sz w:val="24"/>
          <w:szCs w:val="24"/>
          <w14:ligatures w14:val="standardContextual"/>
        </w:rPr>
        <w:t>§-des“;</w:t>
      </w:r>
    </w:p>
    <w:p w14:paraId="3CCD4B10" w14:textId="77777777" w:rsidR="00637BC5" w:rsidRDefault="00637BC5" w:rsidP="0073235E">
      <w:pPr>
        <w:jc w:val="both"/>
        <w:rPr>
          <w:rFonts w:ascii="Times New Roman" w:eastAsia="Aptos" w:hAnsi="Times New Roman" w:cs="Times New Roman"/>
          <w:kern w:val="2"/>
          <w:sz w:val="24"/>
          <w:szCs w:val="24"/>
          <w14:ligatures w14:val="standardContextual"/>
        </w:rPr>
      </w:pPr>
    </w:p>
    <w:p w14:paraId="765935AC" w14:textId="226A1A1A" w:rsidR="00637BC5" w:rsidRPr="00C8172F" w:rsidRDefault="0000451B" w:rsidP="0073235E">
      <w:pPr>
        <w:jc w:val="both"/>
        <w:rPr>
          <w:rFonts w:ascii="Times New Roman" w:eastAsia="Aptos" w:hAnsi="Times New Roman" w:cs="Times New Roman"/>
          <w:kern w:val="2"/>
          <w:sz w:val="24"/>
          <w:szCs w:val="24"/>
          <w14:ligatures w14:val="standardContextual"/>
        </w:rPr>
      </w:pPr>
      <w:r w:rsidRPr="00C8172F">
        <w:rPr>
          <w:rFonts w:ascii="Times New Roman" w:eastAsia="Aptos" w:hAnsi="Times New Roman" w:cs="Times New Roman"/>
          <w:b/>
          <w:bCs/>
          <w:kern w:val="2"/>
          <w:sz w:val="24"/>
          <w:szCs w:val="24"/>
          <w14:ligatures w14:val="standardContextual"/>
        </w:rPr>
        <w:t>4</w:t>
      </w:r>
      <w:r w:rsidR="00637BC5" w:rsidRPr="00C8172F">
        <w:rPr>
          <w:rFonts w:ascii="Times New Roman" w:eastAsia="Aptos" w:hAnsi="Times New Roman" w:cs="Times New Roman"/>
          <w:kern w:val="2"/>
          <w:sz w:val="24"/>
          <w:szCs w:val="24"/>
          <w14:ligatures w14:val="standardContextual"/>
        </w:rPr>
        <w:t>) paragrahvi 71 täiendatakse lõikega 1</w:t>
      </w:r>
      <w:r w:rsidR="00637BC5" w:rsidRPr="00C8172F">
        <w:rPr>
          <w:rFonts w:ascii="Times New Roman" w:eastAsia="Aptos" w:hAnsi="Times New Roman" w:cs="Times New Roman"/>
          <w:kern w:val="2"/>
          <w:sz w:val="24"/>
          <w:szCs w:val="24"/>
          <w:vertAlign w:val="superscript"/>
          <w14:ligatures w14:val="standardContextual"/>
        </w:rPr>
        <w:t>1</w:t>
      </w:r>
      <w:r w:rsidR="00637BC5" w:rsidRPr="00C8172F">
        <w:rPr>
          <w:rFonts w:ascii="Times New Roman" w:eastAsia="Aptos" w:hAnsi="Times New Roman" w:cs="Times New Roman"/>
          <w:kern w:val="2"/>
          <w:sz w:val="24"/>
          <w:szCs w:val="24"/>
          <w14:ligatures w14:val="standardContextual"/>
        </w:rPr>
        <w:t xml:space="preserve"> järgmises sõnastuses:</w:t>
      </w:r>
    </w:p>
    <w:p w14:paraId="1CC4CF4D" w14:textId="0288007B" w:rsidR="00497A53" w:rsidRPr="00C8172F" w:rsidRDefault="00637BC5" w:rsidP="00497A53">
      <w:pPr>
        <w:jc w:val="both"/>
        <w:rPr>
          <w:rFonts w:ascii="Times New Roman" w:eastAsia="Aptos" w:hAnsi="Times New Roman" w:cs="Times New Roman"/>
          <w:kern w:val="2"/>
          <w:sz w:val="24"/>
          <w:szCs w:val="24"/>
          <w14:ligatures w14:val="standardContextual"/>
        </w:rPr>
      </w:pPr>
      <w:r w:rsidRPr="00C8172F">
        <w:rPr>
          <w:rFonts w:ascii="Times New Roman" w:eastAsia="Aptos" w:hAnsi="Times New Roman" w:cs="Times New Roman"/>
          <w:kern w:val="2"/>
          <w:sz w:val="24"/>
          <w:szCs w:val="24"/>
          <w14:ligatures w14:val="standardContextual"/>
        </w:rPr>
        <w:t>„(1</w:t>
      </w:r>
      <w:r w:rsidRPr="00C8172F">
        <w:rPr>
          <w:rFonts w:ascii="Times New Roman" w:eastAsia="Aptos" w:hAnsi="Times New Roman" w:cs="Times New Roman"/>
          <w:kern w:val="2"/>
          <w:sz w:val="24"/>
          <w:szCs w:val="24"/>
          <w:vertAlign w:val="superscript"/>
          <w14:ligatures w14:val="standardContextual"/>
        </w:rPr>
        <w:t>1</w:t>
      </w:r>
      <w:r w:rsidRPr="00C8172F">
        <w:rPr>
          <w:rFonts w:ascii="Times New Roman" w:eastAsia="Aptos" w:hAnsi="Times New Roman" w:cs="Times New Roman"/>
          <w:kern w:val="2"/>
          <w:sz w:val="24"/>
          <w:szCs w:val="24"/>
          <w14:ligatures w14:val="standardContextual"/>
        </w:rPr>
        <w:t xml:space="preserve">) </w:t>
      </w:r>
      <w:r w:rsidR="00497A53" w:rsidRPr="00C8172F">
        <w:rPr>
          <w:rFonts w:ascii="Times New Roman" w:eastAsia="Aptos" w:hAnsi="Times New Roman" w:cs="Times New Roman"/>
          <w:kern w:val="2"/>
          <w:sz w:val="24"/>
          <w:szCs w:val="24"/>
          <w14:ligatures w14:val="standardContextual"/>
        </w:rPr>
        <w:t xml:space="preserve">Fondi juhtimine peab olema üles ehitatud selliselt, et oleks tagatud </w:t>
      </w:r>
      <w:r w:rsidR="00D40C69">
        <w:rPr>
          <w:rFonts w:ascii="Times New Roman" w:eastAsia="Aptos" w:hAnsi="Times New Roman" w:cs="Times New Roman"/>
          <w:kern w:val="2"/>
          <w:sz w:val="24"/>
          <w:szCs w:val="24"/>
          <w14:ligatures w14:val="standardContextual"/>
        </w:rPr>
        <w:t xml:space="preserve">fondi </w:t>
      </w:r>
      <w:r w:rsidR="00497A53" w:rsidRPr="00C8172F">
        <w:rPr>
          <w:rFonts w:ascii="Times New Roman" w:eastAsia="Aptos" w:hAnsi="Times New Roman" w:cs="Times New Roman"/>
          <w:kern w:val="2"/>
          <w:sz w:val="24"/>
          <w:szCs w:val="24"/>
          <w14:ligatures w14:val="standardContextual"/>
        </w:rPr>
        <w:t xml:space="preserve">struktuuri läbipaistvus, käesolevast seadusest tulenevate </w:t>
      </w:r>
      <w:commentRangeStart w:id="2959"/>
      <w:r w:rsidR="00497A53" w:rsidRPr="00C8172F">
        <w:rPr>
          <w:rFonts w:ascii="Times New Roman" w:eastAsia="Aptos" w:hAnsi="Times New Roman" w:cs="Times New Roman"/>
          <w:kern w:val="2"/>
          <w:sz w:val="24"/>
          <w:szCs w:val="24"/>
          <w14:ligatures w14:val="standardContextual"/>
        </w:rPr>
        <w:t xml:space="preserve">ülesannete </w:t>
      </w:r>
      <w:del w:id="2960" w:author="Mari Koik - JUSTDIGI" w:date="2026-04-16T10:55:00Z" w16du:dateUtc="2026-04-16T07:55:00Z">
        <w:r w:rsidR="00497A53" w:rsidRPr="00C8172F" w:rsidDel="00377331">
          <w:rPr>
            <w:rFonts w:ascii="Times New Roman" w:eastAsia="Aptos" w:hAnsi="Times New Roman" w:cs="Times New Roman"/>
            <w:kern w:val="2"/>
            <w:sz w:val="24"/>
            <w:szCs w:val="24"/>
            <w14:ligatures w14:val="standardContextual"/>
          </w:rPr>
          <w:delText xml:space="preserve">asjakohane </w:delText>
        </w:r>
        <w:r w:rsidR="00D40C69" w:rsidDel="00377331">
          <w:rPr>
            <w:rFonts w:ascii="Times New Roman" w:eastAsia="Aptos" w:hAnsi="Times New Roman" w:cs="Times New Roman"/>
            <w:kern w:val="2"/>
            <w:sz w:val="24"/>
            <w:szCs w:val="24"/>
            <w14:ligatures w14:val="standardContextual"/>
          </w:rPr>
          <w:delText xml:space="preserve">omavaheline </w:delText>
        </w:r>
      </w:del>
      <w:r w:rsidR="00497A53" w:rsidRPr="00C8172F">
        <w:rPr>
          <w:rFonts w:ascii="Times New Roman" w:eastAsia="Aptos" w:hAnsi="Times New Roman" w:cs="Times New Roman"/>
          <w:kern w:val="2"/>
          <w:sz w:val="24"/>
          <w:szCs w:val="24"/>
          <w14:ligatures w14:val="standardContextual"/>
        </w:rPr>
        <w:t xml:space="preserve">lahusus </w:t>
      </w:r>
      <w:commentRangeEnd w:id="2959"/>
      <w:r w:rsidR="00377331" w:rsidRPr="00C8172F">
        <w:rPr>
          <w:rStyle w:val="Kommentaariviide"/>
          <w:rFonts w:ascii="Times New Roman" w:eastAsia="Aptos" w:hAnsi="Times New Roman" w:cs="Times New Roman"/>
          <w:kern w:val="2"/>
          <w:sz w:val="24"/>
          <w:szCs w:val="24"/>
          <w14:ligatures w14:val="standardContextual"/>
        </w:rPr>
        <w:commentReference w:id="2959"/>
      </w:r>
      <w:r w:rsidR="00497A53" w:rsidRPr="00C8172F">
        <w:rPr>
          <w:rFonts w:ascii="Times New Roman" w:eastAsia="Aptos" w:hAnsi="Times New Roman" w:cs="Times New Roman"/>
          <w:kern w:val="2"/>
          <w:sz w:val="24"/>
          <w:szCs w:val="24"/>
          <w14:ligatures w14:val="standardContextual"/>
        </w:rPr>
        <w:t xml:space="preserve">ja vastutusalade jaotus, arvestades </w:t>
      </w:r>
      <w:del w:id="2961" w:author="Mari Koik - JUSTDIGI" w:date="2026-04-16T10:54:00Z" w16du:dateUtc="2026-04-16T07:54:00Z">
        <w:r w:rsidR="00497A53" w:rsidRPr="00C8172F" w:rsidDel="00077327">
          <w:rPr>
            <w:rFonts w:ascii="Times New Roman" w:eastAsia="Aptos" w:hAnsi="Times New Roman" w:cs="Times New Roman"/>
            <w:kern w:val="2"/>
            <w:sz w:val="24"/>
            <w:szCs w:val="24"/>
            <w14:ligatures w14:val="standardContextual"/>
          </w:rPr>
          <w:delText xml:space="preserve">Fondi </w:delText>
        </w:r>
      </w:del>
      <w:ins w:id="2962" w:author="Mari Koik - JUSTDIGI" w:date="2026-04-16T10:54:00Z" w16du:dateUtc="2026-04-16T07:54:00Z">
        <w:r w:rsidR="00077327">
          <w:rPr>
            <w:rFonts w:ascii="Times New Roman" w:eastAsia="Aptos" w:hAnsi="Times New Roman" w:cs="Times New Roman"/>
            <w:kern w:val="2"/>
            <w:sz w:val="24"/>
            <w:szCs w:val="24"/>
            <w14:ligatures w14:val="standardContextual"/>
          </w:rPr>
          <w:t>f</w:t>
        </w:r>
        <w:r w:rsidR="00077327" w:rsidRPr="00C8172F">
          <w:rPr>
            <w:rFonts w:ascii="Times New Roman" w:eastAsia="Aptos" w:hAnsi="Times New Roman" w:cs="Times New Roman"/>
            <w:kern w:val="2"/>
            <w:sz w:val="24"/>
            <w:szCs w:val="24"/>
            <w14:ligatures w14:val="standardContextual"/>
          </w:rPr>
          <w:t xml:space="preserve">ondi </w:t>
        </w:r>
      </w:ins>
      <w:r w:rsidR="00497A53" w:rsidRPr="00C8172F">
        <w:rPr>
          <w:rFonts w:ascii="Times New Roman" w:eastAsia="Aptos" w:hAnsi="Times New Roman" w:cs="Times New Roman"/>
          <w:kern w:val="2"/>
          <w:sz w:val="24"/>
          <w:szCs w:val="24"/>
          <w14:ligatures w14:val="standardContextual"/>
        </w:rPr>
        <w:t xml:space="preserve">haldusülesannete olemust, ulatust ja keerukust. Fond </w:t>
      </w:r>
      <w:del w:id="2963" w:author="Mari Koik - JUSTDIGI" w:date="2026-04-16T10:54:00Z" w16du:dateUtc="2026-04-16T07:54:00Z">
        <w:r w:rsidR="00497A53" w:rsidRPr="00C8172F" w:rsidDel="009273CB">
          <w:rPr>
            <w:rFonts w:ascii="Times New Roman" w:eastAsia="Aptos" w:hAnsi="Times New Roman" w:cs="Times New Roman"/>
            <w:kern w:val="2"/>
            <w:sz w:val="24"/>
            <w:szCs w:val="24"/>
            <w14:ligatures w14:val="standardContextual"/>
          </w:rPr>
          <w:delText>peab tagama</w:delText>
        </w:r>
      </w:del>
      <w:ins w:id="2964" w:author="Mari Koik - JUSTDIGI" w:date="2026-04-16T10:54:00Z" w16du:dateUtc="2026-04-16T07:54:00Z">
        <w:r w:rsidR="009273CB">
          <w:rPr>
            <w:rFonts w:ascii="Times New Roman" w:eastAsia="Aptos" w:hAnsi="Times New Roman" w:cs="Times New Roman"/>
            <w:kern w:val="2"/>
            <w:sz w:val="24"/>
            <w:szCs w:val="24"/>
            <w14:ligatures w14:val="standardContextual"/>
          </w:rPr>
          <w:t>tagab</w:t>
        </w:r>
      </w:ins>
      <w:r w:rsidR="00497A53" w:rsidRPr="00C8172F">
        <w:rPr>
          <w:rFonts w:ascii="Times New Roman" w:eastAsia="Aptos" w:hAnsi="Times New Roman" w:cs="Times New Roman"/>
          <w:kern w:val="2"/>
          <w:sz w:val="24"/>
          <w:szCs w:val="24"/>
          <w14:ligatures w14:val="standardContextual"/>
        </w:rPr>
        <w:t xml:space="preserve"> oma tegevuse, sealhulgas eriolukordi puudutavate kavade väljatöötamise</w:t>
      </w:r>
      <w:del w:id="2965" w:author="Mari Koik - JUSTDIGI" w:date="2026-04-16T10:54:00Z" w16du:dateUtc="2026-04-16T07:54:00Z">
        <w:r w:rsidR="00497A53" w:rsidRPr="00C8172F" w:rsidDel="00591ABF">
          <w:rPr>
            <w:rFonts w:ascii="Times New Roman" w:eastAsia="Aptos" w:hAnsi="Times New Roman" w:cs="Times New Roman"/>
            <w:kern w:val="2"/>
            <w:sz w:val="24"/>
            <w:szCs w:val="24"/>
            <w14:ligatures w14:val="standardContextual"/>
          </w:rPr>
          <w:delText>,</w:delText>
        </w:r>
      </w:del>
      <w:r w:rsidR="00497A53" w:rsidRPr="00C8172F">
        <w:rPr>
          <w:rFonts w:ascii="Times New Roman" w:eastAsia="Aptos" w:hAnsi="Times New Roman" w:cs="Times New Roman"/>
          <w:kern w:val="2"/>
          <w:sz w:val="24"/>
          <w:szCs w:val="24"/>
          <w14:ligatures w14:val="standardContextual"/>
        </w:rPr>
        <w:t xml:space="preserve"> järjepidevuse ja reeglipärasuse, rakendades selleks asjakohaseid ja proportsionaalseid süsteeme, ressursse ja protseduure.“</w:t>
      </w:r>
      <w:r w:rsidR="004667FB" w:rsidRPr="00C8172F">
        <w:rPr>
          <w:rFonts w:ascii="Times New Roman" w:eastAsia="Aptos" w:hAnsi="Times New Roman" w:cs="Times New Roman"/>
          <w:kern w:val="2"/>
          <w:sz w:val="24"/>
          <w:szCs w:val="24"/>
          <w14:ligatures w14:val="standardContextual"/>
        </w:rPr>
        <w:t>;</w:t>
      </w:r>
    </w:p>
    <w:p w14:paraId="2193744A" w14:textId="7CBD9CC6" w:rsidR="00FF2E5D" w:rsidRPr="00BC6257" w:rsidRDefault="00FF2E5D" w:rsidP="00DE04C8">
      <w:pPr>
        <w:jc w:val="both"/>
        <w:rPr>
          <w:rFonts w:ascii="Times New Roman" w:hAnsi="Times New Roman" w:cs="Times New Roman"/>
          <w:sz w:val="24"/>
          <w:szCs w:val="24"/>
        </w:rPr>
      </w:pPr>
    </w:p>
    <w:p w14:paraId="28963A76" w14:textId="3C221BB6" w:rsidR="00781CD6" w:rsidRPr="00BC6257" w:rsidRDefault="0000451B" w:rsidP="00DE04C8">
      <w:pPr>
        <w:jc w:val="both"/>
        <w:rPr>
          <w:rFonts w:ascii="Times New Roman" w:hAnsi="Times New Roman" w:cs="Times New Roman"/>
          <w:sz w:val="24"/>
          <w:szCs w:val="24"/>
        </w:rPr>
      </w:pPr>
      <w:r>
        <w:rPr>
          <w:rFonts w:ascii="Times New Roman" w:hAnsi="Times New Roman" w:cs="Times New Roman"/>
          <w:b/>
          <w:bCs/>
          <w:sz w:val="24"/>
          <w:szCs w:val="24"/>
        </w:rPr>
        <w:t>5</w:t>
      </w:r>
      <w:r w:rsidR="00FF2E5D" w:rsidRPr="00BC6257">
        <w:rPr>
          <w:rFonts w:ascii="Times New Roman" w:hAnsi="Times New Roman" w:cs="Times New Roman"/>
          <w:b/>
          <w:bCs/>
          <w:sz w:val="24"/>
          <w:szCs w:val="24"/>
        </w:rPr>
        <w:t>)</w:t>
      </w:r>
      <w:r w:rsidR="00FF2E5D" w:rsidRPr="00BC6257">
        <w:rPr>
          <w:rFonts w:ascii="Times New Roman" w:hAnsi="Times New Roman" w:cs="Times New Roman"/>
          <w:sz w:val="24"/>
          <w:szCs w:val="24"/>
        </w:rPr>
        <w:t xml:space="preserve"> </w:t>
      </w:r>
      <w:r w:rsidR="00FF2E5D" w:rsidRPr="00EB38E6">
        <w:rPr>
          <w:rFonts w:ascii="Times New Roman" w:hAnsi="Times New Roman" w:cs="Times New Roman"/>
          <w:sz w:val="24"/>
          <w:szCs w:val="24"/>
        </w:rPr>
        <w:t>p</w:t>
      </w:r>
      <w:r w:rsidR="00FF2E5D" w:rsidRPr="00BC6257">
        <w:rPr>
          <w:rFonts w:ascii="Times New Roman" w:hAnsi="Times New Roman" w:cs="Times New Roman"/>
          <w:sz w:val="24"/>
          <w:szCs w:val="24"/>
        </w:rPr>
        <w:t>aragrahv</w:t>
      </w:r>
      <w:r w:rsidR="001A1696" w:rsidRPr="00BC6257">
        <w:rPr>
          <w:rFonts w:ascii="Times New Roman" w:hAnsi="Times New Roman" w:cs="Times New Roman"/>
          <w:sz w:val="24"/>
          <w:szCs w:val="24"/>
        </w:rPr>
        <w:t>i</w:t>
      </w:r>
      <w:r w:rsidR="00FF2E5D" w:rsidRPr="00BC6257">
        <w:rPr>
          <w:rFonts w:ascii="Times New Roman" w:hAnsi="Times New Roman" w:cs="Times New Roman"/>
          <w:sz w:val="24"/>
          <w:szCs w:val="24"/>
        </w:rPr>
        <w:t xml:space="preserve"> 71 lõike 3 esime</w:t>
      </w:r>
      <w:r w:rsidR="001A1696" w:rsidRPr="00BC6257">
        <w:rPr>
          <w:rFonts w:ascii="Times New Roman" w:hAnsi="Times New Roman" w:cs="Times New Roman"/>
          <w:sz w:val="24"/>
          <w:szCs w:val="24"/>
        </w:rPr>
        <w:t>ne lause muudetakse ja sõnastatakse järgmiselt:</w:t>
      </w:r>
    </w:p>
    <w:p w14:paraId="40D227BF" w14:textId="28F0CC12" w:rsidR="00781CD6" w:rsidRPr="00BC6257" w:rsidRDefault="00781CD6" w:rsidP="00DE04C8">
      <w:pPr>
        <w:jc w:val="both"/>
        <w:rPr>
          <w:rFonts w:ascii="Times New Roman" w:eastAsia="Times New Roman" w:hAnsi="Times New Roman" w:cs="Times New Roman"/>
          <w:i/>
          <w:iCs/>
          <w:sz w:val="24"/>
          <w:szCs w:val="24"/>
        </w:rPr>
      </w:pPr>
      <w:r w:rsidRPr="00BC6257">
        <w:rPr>
          <w:rFonts w:ascii="Times New Roman" w:eastAsia="Times New Roman" w:hAnsi="Times New Roman" w:cs="Times New Roman"/>
          <w:sz w:val="24"/>
          <w:szCs w:val="24"/>
        </w:rPr>
        <w:t>„Fond kehtestab sise-eeskirjad, millega määratakse muu hulgas fondi oma riskide ja maksevõime hindamise, aktuaarifunktsiooni rakendamise, investeeringute juhtimise, huvide konfli</w:t>
      </w:r>
      <w:r w:rsidR="00091C98" w:rsidRPr="00BC6257">
        <w:rPr>
          <w:rFonts w:ascii="Times New Roman" w:eastAsia="Times New Roman" w:hAnsi="Times New Roman" w:cs="Times New Roman"/>
          <w:sz w:val="24"/>
          <w:szCs w:val="24"/>
        </w:rPr>
        <w:t xml:space="preserve">kti juhtimise ja vältimise, </w:t>
      </w:r>
      <w:r w:rsidRPr="00BC6257">
        <w:rPr>
          <w:rFonts w:ascii="Times New Roman" w:eastAsia="Times New Roman" w:hAnsi="Times New Roman" w:cs="Times New Roman"/>
          <w:sz w:val="24"/>
          <w:szCs w:val="24"/>
        </w:rPr>
        <w:t>kahjude käsitlemise ja hüvitamise ning kindlustusandja</w:t>
      </w:r>
      <w:del w:id="2966" w:author="Mari Koik - JUSTDIGI" w:date="2026-04-16T10:56:00Z" w16du:dateUtc="2026-04-16T07:56:00Z">
        <w:r w:rsidRPr="00BC6257" w:rsidDel="00BF20DC">
          <w:rPr>
            <w:rFonts w:ascii="Times New Roman" w:eastAsia="Times New Roman" w:hAnsi="Times New Roman" w:cs="Times New Roman"/>
            <w:sz w:val="24"/>
            <w:szCs w:val="24"/>
          </w:rPr>
          <w:delText>te</w:delText>
        </w:r>
      </w:del>
      <w:r w:rsidRPr="00BC6257">
        <w:rPr>
          <w:rFonts w:ascii="Times New Roman" w:eastAsia="Times New Roman" w:hAnsi="Times New Roman" w:cs="Times New Roman"/>
          <w:sz w:val="24"/>
          <w:szCs w:val="24"/>
        </w:rPr>
        <w:t xml:space="preserve"> kriisi</w:t>
      </w:r>
      <w:del w:id="2967" w:author="Mari Koik - JUSTDIGI" w:date="2026-04-16T10:56:00Z" w16du:dateUtc="2026-04-16T07:56:00Z">
        <w:r w:rsidRPr="00BC6257" w:rsidDel="00BF20DC">
          <w:rPr>
            <w:rFonts w:ascii="Times New Roman" w:eastAsia="Times New Roman" w:hAnsi="Times New Roman" w:cs="Times New Roman"/>
            <w:sz w:val="24"/>
            <w:szCs w:val="24"/>
          </w:rPr>
          <w:delText>de</w:delText>
        </w:r>
      </w:del>
      <w:r w:rsidRPr="00BC6257">
        <w:rPr>
          <w:rFonts w:ascii="Times New Roman" w:eastAsia="Times New Roman" w:hAnsi="Times New Roman" w:cs="Times New Roman"/>
          <w:sz w:val="24"/>
          <w:szCs w:val="24"/>
        </w:rPr>
        <w:t xml:space="preserve"> ennetamise ja lahendamise seaduse §-s 67 sätestatud konfidentsiaalsuse nõuetele vastamise kord.“</w:t>
      </w:r>
      <w:r w:rsidR="00C8172F">
        <w:rPr>
          <w:rFonts w:ascii="Times New Roman" w:eastAsia="Times New Roman" w:hAnsi="Times New Roman" w:cs="Times New Roman"/>
          <w:sz w:val="24"/>
          <w:szCs w:val="24"/>
        </w:rPr>
        <w:t>;</w:t>
      </w:r>
    </w:p>
    <w:p w14:paraId="2F1B9770" w14:textId="77777777" w:rsidR="00781CD6" w:rsidRPr="00BC6257" w:rsidRDefault="00781CD6" w:rsidP="00DE04C8">
      <w:pPr>
        <w:jc w:val="both"/>
        <w:rPr>
          <w:rFonts w:ascii="Times New Roman" w:hAnsi="Times New Roman" w:cs="Times New Roman"/>
          <w:sz w:val="24"/>
          <w:szCs w:val="24"/>
        </w:rPr>
      </w:pPr>
    </w:p>
    <w:p w14:paraId="0DD47746" w14:textId="458BFBB8" w:rsidR="00FF2E5D" w:rsidRPr="00BC6257" w:rsidRDefault="0000451B" w:rsidP="00DE04C8">
      <w:pPr>
        <w:jc w:val="both"/>
        <w:rPr>
          <w:rFonts w:ascii="Times New Roman" w:hAnsi="Times New Roman" w:cs="Times New Roman"/>
          <w:sz w:val="24"/>
          <w:szCs w:val="24"/>
        </w:rPr>
      </w:pPr>
      <w:r>
        <w:rPr>
          <w:rFonts w:ascii="Times New Roman" w:hAnsi="Times New Roman" w:cs="Times New Roman"/>
          <w:b/>
          <w:bCs/>
          <w:sz w:val="24"/>
          <w:szCs w:val="24"/>
        </w:rPr>
        <w:t>6</w:t>
      </w:r>
      <w:r w:rsidR="00FF2E5D" w:rsidRPr="00BC6257">
        <w:rPr>
          <w:rFonts w:ascii="Times New Roman" w:hAnsi="Times New Roman" w:cs="Times New Roman"/>
          <w:b/>
          <w:bCs/>
          <w:sz w:val="24"/>
          <w:szCs w:val="24"/>
        </w:rPr>
        <w:t>)</w:t>
      </w:r>
      <w:r w:rsidR="00FF2E5D" w:rsidRPr="00BC6257">
        <w:rPr>
          <w:rFonts w:ascii="Times New Roman" w:hAnsi="Times New Roman" w:cs="Times New Roman"/>
          <w:sz w:val="24"/>
          <w:szCs w:val="24"/>
        </w:rPr>
        <w:t xml:space="preserve"> </w:t>
      </w:r>
      <w:r w:rsidR="00FF2E5D" w:rsidRPr="00EB38E6">
        <w:rPr>
          <w:rFonts w:ascii="Times New Roman" w:hAnsi="Times New Roman" w:cs="Times New Roman"/>
          <w:sz w:val="24"/>
          <w:szCs w:val="24"/>
        </w:rPr>
        <w:t>p</w:t>
      </w:r>
      <w:r w:rsidR="00FF2E5D" w:rsidRPr="00BC6257">
        <w:rPr>
          <w:rFonts w:ascii="Times New Roman" w:hAnsi="Times New Roman" w:cs="Times New Roman"/>
          <w:sz w:val="24"/>
          <w:szCs w:val="24"/>
        </w:rPr>
        <w:t>aragrahvi 71 lõikes 5 asendatakse tekstiosa „§-s 71</w:t>
      </w:r>
      <w:r w:rsidR="00FF2E5D" w:rsidRPr="00BC6257">
        <w:rPr>
          <w:rFonts w:ascii="Times New Roman" w:hAnsi="Times New Roman" w:cs="Times New Roman"/>
          <w:sz w:val="24"/>
          <w:szCs w:val="24"/>
          <w:vertAlign w:val="superscript"/>
        </w:rPr>
        <w:t>1</w:t>
      </w:r>
      <w:r w:rsidR="00FF2E5D" w:rsidRPr="00BC6257">
        <w:rPr>
          <w:rFonts w:ascii="Times New Roman" w:hAnsi="Times New Roman" w:cs="Times New Roman"/>
          <w:sz w:val="24"/>
          <w:szCs w:val="24"/>
        </w:rPr>
        <w:t>“ tekstiosaga „§-des 71</w:t>
      </w:r>
      <w:r w:rsidR="00FF2E5D" w:rsidRPr="00BC6257">
        <w:rPr>
          <w:rFonts w:ascii="Times New Roman" w:hAnsi="Times New Roman" w:cs="Times New Roman"/>
          <w:sz w:val="24"/>
          <w:szCs w:val="24"/>
          <w:vertAlign w:val="superscript"/>
        </w:rPr>
        <w:t>1</w:t>
      </w:r>
      <w:r w:rsidR="00FF2E5D" w:rsidRPr="00BC6257">
        <w:rPr>
          <w:rFonts w:ascii="Times New Roman" w:hAnsi="Times New Roman" w:cs="Times New Roman"/>
          <w:sz w:val="24"/>
          <w:szCs w:val="24"/>
        </w:rPr>
        <w:t> ja 71</w:t>
      </w:r>
      <w:r w:rsidR="00FF2E5D" w:rsidRPr="00BC6257">
        <w:rPr>
          <w:rFonts w:ascii="Times New Roman" w:hAnsi="Times New Roman" w:cs="Times New Roman"/>
          <w:sz w:val="24"/>
          <w:szCs w:val="24"/>
          <w:vertAlign w:val="superscript"/>
        </w:rPr>
        <w:t>4</w:t>
      </w:r>
      <w:r w:rsidR="00FF2E5D" w:rsidRPr="00BC6257">
        <w:rPr>
          <w:rFonts w:ascii="Times New Roman" w:hAnsi="Times New Roman" w:cs="Times New Roman"/>
          <w:sz w:val="24"/>
          <w:szCs w:val="24"/>
        </w:rPr>
        <w:t>“;</w:t>
      </w:r>
    </w:p>
    <w:p w14:paraId="2AF05DF8" w14:textId="77777777" w:rsidR="00FF2E5D" w:rsidRPr="00BC6257" w:rsidRDefault="00FF2E5D" w:rsidP="00DE04C8">
      <w:pPr>
        <w:jc w:val="both"/>
        <w:rPr>
          <w:rFonts w:ascii="Times New Roman" w:hAnsi="Times New Roman" w:cs="Times New Roman"/>
          <w:color w:val="FF0000"/>
          <w:sz w:val="24"/>
          <w:szCs w:val="24"/>
        </w:rPr>
      </w:pPr>
      <w:r w:rsidRPr="00BC6257">
        <w:rPr>
          <w:rFonts w:ascii="Times New Roman" w:hAnsi="Times New Roman" w:cs="Times New Roman"/>
          <w:color w:val="FF0000"/>
          <w:sz w:val="24"/>
          <w:szCs w:val="24"/>
        </w:rPr>
        <w:lastRenderedPageBreak/>
        <w:t xml:space="preserve"> </w:t>
      </w:r>
    </w:p>
    <w:p w14:paraId="6251CD02" w14:textId="66D03E98" w:rsidR="00FF2E5D" w:rsidRPr="00BC6257" w:rsidRDefault="0000451B" w:rsidP="00DE04C8">
      <w:pPr>
        <w:rPr>
          <w:rFonts w:ascii="Times New Roman" w:hAnsi="Times New Roman" w:cs="Times New Roman"/>
          <w:sz w:val="24"/>
          <w:szCs w:val="24"/>
        </w:rPr>
      </w:pPr>
      <w:r>
        <w:rPr>
          <w:rFonts w:ascii="Times New Roman" w:hAnsi="Times New Roman" w:cs="Times New Roman"/>
          <w:b/>
          <w:bCs/>
          <w:sz w:val="24"/>
          <w:szCs w:val="24"/>
        </w:rPr>
        <w:t>7</w:t>
      </w:r>
      <w:r w:rsidR="00FF2E5D" w:rsidRPr="00BC6257">
        <w:rPr>
          <w:rFonts w:ascii="Times New Roman" w:hAnsi="Times New Roman" w:cs="Times New Roman"/>
          <w:b/>
          <w:bCs/>
          <w:sz w:val="24"/>
          <w:szCs w:val="24"/>
        </w:rPr>
        <w:t>)</w:t>
      </w:r>
      <w:r w:rsidR="00FF2E5D" w:rsidRPr="00BC6257">
        <w:rPr>
          <w:rFonts w:ascii="Times New Roman" w:hAnsi="Times New Roman" w:cs="Times New Roman"/>
          <w:sz w:val="24"/>
          <w:szCs w:val="24"/>
        </w:rPr>
        <w:t xml:space="preserve"> </w:t>
      </w:r>
      <w:del w:id="2968" w:author="Helen Uustalu - JUSTDIGI" w:date="2026-04-04T15:22:00Z" w16du:dateUtc="2026-04-04T12:22:00Z">
        <w:r w:rsidR="00FF2E5D" w:rsidRPr="00BC6257" w:rsidDel="003C7FF7">
          <w:rPr>
            <w:rFonts w:ascii="Times New Roman" w:hAnsi="Times New Roman" w:cs="Times New Roman"/>
            <w:sz w:val="24"/>
            <w:szCs w:val="24"/>
          </w:rPr>
          <w:delText xml:space="preserve">paragrahvi </w:delText>
        </w:r>
      </w:del>
      <w:ins w:id="2969" w:author="Helen Uustalu - JUSTDIGI" w:date="2026-04-04T15:22:00Z" w16du:dateUtc="2026-04-04T12:22:00Z">
        <w:r w:rsidR="003C7FF7">
          <w:rPr>
            <w:rFonts w:ascii="Times New Roman" w:hAnsi="Times New Roman" w:cs="Times New Roman"/>
            <w:sz w:val="24"/>
            <w:szCs w:val="24"/>
          </w:rPr>
          <w:t xml:space="preserve">seaduse </w:t>
        </w:r>
        <w:r w:rsidR="00332ED6">
          <w:rPr>
            <w:rFonts w:ascii="Times New Roman" w:hAnsi="Times New Roman" w:cs="Times New Roman"/>
            <w:sz w:val="24"/>
            <w:szCs w:val="24"/>
          </w:rPr>
          <w:t>6. peatükki</w:t>
        </w:r>
        <w:r w:rsidR="003C7FF7" w:rsidRPr="00BC6257">
          <w:rPr>
            <w:rFonts w:ascii="Times New Roman" w:hAnsi="Times New Roman" w:cs="Times New Roman"/>
            <w:sz w:val="24"/>
            <w:szCs w:val="24"/>
          </w:rPr>
          <w:t xml:space="preserve"> </w:t>
        </w:r>
      </w:ins>
      <w:r w:rsidR="00FF2E5D" w:rsidRPr="00BC6257">
        <w:rPr>
          <w:rFonts w:ascii="Times New Roman" w:hAnsi="Times New Roman" w:cs="Times New Roman"/>
          <w:sz w:val="24"/>
          <w:szCs w:val="24"/>
        </w:rPr>
        <w:t>täiendatakse §-ga 71</w:t>
      </w:r>
      <w:r w:rsidR="00FF2E5D" w:rsidRPr="00BC6257">
        <w:rPr>
          <w:rFonts w:ascii="Times New Roman" w:hAnsi="Times New Roman" w:cs="Times New Roman"/>
          <w:sz w:val="24"/>
          <w:szCs w:val="24"/>
          <w:vertAlign w:val="superscript"/>
        </w:rPr>
        <w:t>4</w:t>
      </w:r>
      <w:r w:rsidR="00FF2E5D" w:rsidRPr="00BC6257">
        <w:rPr>
          <w:rFonts w:ascii="Times New Roman" w:hAnsi="Times New Roman" w:cs="Times New Roman"/>
          <w:sz w:val="24"/>
          <w:szCs w:val="24"/>
        </w:rPr>
        <w:t xml:space="preserve"> järgmises sõnastuses:</w:t>
      </w:r>
    </w:p>
    <w:p w14:paraId="77329E5D" w14:textId="77777777" w:rsidR="00FF2E5D" w:rsidRPr="00BC6257" w:rsidRDefault="00FF2E5D" w:rsidP="00DE04C8">
      <w:pPr>
        <w:jc w:val="both"/>
        <w:rPr>
          <w:rFonts w:ascii="Times New Roman" w:hAnsi="Times New Roman" w:cs="Times New Roman"/>
          <w:b/>
          <w:bCs/>
          <w:sz w:val="24"/>
          <w:szCs w:val="24"/>
        </w:rPr>
      </w:pPr>
      <w:r w:rsidRPr="00BC6257">
        <w:rPr>
          <w:rFonts w:ascii="Times New Roman" w:hAnsi="Times New Roman" w:cs="Times New Roman"/>
          <w:sz w:val="24"/>
          <w:szCs w:val="24"/>
        </w:rPr>
        <w:t>„</w:t>
      </w:r>
      <w:r w:rsidRPr="00BC6257">
        <w:rPr>
          <w:rFonts w:ascii="Times New Roman" w:hAnsi="Times New Roman" w:cs="Times New Roman"/>
          <w:b/>
          <w:bCs/>
          <w:sz w:val="24"/>
          <w:szCs w:val="24"/>
        </w:rPr>
        <w:t>§ 71</w:t>
      </w:r>
      <w:r w:rsidRPr="00BC6257">
        <w:rPr>
          <w:rFonts w:ascii="Times New Roman" w:hAnsi="Times New Roman" w:cs="Times New Roman"/>
          <w:b/>
          <w:bCs/>
          <w:sz w:val="24"/>
          <w:szCs w:val="24"/>
          <w:vertAlign w:val="superscript"/>
        </w:rPr>
        <w:t>4</w:t>
      </w:r>
      <w:r w:rsidRPr="00BC6257">
        <w:rPr>
          <w:rFonts w:ascii="Times New Roman" w:hAnsi="Times New Roman" w:cs="Times New Roman"/>
          <w:b/>
          <w:bCs/>
          <w:sz w:val="24"/>
          <w:szCs w:val="24"/>
        </w:rPr>
        <w:t>. Fondi õigused ja kohustused sildkindlustusandja ülesannete täitmise ja kindlustusandja erirežiimi korral</w:t>
      </w:r>
    </w:p>
    <w:p w14:paraId="6BF2516A" w14:textId="77777777" w:rsidR="00FF2E5D" w:rsidRPr="00BC6257" w:rsidRDefault="00FF2E5D" w:rsidP="00DE04C8">
      <w:pPr>
        <w:jc w:val="both"/>
        <w:rPr>
          <w:rFonts w:ascii="Times New Roman" w:hAnsi="Times New Roman" w:cs="Times New Roman"/>
          <w:b/>
          <w:bCs/>
          <w:sz w:val="24"/>
          <w:szCs w:val="24"/>
        </w:rPr>
      </w:pPr>
    </w:p>
    <w:p w14:paraId="4A2A449F" w14:textId="2A214E22" w:rsidR="00FF2E5D" w:rsidRPr="00BC6257" w:rsidRDefault="00FF2E5D"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 Finantsinspektsiooni kriisilahendusüksus võib käesolevas paragrahvis sätestatud tingimustel ning kindlustusvõtjate huvide, </w:t>
      </w:r>
      <w:r w:rsidRPr="00C8172F">
        <w:rPr>
          <w:rFonts w:ascii="Times New Roman" w:hAnsi="Times New Roman" w:cs="Times New Roman"/>
          <w:sz w:val="24"/>
          <w:szCs w:val="24"/>
        </w:rPr>
        <w:t>kindlustuslepingu</w:t>
      </w:r>
      <w:r w:rsidR="00646221" w:rsidRPr="00C8172F">
        <w:rPr>
          <w:rFonts w:ascii="Times New Roman" w:hAnsi="Times New Roman" w:cs="Times New Roman"/>
          <w:sz w:val="24"/>
          <w:szCs w:val="24"/>
        </w:rPr>
        <w:t>te</w:t>
      </w:r>
      <w:r w:rsidRPr="00C8172F">
        <w:rPr>
          <w:rFonts w:ascii="Times New Roman" w:hAnsi="Times New Roman" w:cs="Times New Roman"/>
          <w:sz w:val="24"/>
          <w:szCs w:val="24"/>
        </w:rPr>
        <w:t xml:space="preserve"> </w:t>
      </w:r>
      <w:r w:rsidR="001422B5" w:rsidRPr="00C8172F">
        <w:rPr>
          <w:rFonts w:ascii="Times New Roman" w:hAnsi="Times New Roman" w:cs="Times New Roman"/>
          <w:sz w:val="24"/>
          <w:szCs w:val="24"/>
        </w:rPr>
        <w:t xml:space="preserve">kehtivuse </w:t>
      </w:r>
      <w:r w:rsidRPr="00BC6257">
        <w:rPr>
          <w:rFonts w:ascii="Times New Roman" w:hAnsi="Times New Roman" w:cs="Times New Roman"/>
          <w:sz w:val="24"/>
          <w:szCs w:val="24"/>
        </w:rPr>
        <w:t>ja kahjunõuete hüvitamise tagamise eesmärgil anda fondile üle kindlustusandja</w:t>
      </w:r>
      <w:del w:id="2970" w:author="Mari Koik - JUSTDIGI" w:date="2026-04-16T10:59:00Z" w16du:dateUtc="2026-04-16T07:59:00Z">
        <w:r w:rsidRPr="00BC6257" w:rsidDel="00664039">
          <w:rPr>
            <w:rFonts w:ascii="Times New Roman" w:hAnsi="Times New Roman" w:cs="Times New Roman"/>
            <w:sz w:val="24"/>
            <w:szCs w:val="24"/>
          </w:rPr>
          <w:delText>te</w:delText>
        </w:r>
      </w:del>
      <w:r w:rsidRPr="00BC6257">
        <w:rPr>
          <w:rFonts w:ascii="Times New Roman" w:hAnsi="Times New Roman" w:cs="Times New Roman"/>
          <w:sz w:val="24"/>
          <w:szCs w:val="24"/>
        </w:rPr>
        <w:t xml:space="preserve"> kriisi</w:t>
      </w:r>
      <w:del w:id="2971" w:author="Mari Koik - JUSTDIGI" w:date="2026-04-16T10:59:00Z" w16du:dateUtc="2026-04-16T07:59:00Z">
        <w:r w:rsidRPr="00BC6257" w:rsidDel="00664039">
          <w:rPr>
            <w:rFonts w:ascii="Times New Roman" w:hAnsi="Times New Roman" w:cs="Times New Roman"/>
            <w:sz w:val="24"/>
            <w:szCs w:val="24"/>
          </w:rPr>
          <w:delText>de</w:delText>
        </w:r>
      </w:del>
      <w:r w:rsidRPr="00BC6257">
        <w:rPr>
          <w:rFonts w:ascii="Times New Roman" w:hAnsi="Times New Roman" w:cs="Times New Roman"/>
          <w:sz w:val="24"/>
          <w:szCs w:val="24"/>
        </w:rPr>
        <w:t xml:space="preserve"> ennetamise ja lahendamise seaduses sätestatud sildkindlustusandja ülesanded ja õigused, tagades sealjuures nimetatud seaduse eesmärkide jätkuv</w:t>
      </w:r>
      <w:ins w:id="2972" w:author="Mari Koik - JUSTDIGI" w:date="2026-04-16T11:09:00Z" w16du:dateUtc="2026-04-16T08:09:00Z">
        <w:r w:rsidR="00583F09">
          <w:rPr>
            <w:rFonts w:ascii="Times New Roman" w:hAnsi="Times New Roman" w:cs="Times New Roman"/>
            <w:sz w:val="24"/>
            <w:szCs w:val="24"/>
          </w:rPr>
          <w:t>a</w:t>
        </w:r>
      </w:ins>
      <w:r w:rsidRPr="00BC6257">
        <w:rPr>
          <w:rFonts w:ascii="Times New Roman" w:hAnsi="Times New Roman" w:cs="Times New Roman"/>
          <w:sz w:val="24"/>
          <w:szCs w:val="24"/>
        </w:rPr>
        <w:t xml:space="preserve"> ja nõuetekoha</w:t>
      </w:r>
      <w:ins w:id="2973" w:author="Mari Koik - JUSTDIGI" w:date="2026-04-16T11:09:00Z" w16du:dateUtc="2026-04-16T08:09:00Z">
        <w:r w:rsidR="00583F09">
          <w:rPr>
            <w:rFonts w:ascii="Times New Roman" w:hAnsi="Times New Roman" w:cs="Times New Roman"/>
            <w:sz w:val="24"/>
            <w:szCs w:val="24"/>
          </w:rPr>
          <w:t>s</w:t>
        </w:r>
      </w:ins>
      <w:del w:id="2974" w:author="Mari Koik - JUSTDIGI" w:date="2026-04-16T11:09:00Z" w16du:dateUtc="2026-04-16T08:09:00Z">
        <w:r w:rsidR="00DB0B59" w:rsidRPr="00BC6257" w:rsidDel="00583F09">
          <w:rPr>
            <w:rFonts w:ascii="Times New Roman" w:hAnsi="Times New Roman" w:cs="Times New Roman"/>
            <w:sz w:val="24"/>
            <w:szCs w:val="24"/>
          </w:rPr>
          <w:delText>n</w:delText>
        </w:r>
      </w:del>
      <w:r w:rsidR="00DB0B59" w:rsidRPr="00BC6257">
        <w:rPr>
          <w:rFonts w:ascii="Times New Roman" w:hAnsi="Times New Roman" w:cs="Times New Roman"/>
          <w:sz w:val="24"/>
          <w:szCs w:val="24"/>
        </w:rPr>
        <w:t>e</w:t>
      </w:r>
      <w:r w:rsidRPr="00BC6257">
        <w:rPr>
          <w:rFonts w:ascii="Times New Roman" w:hAnsi="Times New Roman" w:cs="Times New Roman"/>
          <w:sz w:val="24"/>
          <w:szCs w:val="24"/>
        </w:rPr>
        <w:t xml:space="preserve"> </w:t>
      </w:r>
      <w:r w:rsidR="00DB0B59" w:rsidRPr="00BC6257">
        <w:rPr>
          <w:rFonts w:ascii="Times New Roman" w:hAnsi="Times New Roman" w:cs="Times New Roman"/>
          <w:sz w:val="24"/>
          <w:szCs w:val="24"/>
        </w:rPr>
        <w:t>saavutami</w:t>
      </w:r>
      <w:ins w:id="2975" w:author="Mari Koik - JUSTDIGI" w:date="2026-04-16T11:09:00Z" w16du:dateUtc="2026-04-16T08:09:00Z">
        <w:r w:rsidR="00583F09">
          <w:rPr>
            <w:rFonts w:ascii="Times New Roman" w:hAnsi="Times New Roman" w:cs="Times New Roman"/>
            <w:sz w:val="24"/>
            <w:szCs w:val="24"/>
          </w:rPr>
          <w:t>s</w:t>
        </w:r>
      </w:ins>
      <w:del w:id="2976" w:author="Mari Koik - JUSTDIGI" w:date="2026-04-16T11:09:00Z" w16du:dateUtc="2026-04-16T08:09:00Z">
        <w:r w:rsidR="00DB0B59" w:rsidRPr="00BC6257" w:rsidDel="00583F09">
          <w:rPr>
            <w:rFonts w:ascii="Times New Roman" w:hAnsi="Times New Roman" w:cs="Times New Roman"/>
            <w:sz w:val="24"/>
            <w:szCs w:val="24"/>
          </w:rPr>
          <w:delText>n</w:delText>
        </w:r>
      </w:del>
      <w:r w:rsidR="00DB0B59" w:rsidRPr="00BC6257">
        <w:rPr>
          <w:rFonts w:ascii="Times New Roman" w:hAnsi="Times New Roman" w:cs="Times New Roman"/>
          <w:sz w:val="24"/>
          <w:szCs w:val="24"/>
        </w:rPr>
        <w:t>e</w:t>
      </w:r>
      <w:r w:rsidRPr="00BC6257">
        <w:rPr>
          <w:rFonts w:ascii="Times New Roman" w:hAnsi="Times New Roman" w:cs="Times New Roman"/>
          <w:sz w:val="24"/>
          <w:szCs w:val="24"/>
        </w:rPr>
        <w:t>.</w:t>
      </w:r>
      <w:r w:rsidR="00980001" w:rsidRPr="00BC6257">
        <w:rPr>
          <w:rFonts w:ascii="Times New Roman" w:hAnsi="Times New Roman" w:cs="Times New Roman"/>
          <w:sz w:val="24"/>
          <w:szCs w:val="24"/>
        </w:rPr>
        <w:t xml:space="preserve"> </w:t>
      </w:r>
    </w:p>
    <w:p w14:paraId="52975E01" w14:textId="77777777" w:rsidR="00FF2E5D" w:rsidRPr="00BC6257" w:rsidRDefault="00FF2E5D" w:rsidP="00DE04C8">
      <w:pPr>
        <w:jc w:val="both"/>
        <w:rPr>
          <w:rFonts w:ascii="Times New Roman" w:hAnsi="Times New Roman" w:cs="Times New Roman"/>
          <w:i/>
          <w:iCs/>
          <w:sz w:val="24"/>
          <w:szCs w:val="24"/>
        </w:rPr>
      </w:pPr>
    </w:p>
    <w:p w14:paraId="13FE28D4" w14:textId="4C73F818" w:rsidR="00FF2E5D" w:rsidRPr="00BC6257" w:rsidRDefault="00FF2E5D"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(2) Fondile võib </w:t>
      </w:r>
      <w:del w:id="2977" w:author="Mari Koik - JUSTDIGI" w:date="2026-04-16T11:09:00Z" w16du:dateUtc="2026-04-16T08:09:00Z">
        <w:r w:rsidRPr="00BC6257" w:rsidDel="00583F09">
          <w:rPr>
            <w:rFonts w:ascii="Times New Roman" w:hAnsi="Times New Roman" w:cs="Times New Roman"/>
            <w:sz w:val="24"/>
            <w:szCs w:val="24"/>
          </w:rPr>
          <w:delText xml:space="preserve">ühe või mitme </w:delText>
        </w:r>
      </w:del>
      <w:r w:rsidR="002B4FD0" w:rsidRPr="00BC6257">
        <w:rPr>
          <w:rFonts w:ascii="Times New Roman" w:hAnsi="Times New Roman" w:cs="Times New Roman"/>
          <w:sz w:val="24"/>
          <w:szCs w:val="24"/>
        </w:rPr>
        <w:t>Eestis väljastatud tegevuslo</w:t>
      </w:r>
      <w:ins w:id="2978" w:author="Mari Koik - JUSTDIGI" w:date="2026-04-16T11:09:00Z" w16du:dateUtc="2026-04-16T08:09:00Z">
        <w:r w:rsidR="00532CB7">
          <w:rPr>
            <w:rFonts w:ascii="Times New Roman" w:hAnsi="Times New Roman" w:cs="Times New Roman"/>
            <w:sz w:val="24"/>
            <w:szCs w:val="24"/>
          </w:rPr>
          <w:t>a</w:t>
        </w:r>
      </w:ins>
      <w:r w:rsidR="002B4FD0" w:rsidRPr="00BC6257">
        <w:rPr>
          <w:rFonts w:ascii="Times New Roman" w:hAnsi="Times New Roman" w:cs="Times New Roman"/>
          <w:sz w:val="24"/>
          <w:szCs w:val="24"/>
        </w:rPr>
        <w:t>ga tegutseva</w:t>
      </w:r>
      <w:ins w:id="2979" w:author="Mari Koik - JUSTDIGI" w:date="2026-04-16T11:16:00Z" w16du:dateUtc="2026-04-16T08:16:00Z">
        <w:r w:rsidR="001820EA">
          <w:rPr>
            <w:rFonts w:ascii="Times New Roman" w:hAnsi="Times New Roman" w:cs="Times New Roman"/>
            <w:sz w:val="24"/>
            <w:szCs w:val="24"/>
          </w:rPr>
          <w:t>le</w:t>
        </w:r>
      </w:ins>
      <w:r w:rsidR="002B4FD0" w:rsidRPr="00BC6257">
        <w:rPr>
          <w:rFonts w:ascii="Times New Roman" w:hAnsi="Times New Roman" w:cs="Times New Roman"/>
          <w:sz w:val="24"/>
          <w:szCs w:val="24"/>
        </w:rPr>
        <w:t xml:space="preserve"> kindlustusandja</w:t>
      </w:r>
      <w:ins w:id="2980" w:author="Mari Koik - JUSTDIGI" w:date="2026-04-16T11:16:00Z" w16du:dateUtc="2026-04-16T08:16:00Z">
        <w:r w:rsidR="001820EA">
          <w:rPr>
            <w:rFonts w:ascii="Times New Roman" w:hAnsi="Times New Roman" w:cs="Times New Roman"/>
            <w:sz w:val="24"/>
            <w:szCs w:val="24"/>
          </w:rPr>
          <w:t>le</w:t>
        </w:r>
      </w:ins>
      <w:r w:rsidR="002B4FD0" w:rsidRPr="00BC6257">
        <w:rPr>
          <w:rFonts w:ascii="Times New Roman" w:hAnsi="Times New Roman" w:cs="Times New Roman"/>
          <w:sz w:val="24"/>
          <w:szCs w:val="24"/>
        </w:rPr>
        <w:t xml:space="preserve"> </w:t>
      </w:r>
      <w:r w:rsidRPr="00BC6257">
        <w:rPr>
          <w:rFonts w:ascii="Times New Roman" w:hAnsi="Times New Roman" w:cs="Times New Roman"/>
          <w:sz w:val="24"/>
          <w:szCs w:val="24"/>
        </w:rPr>
        <w:t xml:space="preserve">erirežiimi, sealhulgas kindlustusandja kriisilahenduse </w:t>
      </w:r>
      <w:ins w:id="2981" w:author="Mari Koik - JUSTDIGI" w:date="2026-04-16T11:11:00Z" w16du:dateUtc="2026-04-16T08:11:00Z">
        <w:r w:rsidR="009D7A2F">
          <w:rPr>
            <w:rFonts w:ascii="Times New Roman" w:hAnsi="Times New Roman" w:cs="Times New Roman"/>
            <w:sz w:val="24"/>
            <w:szCs w:val="24"/>
          </w:rPr>
          <w:t xml:space="preserve">rakendamise </w:t>
        </w:r>
      </w:ins>
      <w:r w:rsidRPr="00BC6257">
        <w:rPr>
          <w:rFonts w:ascii="Times New Roman" w:hAnsi="Times New Roman" w:cs="Times New Roman"/>
          <w:sz w:val="24"/>
          <w:szCs w:val="24"/>
        </w:rPr>
        <w:t xml:space="preserve">korral üle anda liikluskindlustuse </w:t>
      </w:r>
      <w:del w:id="2982" w:author="Mari Koik - JUSTDIGI" w:date="2026-04-16T11:05:00Z" w16du:dateUtc="2026-04-16T08:05:00Z">
        <w:r w:rsidRPr="00BC6257" w:rsidDel="00B65BC3">
          <w:rPr>
            <w:rFonts w:ascii="Times New Roman" w:hAnsi="Times New Roman" w:cs="Times New Roman"/>
            <w:sz w:val="24"/>
            <w:szCs w:val="24"/>
          </w:rPr>
          <w:delText>kindlustus</w:delText>
        </w:r>
      </w:del>
      <w:r w:rsidRPr="00BC6257">
        <w:rPr>
          <w:rFonts w:ascii="Times New Roman" w:hAnsi="Times New Roman" w:cs="Times New Roman"/>
          <w:sz w:val="24"/>
          <w:szCs w:val="24"/>
        </w:rPr>
        <w:t xml:space="preserve">portfelli ning sellele vastavad õigused ja </w:t>
      </w:r>
      <w:commentRangeStart w:id="2983"/>
      <w:r w:rsidRPr="00BC6257">
        <w:rPr>
          <w:rFonts w:ascii="Times New Roman" w:hAnsi="Times New Roman" w:cs="Times New Roman"/>
          <w:sz w:val="24"/>
          <w:szCs w:val="24"/>
        </w:rPr>
        <w:t>kohustised</w:t>
      </w:r>
      <w:commentRangeEnd w:id="2983"/>
      <w:r w:rsidR="00532CB7" w:rsidRPr="00BC6257">
        <w:rPr>
          <w:rStyle w:val="Kommentaariviide"/>
          <w:rFonts w:ascii="Times New Roman" w:hAnsi="Times New Roman" w:cs="Times New Roman"/>
          <w:sz w:val="24"/>
          <w:szCs w:val="24"/>
        </w:rPr>
        <w:commentReference w:id="2983"/>
      </w:r>
      <w:r w:rsidR="00B975F3" w:rsidRPr="00BC6257">
        <w:rPr>
          <w:rFonts w:ascii="Times New Roman" w:hAnsi="Times New Roman" w:cs="Times New Roman"/>
          <w:sz w:val="24"/>
          <w:szCs w:val="24"/>
        </w:rPr>
        <w:t>.</w:t>
      </w:r>
      <w:r w:rsidR="008701A3" w:rsidRPr="00BC6257">
        <w:rPr>
          <w:rFonts w:ascii="Times New Roman" w:hAnsi="Times New Roman" w:cs="Times New Roman"/>
          <w:sz w:val="24"/>
          <w:szCs w:val="24"/>
        </w:rPr>
        <w:t xml:space="preserve"> Üle antud kohustiste koguväärtus </w:t>
      </w:r>
      <w:commentRangeStart w:id="2984"/>
      <w:r w:rsidR="008701A3" w:rsidRPr="00BC6257">
        <w:rPr>
          <w:rFonts w:ascii="Times New Roman" w:hAnsi="Times New Roman" w:cs="Times New Roman"/>
          <w:sz w:val="24"/>
          <w:szCs w:val="24"/>
        </w:rPr>
        <w:t xml:space="preserve">ei </w:t>
      </w:r>
      <w:ins w:id="2985" w:author="Mari Koik - JUSTDIGI" w:date="2026-04-16T11:11:00Z" w16du:dateUtc="2026-04-16T08:11:00Z">
        <w:r w:rsidR="009D7A2F">
          <w:rPr>
            <w:rFonts w:ascii="Times New Roman" w:hAnsi="Times New Roman" w:cs="Times New Roman"/>
            <w:sz w:val="24"/>
            <w:szCs w:val="24"/>
          </w:rPr>
          <w:t xml:space="preserve">tohi </w:t>
        </w:r>
      </w:ins>
      <w:r w:rsidR="008701A3" w:rsidRPr="00BC6257">
        <w:rPr>
          <w:rFonts w:ascii="Times New Roman" w:hAnsi="Times New Roman" w:cs="Times New Roman"/>
          <w:sz w:val="24"/>
          <w:szCs w:val="24"/>
        </w:rPr>
        <w:t>ületa</w:t>
      </w:r>
      <w:ins w:id="2986" w:author="Mari Koik - JUSTDIGI" w:date="2026-04-16T11:11:00Z" w16du:dateUtc="2026-04-16T08:11:00Z">
        <w:r w:rsidR="009D7A2F">
          <w:rPr>
            <w:rFonts w:ascii="Times New Roman" w:hAnsi="Times New Roman" w:cs="Times New Roman"/>
            <w:sz w:val="24"/>
            <w:szCs w:val="24"/>
          </w:rPr>
          <w:t>da</w:t>
        </w:r>
      </w:ins>
      <w:r w:rsidR="008701A3" w:rsidRPr="00BC6257">
        <w:rPr>
          <w:rFonts w:ascii="Times New Roman" w:hAnsi="Times New Roman" w:cs="Times New Roman"/>
          <w:sz w:val="24"/>
          <w:szCs w:val="24"/>
        </w:rPr>
        <w:t xml:space="preserve"> </w:t>
      </w:r>
      <w:commentRangeEnd w:id="2984"/>
      <w:r w:rsidR="004625E3">
        <w:rPr>
          <w:rStyle w:val="Kommentaariviide"/>
        </w:rPr>
        <w:commentReference w:id="2984"/>
      </w:r>
      <w:r w:rsidR="008701A3" w:rsidRPr="00BC6257">
        <w:rPr>
          <w:rFonts w:ascii="Times New Roman" w:hAnsi="Times New Roman" w:cs="Times New Roman"/>
          <w:sz w:val="24"/>
          <w:szCs w:val="24"/>
        </w:rPr>
        <w:t>kriisila</w:t>
      </w:r>
      <w:r w:rsidR="00C42249" w:rsidRPr="00BC6257">
        <w:rPr>
          <w:rFonts w:ascii="Times New Roman" w:hAnsi="Times New Roman" w:cs="Times New Roman"/>
          <w:sz w:val="24"/>
          <w:szCs w:val="24"/>
        </w:rPr>
        <w:t xml:space="preserve">henduses olevalt kindlustusandjalt üle võetud </w:t>
      </w:r>
      <w:r w:rsidR="0048154A" w:rsidRPr="00BC6257">
        <w:rPr>
          <w:rFonts w:ascii="Times New Roman" w:hAnsi="Times New Roman" w:cs="Times New Roman"/>
          <w:sz w:val="24"/>
          <w:szCs w:val="24"/>
        </w:rPr>
        <w:t>õiguste ja vara koguväärtust.</w:t>
      </w:r>
    </w:p>
    <w:p w14:paraId="1871060A" w14:textId="77777777" w:rsidR="00FF2E5D" w:rsidRPr="00BC6257" w:rsidRDefault="00FF2E5D" w:rsidP="00DE04C8">
      <w:pPr>
        <w:jc w:val="both"/>
        <w:rPr>
          <w:rFonts w:ascii="Times New Roman" w:hAnsi="Times New Roman" w:cs="Times New Roman"/>
          <w:sz w:val="24"/>
          <w:szCs w:val="24"/>
        </w:rPr>
      </w:pPr>
    </w:p>
    <w:p w14:paraId="430169E0" w14:textId="47FF4825" w:rsidR="00FF2E5D" w:rsidRPr="00BC6257" w:rsidRDefault="00FF2E5D"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(3) Fond tagab üle võetud kindlustusportfelli liikluskindlustuse </w:t>
      </w:r>
      <w:del w:id="2987" w:author="Mari Koik - JUSTDIGI" w:date="2026-04-16T11:06:00Z" w16du:dateUtc="2026-04-16T08:06:00Z">
        <w:r w:rsidRPr="00BC6257" w:rsidDel="00F875DC">
          <w:rPr>
            <w:rFonts w:ascii="Times New Roman" w:hAnsi="Times New Roman" w:cs="Times New Roman"/>
            <w:sz w:val="24"/>
            <w:szCs w:val="24"/>
          </w:rPr>
          <w:delText>kindlustus</w:delText>
        </w:r>
      </w:del>
      <w:r w:rsidRPr="00BC6257">
        <w:rPr>
          <w:rFonts w:ascii="Times New Roman" w:hAnsi="Times New Roman" w:cs="Times New Roman"/>
          <w:sz w:val="24"/>
          <w:szCs w:val="24"/>
        </w:rPr>
        <w:t xml:space="preserve">lepingutest tulenevate kohustuste täitmise, sealhulgas käesolevas seaduses sätestatud juhtudel ja korras kahjustatud </w:t>
      </w:r>
      <w:r w:rsidRPr="00C8172F">
        <w:rPr>
          <w:rFonts w:ascii="Times New Roman" w:hAnsi="Times New Roman" w:cs="Times New Roman"/>
          <w:sz w:val="24"/>
          <w:szCs w:val="24"/>
        </w:rPr>
        <w:t>isikule tekitatud kahju</w:t>
      </w:r>
      <w:r w:rsidR="00656AF3">
        <w:rPr>
          <w:rFonts w:ascii="Times New Roman" w:hAnsi="Times New Roman" w:cs="Times New Roman"/>
          <w:sz w:val="24"/>
          <w:szCs w:val="24"/>
        </w:rPr>
        <w:t xml:space="preserve"> hüvitamise</w:t>
      </w:r>
      <w:r w:rsidR="004667FB" w:rsidRPr="00C8172F">
        <w:rPr>
          <w:rFonts w:ascii="Times New Roman" w:hAnsi="Times New Roman" w:cs="Times New Roman"/>
          <w:sz w:val="24"/>
          <w:szCs w:val="24"/>
        </w:rPr>
        <w:t>,</w:t>
      </w:r>
      <w:r w:rsidRPr="00C8172F">
        <w:rPr>
          <w:rFonts w:ascii="Times New Roman" w:hAnsi="Times New Roman" w:cs="Times New Roman"/>
          <w:sz w:val="24"/>
          <w:szCs w:val="24"/>
        </w:rPr>
        <w:t xml:space="preserve"> </w:t>
      </w:r>
      <w:r w:rsidR="000E4039" w:rsidRPr="00C8172F">
        <w:rPr>
          <w:rFonts w:ascii="Times New Roman" w:hAnsi="Times New Roman" w:cs="Times New Roman"/>
          <w:sz w:val="24"/>
          <w:szCs w:val="24"/>
        </w:rPr>
        <w:t>välja arvatud käesoleva seaduse § 36 lõikes 2 sätestatud kahju</w:t>
      </w:r>
      <w:r w:rsidRPr="00C8172F">
        <w:rPr>
          <w:rFonts w:ascii="Times New Roman" w:hAnsi="Times New Roman" w:cs="Times New Roman"/>
          <w:sz w:val="24"/>
          <w:szCs w:val="24"/>
        </w:rPr>
        <w:t>.</w:t>
      </w:r>
    </w:p>
    <w:p w14:paraId="284791B7" w14:textId="77777777" w:rsidR="00FF2E5D" w:rsidRPr="00BC6257" w:rsidRDefault="00FF2E5D" w:rsidP="00DE04C8">
      <w:pPr>
        <w:jc w:val="both"/>
        <w:rPr>
          <w:rFonts w:ascii="Times New Roman" w:hAnsi="Times New Roman" w:cs="Times New Roman"/>
          <w:sz w:val="24"/>
          <w:szCs w:val="24"/>
        </w:rPr>
      </w:pPr>
    </w:p>
    <w:p w14:paraId="5CADDD10" w14:textId="7B52A6E7" w:rsidR="00FF2E5D" w:rsidRPr="00BC6257" w:rsidRDefault="00FF2E5D"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(4) </w:t>
      </w:r>
      <w:r w:rsidRPr="004A0783">
        <w:rPr>
          <w:rFonts w:ascii="Times New Roman" w:hAnsi="Times New Roman" w:cs="Times New Roman"/>
          <w:sz w:val="24"/>
          <w:szCs w:val="24"/>
        </w:rPr>
        <w:t>Fondil ei ole lubatud sõlmida uusi ega muuta kehtivaid kindlustuslepinguid</w:t>
      </w:r>
      <w:r w:rsidR="00025A66" w:rsidRPr="00947B41">
        <w:rPr>
          <w:rFonts w:ascii="Times New Roman" w:hAnsi="Times New Roman" w:cs="Times New Roman"/>
          <w:sz w:val="24"/>
          <w:szCs w:val="24"/>
        </w:rPr>
        <w:t>, välja arvatud käesoleva seaduse §</w:t>
      </w:r>
      <w:del w:id="2988" w:author="Helen Uustalu - JUSTDIGI" w:date="2026-04-04T15:22:00Z" w16du:dateUtc="2026-04-04T12:22:00Z">
        <w:r w:rsidR="00025A66" w:rsidRPr="00947B41" w:rsidDel="00041B32">
          <w:rPr>
            <w:rFonts w:ascii="Times New Roman" w:hAnsi="Times New Roman" w:cs="Times New Roman"/>
            <w:sz w:val="24"/>
            <w:szCs w:val="24"/>
          </w:rPr>
          <w:delText>-s</w:delText>
        </w:r>
      </w:del>
      <w:r w:rsidR="00025A66" w:rsidRPr="00947B41">
        <w:rPr>
          <w:rFonts w:ascii="Times New Roman" w:hAnsi="Times New Roman" w:cs="Times New Roman"/>
          <w:sz w:val="24"/>
          <w:szCs w:val="24"/>
        </w:rPr>
        <w:t xml:space="preserve"> 13 lõikes 3 sätestatud juhul</w:t>
      </w:r>
      <w:r w:rsidRPr="00947B41">
        <w:rPr>
          <w:rFonts w:ascii="Times New Roman" w:hAnsi="Times New Roman" w:cs="Times New Roman"/>
          <w:sz w:val="24"/>
          <w:szCs w:val="24"/>
        </w:rPr>
        <w:t>.</w:t>
      </w:r>
    </w:p>
    <w:p w14:paraId="1506A8E0" w14:textId="77777777" w:rsidR="00FF2E5D" w:rsidRPr="00BC6257" w:rsidRDefault="00FF2E5D" w:rsidP="00DE04C8">
      <w:pPr>
        <w:jc w:val="both"/>
        <w:rPr>
          <w:rFonts w:ascii="Times New Roman" w:hAnsi="Times New Roman" w:cs="Times New Roman"/>
          <w:sz w:val="24"/>
          <w:szCs w:val="24"/>
        </w:rPr>
      </w:pPr>
    </w:p>
    <w:p w14:paraId="3471CBE4" w14:textId="381173FA" w:rsidR="002C569A" w:rsidRPr="00BC6257" w:rsidRDefault="002C569A" w:rsidP="002C569A">
      <w:pPr>
        <w:jc w:val="both"/>
        <w:rPr>
          <w:rFonts w:ascii="Times New Roman" w:hAnsi="Times New Roman" w:cs="Times New Roman"/>
          <w:sz w:val="24"/>
          <w:szCs w:val="24"/>
        </w:rPr>
      </w:pPr>
      <w:r w:rsidRPr="00BC6257">
        <w:rPr>
          <w:rFonts w:ascii="Times New Roman" w:hAnsi="Times New Roman" w:cs="Times New Roman"/>
          <w:sz w:val="24"/>
          <w:szCs w:val="24"/>
        </w:rPr>
        <w:t>(5) Fond hoiab üle võetud vara, õigusi ja kohustisi eraldi fondi muust varast, õigustest ja kohustistest. Seejuures ei ole lubatud kasuta</w:t>
      </w:r>
      <w:r w:rsidR="00976A35">
        <w:rPr>
          <w:rFonts w:ascii="Times New Roman" w:hAnsi="Times New Roman" w:cs="Times New Roman"/>
          <w:sz w:val="24"/>
          <w:szCs w:val="24"/>
        </w:rPr>
        <w:t>d</w:t>
      </w:r>
      <w:r w:rsidRPr="00BC6257">
        <w:rPr>
          <w:rFonts w:ascii="Times New Roman" w:hAnsi="Times New Roman" w:cs="Times New Roman"/>
          <w:sz w:val="24"/>
          <w:szCs w:val="24"/>
        </w:rPr>
        <w:t xml:space="preserve">a üle võetud vara </w:t>
      </w:r>
      <w:r w:rsidR="009D5431" w:rsidRPr="00947B41">
        <w:rPr>
          <w:rFonts w:ascii="Times New Roman" w:hAnsi="Times New Roman" w:cs="Times New Roman"/>
          <w:sz w:val="24"/>
          <w:szCs w:val="24"/>
        </w:rPr>
        <w:t xml:space="preserve">fondi </w:t>
      </w:r>
      <w:r w:rsidR="00692BB9" w:rsidRPr="00947B41">
        <w:rPr>
          <w:rFonts w:ascii="Times New Roman" w:hAnsi="Times New Roman" w:cs="Times New Roman"/>
          <w:sz w:val="24"/>
          <w:szCs w:val="24"/>
        </w:rPr>
        <w:t xml:space="preserve">juhtorgani liikmetele </w:t>
      </w:r>
      <w:r w:rsidRPr="00BC6257">
        <w:rPr>
          <w:rFonts w:ascii="Times New Roman" w:hAnsi="Times New Roman" w:cs="Times New Roman"/>
          <w:sz w:val="24"/>
          <w:szCs w:val="24"/>
        </w:rPr>
        <w:t xml:space="preserve">tasu maksmiseks. </w:t>
      </w:r>
    </w:p>
    <w:p w14:paraId="1CB7FFFC" w14:textId="77777777" w:rsidR="00FF2E5D" w:rsidRPr="00BC6257" w:rsidRDefault="00FF2E5D" w:rsidP="00DE04C8">
      <w:pPr>
        <w:jc w:val="both"/>
        <w:rPr>
          <w:rFonts w:ascii="Times New Roman" w:hAnsi="Times New Roman" w:cs="Times New Roman"/>
          <w:sz w:val="24"/>
          <w:szCs w:val="24"/>
        </w:rPr>
      </w:pPr>
    </w:p>
    <w:p w14:paraId="59E4160D" w14:textId="77777777" w:rsidR="00FF2E5D" w:rsidRPr="00BC6257" w:rsidRDefault="00FF2E5D" w:rsidP="00DE04C8">
      <w:pPr>
        <w:jc w:val="both"/>
        <w:rPr>
          <w:rFonts w:ascii="Times New Roman" w:hAnsi="Times New Roman" w:cs="Times New Roman"/>
          <w:sz w:val="24"/>
          <w:szCs w:val="24"/>
        </w:rPr>
      </w:pPr>
      <w:r w:rsidRPr="00BC6257">
        <w:rPr>
          <w:rFonts w:ascii="Times New Roman" w:hAnsi="Times New Roman" w:cs="Times New Roman"/>
          <w:sz w:val="24"/>
          <w:szCs w:val="24"/>
        </w:rPr>
        <w:t>(6) Kui ülevõetud varast ei piisa ülevõetud kindlustuslepingutest tulenevate kohustuste täitmiseks, võib fond kasutada omavahendeid, mis on kogutud Eestis väljastatud tegevusloaga kindlustusandjate maksejõuetuse riski katteks.</w:t>
      </w:r>
    </w:p>
    <w:p w14:paraId="1E2ED0B5" w14:textId="77777777" w:rsidR="00FF2E5D" w:rsidRPr="00BC6257" w:rsidRDefault="00FF2E5D" w:rsidP="00DE04C8">
      <w:pPr>
        <w:jc w:val="both"/>
        <w:rPr>
          <w:rFonts w:ascii="Times New Roman" w:hAnsi="Times New Roman" w:cs="Times New Roman"/>
          <w:sz w:val="24"/>
          <w:szCs w:val="24"/>
        </w:rPr>
      </w:pPr>
    </w:p>
    <w:p w14:paraId="05097D62" w14:textId="369A5BEE" w:rsidR="00FF2E5D" w:rsidRPr="00BC6257" w:rsidRDefault="00FF2E5D"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(7) </w:t>
      </w:r>
      <w:commentRangeStart w:id="2989"/>
      <w:r w:rsidRPr="00BC6257">
        <w:rPr>
          <w:rFonts w:ascii="Times New Roman" w:hAnsi="Times New Roman" w:cs="Times New Roman"/>
          <w:sz w:val="24"/>
          <w:szCs w:val="24"/>
        </w:rPr>
        <w:t xml:space="preserve">Fond </w:t>
      </w:r>
      <w:del w:id="2990" w:author="Mari Koik - JUSTDIGI" w:date="2026-04-16T11:08:00Z" w16du:dateUtc="2026-04-16T08:08:00Z">
        <w:r w:rsidRPr="00BC6257" w:rsidDel="00E5374B">
          <w:rPr>
            <w:rFonts w:ascii="Times New Roman" w:hAnsi="Times New Roman" w:cs="Times New Roman"/>
            <w:sz w:val="24"/>
            <w:szCs w:val="24"/>
          </w:rPr>
          <w:delText xml:space="preserve">on kohustatud </w:delText>
        </w:r>
      </w:del>
      <w:r w:rsidRPr="00BC6257">
        <w:rPr>
          <w:rFonts w:ascii="Times New Roman" w:hAnsi="Times New Roman" w:cs="Times New Roman"/>
          <w:sz w:val="24"/>
          <w:szCs w:val="24"/>
        </w:rPr>
        <w:t>avalda</w:t>
      </w:r>
      <w:ins w:id="2991" w:author="Mari Koik - JUSTDIGI" w:date="2026-04-16T11:08:00Z" w16du:dateUtc="2026-04-16T08:08:00Z">
        <w:r w:rsidR="00E5374B">
          <w:rPr>
            <w:rFonts w:ascii="Times New Roman" w:hAnsi="Times New Roman" w:cs="Times New Roman"/>
            <w:sz w:val="24"/>
            <w:szCs w:val="24"/>
          </w:rPr>
          <w:t>b</w:t>
        </w:r>
      </w:ins>
      <w:del w:id="2992" w:author="Mari Koik - JUSTDIGI" w:date="2026-04-16T11:08:00Z" w16du:dateUtc="2026-04-16T08:08:00Z">
        <w:r w:rsidRPr="00BC6257" w:rsidDel="00E5374B">
          <w:rPr>
            <w:rFonts w:ascii="Times New Roman" w:hAnsi="Times New Roman" w:cs="Times New Roman"/>
            <w:sz w:val="24"/>
            <w:szCs w:val="24"/>
          </w:rPr>
          <w:delText>ma</w:delText>
        </w:r>
      </w:del>
      <w:r w:rsidRPr="00BC6257">
        <w:rPr>
          <w:rFonts w:ascii="Times New Roman" w:hAnsi="Times New Roman" w:cs="Times New Roman"/>
          <w:sz w:val="24"/>
          <w:szCs w:val="24"/>
        </w:rPr>
        <w:t xml:space="preserve"> teate </w:t>
      </w:r>
      <w:commentRangeEnd w:id="2989"/>
      <w:r w:rsidR="00E5374B" w:rsidRPr="00BC6257">
        <w:rPr>
          <w:rStyle w:val="Kommentaariviide"/>
          <w:rFonts w:ascii="Times New Roman" w:hAnsi="Times New Roman" w:cs="Times New Roman"/>
          <w:sz w:val="24"/>
          <w:szCs w:val="24"/>
        </w:rPr>
        <w:commentReference w:id="2989"/>
      </w:r>
      <w:r w:rsidRPr="00BC6257">
        <w:rPr>
          <w:rFonts w:ascii="Times New Roman" w:hAnsi="Times New Roman" w:cs="Times New Roman"/>
          <w:sz w:val="24"/>
          <w:szCs w:val="24"/>
        </w:rPr>
        <w:t xml:space="preserve">kindlustusportfelli vastuvõtmise, sealhulgas </w:t>
      </w:r>
      <w:del w:id="2993" w:author="Mari Koik - JUSTDIGI" w:date="2026-04-16T11:18:00Z" w16du:dateUtc="2026-04-16T08:18:00Z">
        <w:r w:rsidRPr="00BC6257" w:rsidDel="00847D3F">
          <w:rPr>
            <w:rFonts w:ascii="Times New Roman" w:hAnsi="Times New Roman" w:cs="Times New Roman"/>
            <w:sz w:val="24"/>
            <w:szCs w:val="24"/>
          </w:rPr>
          <w:delText xml:space="preserve">teabe </w:delText>
        </w:r>
      </w:del>
      <w:r w:rsidRPr="00BC6257">
        <w:rPr>
          <w:rFonts w:ascii="Times New Roman" w:hAnsi="Times New Roman" w:cs="Times New Roman"/>
          <w:sz w:val="24"/>
          <w:szCs w:val="24"/>
        </w:rPr>
        <w:t>kahjustatud isiku nõudeõiguse kohta oma veebilehel.“.</w:t>
      </w:r>
    </w:p>
    <w:p w14:paraId="63BEB132" w14:textId="77777777" w:rsidR="00356EC6" w:rsidRPr="00BC6257" w:rsidRDefault="00356EC6" w:rsidP="00DE04C8">
      <w:pPr>
        <w:jc w:val="both"/>
        <w:rPr>
          <w:rFonts w:ascii="Times New Roman" w:hAnsi="Times New Roman" w:cs="Times New Roman"/>
          <w:b/>
          <w:bCs/>
          <w:sz w:val="24"/>
          <w:szCs w:val="24"/>
        </w:rPr>
      </w:pPr>
    </w:p>
    <w:p w14:paraId="2EFCCC67" w14:textId="53D74CCF" w:rsidR="004668B1" w:rsidRPr="00BC6257" w:rsidRDefault="00FC1CD4" w:rsidP="00DE04C8">
      <w:pPr>
        <w:pStyle w:val="Pealkiri2"/>
        <w:spacing w:before="0"/>
        <w:rPr>
          <w:rFonts w:ascii="Times New Roman" w:hAnsi="Times New Roman" w:cs="Times New Roman"/>
          <w:b/>
          <w:bCs/>
          <w:color w:val="auto"/>
          <w:sz w:val="24"/>
          <w:szCs w:val="24"/>
        </w:rPr>
      </w:pPr>
      <w:bookmarkStart w:id="2994" w:name="_Toc224481098"/>
      <w:r w:rsidRPr="007F6464">
        <w:rPr>
          <w:rFonts w:ascii="Times New Roman" w:hAnsi="Times New Roman" w:cs="Times New Roman"/>
          <w:b/>
          <w:bCs/>
          <w:color w:val="auto"/>
          <w:sz w:val="24"/>
          <w:szCs w:val="24"/>
        </w:rPr>
        <w:t xml:space="preserve">§ </w:t>
      </w:r>
      <w:r w:rsidR="007207B7" w:rsidRPr="007F6464">
        <w:rPr>
          <w:rFonts w:ascii="Times New Roman" w:hAnsi="Times New Roman" w:cs="Times New Roman"/>
          <w:b/>
          <w:bCs/>
          <w:color w:val="auto"/>
          <w:sz w:val="24"/>
          <w:szCs w:val="24"/>
        </w:rPr>
        <w:t>9</w:t>
      </w:r>
      <w:r w:rsidR="000138D4" w:rsidRPr="007F6464">
        <w:rPr>
          <w:rFonts w:ascii="Times New Roman" w:hAnsi="Times New Roman" w:cs="Times New Roman"/>
          <w:b/>
          <w:bCs/>
          <w:color w:val="auto"/>
          <w:sz w:val="24"/>
          <w:szCs w:val="24"/>
        </w:rPr>
        <w:t>0</w:t>
      </w:r>
      <w:r w:rsidRPr="007F6464">
        <w:rPr>
          <w:rFonts w:ascii="Times New Roman" w:hAnsi="Times New Roman" w:cs="Times New Roman"/>
          <w:b/>
          <w:bCs/>
          <w:color w:val="auto"/>
          <w:sz w:val="24"/>
          <w:szCs w:val="24"/>
        </w:rPr>
        <w:t xml:space="preserve">. </w:t>
      </w:r>
      <w:r w:rsidRPr="00BC6257">
        <w:rPr>
          <w:rFonts w:ascii="Times New Roman" w:hAnsi="Times New Roman" w:cs="Times New Roman"/>
          <w:b/>
          <w:bCs/>
          <w:color w:val="auto"/>
          <w:sz w:val="24"/>
          <w:szCs w:val="24"/>
        </w:rPr>
        <w:t>Raamatupidamise seaduse muutmine</w:t>
      </w:r>
      <w:bookmarkEnd w:id="2994"/>
    </w:p>
    <w:p w14:paraId="5ED7E262" w14:textId="77777777" w:rsidR="00E8581E" w:rsidRPr="00BC6257" w:rsidRDefault="00E8581E" w:rsidP="00DE04C8">
      <w:pPr>
        <w:jc w:val="both"/>
        <w:rPr>
          <w:rFonts w:ascii="Times New Roman" w:eastAsia="Calibri" w:hAnsi="Times New Roman" w:cs="Times New Roman"/>
          <w:b/>
          <w:bCs/>
          <w:sz w:val="24"/>
          <w:szCs w:val="24"/>
        </w:rPr>
      </w:pPr>
    </w:p>
    <w:p w14:paraId="6CC11DB6" w14:textId="6A17B3B9" w:rsidR="00E8581E" w:rsidRDefault="00E8581E" w:rsidP="00DE04C8">
      <w:pPr>
        <w:jc w:val="both"/>
        <w:rPr>
          <w:ins w:id="2995" w:author="Helen Uustalu - JUSTDIGI" w:date="2026-04-04T15:26:00Z" w16du:dateUtc="2026-04-04T12:26:00Z"/>
          <w:rFonts w:ascii="Times New Roman" w:eastAsia="Calibri" w:hAnsi="Times New Roman" w:cs="Times New Roman"/>
          <w:sz w:val="24"/>
          <w:szCs w:val="24"/>
        </w:rPr>
      </w:pPr>
      <w:r w:rsidRPr="00BC6257">
        <w:rPr>
          <w:rFonts w:ascii="Times New Roman" w:eastAsia="Calibri" w:hAnsi="Times New Roman" w:cs="Times New Roman"/>
          <w:sz w:val="24"/>
          <w:szCs w:val="24"/>
        </w:rPr>
        <w:t>Raamatupidamise seaduses tehakse järgmised muudatused:</w:t>
      </w:r>
    </w:p>
    <w:p w14:paraId="03720C91" w14:textId="77777777" w:rsidR="00A21CDC" w:rsidRPr="00BC6257" w:rsidRDefault="00A21CDC" w:rsidP="00DE04C8">
      <w:pPr>
        <w:jc w:val="both"/>
        <w:rPr>
          <w:rFonts w:ascii="Times New Roman" w:hAnsi="Times New Roman" w:cs="Times New Roman"/>
          <w:color w:val="2E74B5" w:themeColor="accent1" w:themeShade="BF"/>
          <w:sz w:val="24"/>
          <w:szCs w:val="24"/>
        </w:rPr>
      </w:pPr>
    </w:p>
    <w:p w14:paraId="088174C3" w14:textId="3FE9E0C0" w:rsidR="0055290D" w:rsidRPr="00BC6257" w:rsidRDefault="478DD629" w:rsidP="00DE04C8">
      <w:pPr>
        <w:jc w:val="both"/>
        <w:rPr>
          <w:rFonts w:ascii="Times New Roman" w:hAnsi="Times New Roman" w:cs="Times New Roman"/>
          <w:b/>
          <w:bCs/>
          <w:sz w:val="24"/>
          <w:szCs w:val="24"/>
        </w:rPr>
      </w:pPr>
      <w:r w:rsidRPr="00BC6257">
        <w:rPr>
          <w:rFonts w:ascii="Times New Roman" w:hAnsi="Times New Roman" w:cs="Times New Roman"/>
          <w:b/>
          <w:bCs/>
          <w:sz w:val="24"/>
          <w:szCs w:val="24"/>
        </w:rPr>
        <w:t xml:space="preserve">1) </w:t>
      </w:r>
      <w:r w:rsidR="0055290D" w:rsidRPr="00D25DE9">
        <w:rPr>
          <w:rFonts w:ascii="Times New Roman" w:hAnsi="Times New Roman" w:cs="Times New Roman"/>
          <w:sz w:val="24"/>
          <w:szCs w:val="24"/>
        </w:rPr>
        <w:t>p</w:t>
      </w:r>
      <w:r w:rsidR="0055290D" w:rsidRPr="00BC6257">
        <w:rPr>
          <w:rFonts w:ascii="Times New Roman" w:hAnsi="Times New Roman" w:cs="Times New Roman"/>
          <w:sz w:val="24"/>
          <w:szCs w:val="24"/>
        </w:rPr>
        <w:t>aragrahvi 62 lõiget 21 täiendatakse punktiga 3 järgmises sõnastuses:</w:t>
      </w:r>
    </w:p>
    <w:p w14:paraId="32D498E4" w14:textId="57EA5745" w:rsidR="0055290D" w:rsidRPr="00BC6257" w:rsidRDefault="0055290D" w:rsidP="00DE04C8">
      <w:pPr>
        <w:autoSpaceDE w:val="0"/>
        <w:autoSpaceDN w:val="0"/>
        <w:adjustRightInd w:val="0"/>
        <w:jc w:val="both"/>
        <w:rPr>
          <w:rFonts w:ascii="Times New Roman" w:hAnsi="Times New Roman" w:cs="Times New Roman"/>
          <w:i/>
          <w:iCs/>
          <w:sz w:val="24"/>
          <w:szCs w:val="24"/>
        </w:rPr>
      </w:pPr>
      <w:r w:rsidRPr="00BC6257">
        <w:rPr>
          <w:rFonts w:ascii="Times New Roman" w:hAnsi="Times New Roman" w:cs="Times New Roman"/>
          <w:sz w:val="24"/>
          <w:szCs w:val="24"/>
        </w:rPr>
        <w:t>„3) väike ja mittekeerukas kindlustusandja kindlustustegevuse seaduse § 42</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lõike 1 tähenduses, kes on suurettevõtja või audiitortegevuse seaduse § 13 lõike 1 punktis 1 nimetatud avaliku huvi üksusest VKE.“;</w:t>
      </w:r>
      <w:r w:rsidR="00161C5D" w:rsidRPr="00BC6257">
        <w:rPr>
          <w:rFonts w:ascii="Times New Roman" w:hAnsi="Times New Roman" w:cs="Times New Roman"/>
          <w:sz w:val="24"/>
          <w:szCs w:val="24"/>
        </w:rPr>
        <w:t xml:space="preserve"> </w:t>
      </w:r>
    </w:p>
    <w:p w14:paraId="3D881816" w14:textId="77777777" w:rsidR="0055290D" w:rsidRPr="00BC6257" w:rsidRDefault="0055290D" w:rsidP="00DE04C8">
      <w:pPr>
        <w:autoSpaceDE w:val="0"/>
        <w:autoSpaceDN w:val="0"/>
        <w:adjustRightInd w:val="0"/>
        <w:jc w:val="both"/>
        <w:rPr>
          <w:rFonts w:ascii="Times New Roman" w:hAnsi="Times New Roman" w:cs="Times New Roman"/>
          <w:sz w:val="24"/>
          <w:szCs w:val="24"/>
        </w:rPr>
      </w:pPr>
    </w:p>
    <w:p w14:paraId="09096FCF" w14:textId="04DC5061" w:rsidR="0055290D" w:rsidRPr="00BC6257" w:rsidRDefault="36E576D5" w:rsidP="00DE04C8">
      <w:pPr>
        <w:jc w:val="both"/>
        <w:rPr>
          <w:rFonts w:ascii="Times New Roman" w:hAnsi="Times New Roman" w:cs="Times New Roman"/>
          <w:sz w:val="24"/>
          <w:szCs w:val="24"/>
        </w:rPr>
      </w:pPr>
      <w:r w:rsidRPr="00BC6257">
        <w:rPr>
          <w:rFonts w:ascii="Times New Roman" w:hAnsi="Times New Roman" w:cs="Times New Roman"/>
          <w:b/>
          <w:bCs/>
          <w:sz w:val="24"/>
          <w:szCs w:val="24"/>
        </w:rPr>
        <w:t xml:space="preserve">2) </w:t>
      </w:r>
      <w:r w:rsidR="0055290D" w:rsidRPr="00D25DE9">
        <w:rPr>
          <w:rFonts w:ascii="Times New Roman" w:hAnsi="Times New Roman" w:cs="Times New Roman"/>
          <w:sz w:val="24"/>
          <w:szCs w:val="24"/>
        </w:rPr>
        <w:t>p</w:t>
      </w:r>
      <w:r w:rsidR="0055290D" w:rsidRPr="00BC6257">
        <w:rPr>
          <w:rFonts w:ascii="Times New Roman" w:hAnsi="Times New Roman" w:cs="Times New Roman"/>
          <w:sz w:val="24"/>
          <w:szCs w:val="24"/>
        </w:rPr>
        <w:t>aragrahvi 62 lõikes 22 asendatakse tekstiosa „punktides 9</w:t>
      </w:r>
      <w:r w:rsidR="0055290D" w:rsidRPr="00BC6257">
        <w:rPr>
          <w:rFonts w:ascii="Times New Roman" w:hAnsi="Times New Roman" w:cs="Times New Roman"/>
          <w:sz w:val="24"/>
          <w:szCs w:val="24"/>
          <w:vertAlign w:val="superscript"/>
        </w:rPr>
        <w:t>1</w:t>
      </w:r>
      <w:r w:rsidR="0055290D" w:rsidRPr="00BC6257">
        <w:rPr>
          <w:rFonts w:ascii="Times New Roman" w:hAnsi="Times New Roman" w:cs="Times New Roman"/>
          <w:sz w:val="24"/>
          <w:szCs w:val="24"/>
        </w:rPr>
        <w:t xml:space="preserve"> ja 9</w:t>
      </w:r>
      <w:r w:rsidR="0055290D" w:rsidRPr="00BC6257">
        <w:rPr>
          <w:rFonts w:ascii="Times New Roman" w:hAnsi="Times New Roman" w:cs="Times New Roman"/>
          <w:sz w:val="24"/>
          <w:szCs w:val="24"/>
          <w:vertAlign w:val="superscript"/>
        </w:rPr>
        <w:t>2</w:t>
      </w:r>
      <w:r w:rsidR="0055290D" w:rsidRPr="00BC6257">
        <w:rPr>
          <w:rFonts w:ascii="Times New Roman" w:hAnsi="Times New Roman" w:cs="Times New Roman"/>
          <w:sz w:val="24"/>
          <w:szCs w:val="24"/>
        </w:rPr>
        <w:t>“ tekstiosaga „punktis 9</w:t>
      </w:r>
      <w:r w:rsidR="0055290D" w:rsidRPr="00BC6257">
        <w:rPr>
          <w:rFonts w:ascii="Times New Roman" w:hAnsi="Times New Roman" w:cs="Times New Roman"/>
          <w:sz w:val="24"/>
          <w:szCs w:val="24"/>
          <w:vertAlign w:val="superscript"/>
        </w:rPr>
        <w:t>2</w:t>
      </w:r>
      <w:r w:rsidR="0055290D" w:rsidRPr="00BC6257">
        <w:rPr>
          <w:rFonts w:ascii="Times New Roman" w:hAnsi="Times New Roman" w:cs="Times New Roman"/>
          <w:sz w:val="24"/>
          <w:szCs w:val="24"/>
        </w:rPr>
        <w:t>“;</w:t>
      </w:r>
    </w:p>
    <w:p w14:paraId="6F383AC3" w14:textId="77777777" w:rsidR="00C71293" w:rsidRPr="00BC6257" w:rsidRDefault="00C71293" w:rsidP="00DE04C8">
      <w:pPr>
        <w:jc w:val="both"/>
        <w:rPr>
          <w:rFonts w:ascii="Times New Roman" w:hAnsi="Times New Roman" w:cs="Times New Roman"/>
          <w:sz w:val="24"/>
          <w:szCs w:val="24"/>
        </w:rPr>
      </w:pPr>
    </w:p>
    <w:p w14:paraId="31ABAF20" w14:textId="3B0A1AB1" w:rsidR="00C71293" w:rsidRPr="00BC6257" w:rsidRDefault="10FD7B03" w:rsidP="00DE04C8">
      <w:pPr>
        <w:jc w:val="both"/>
        <w:rPr>
          <w:rFonts w:ascii="Times New Roman" w:hAnsi="Times New Roman" w:cs="Times New Roman"/>
          <w:sz w:val="24"/>
          <w:szCs w:val="24"/>
        </w:rPr>
      </w:pPr>
      <w:r w:rsidRPr="00BC6257">
        <w:rPr>
          <w:rFonts w:ascii="Times New Roman" w:eastAsia="Calibri" w:hAnsi="Times New Roman" w:cs="Times New Roman"/>
          <w:b/>
          <w:bCs/>
          <w:sz w:val="24"/>
          <w:szCs w:val="24"/>
        </w:rPr>
        <w:t xml:space="preserve">3) </w:t>
      </w:r>
      <w:r w:rsidR="00B23587" w:rsidRPr="00BC6257">
        <w:rPr>
          <w:rFonts w:ascii="Times New Roman" w:eastAsia="Calibri" w:hAnsi="Times New Roman" w:cs="Times New Roman"/>
          <w:sz w:val="24"/>
          <w:szCs w:val="24"/>
        </w:rPr>
        <w:t>seaduse normitehnilise märkuse tekstiosa</w:t>
      </w:r>
      <w:r w:rsidR="007704AA" w:rsidRPr="00BC6257">
        <w:rPr>
          <w:rFonts w:ascii="Times New Roman" w:eastAsia="Calibri" w:hAnsi="Times New Roman" w:cs="Times New Roman"/>
          <w:sz w:val="24"/>
          <w:szCs w:val="24"/>
        </w:rPr>
        <w:t xml:space="preserve"> </w:t>
      </w:r>
      <w:r w:rsidR="00FA096A" w:rsidRPr="00BC6257">
        <w:rPr>
          <w:rFonts w:ascii="Times New Roman" w:eastAsia="Calibri" w:hAnsi="Times New Roman" w:cs="Times New Roman"/>
          <w:sz w:val="24"/>
          <w:szCs w:val="24"/>
        </w:rPr>
        <w:t>„</w:t>
      </w:r>
      <w:r w:rsidR="00FF116C" w:rsidRPr="00BC6257">
        <w:rPr>
          <w:rFonts w:ascii="Times New Roman" w:eastAsia="Calibri" w:hAnsi="Times New Roman" w:cs="Times New Roman"/>
          <w:sz w:val="24"/>
          <w:szCs w:val="24"/>
        </w:rPr>
        <w:t>ja (EL) 2025/794 (ELT L, 2025/794, 16.04.2025)</w:t>
      </w:r>
      <w:r w:rsidR="00357638" w:rsidRPr="00BC6257">
        <w:rPr>
          <w:rFonts w:ascii="Times New Roman" w:eastAsia="Calibri" w:hAnsi="Times New Roman" w:cs="Times New Roman"/>
          <w:sz w:val="24"/>
          <w:szCs w:val="24"/>
        </w:rPr>
        <w:t xml:space="preserve">“ asendatakse tekstiosaga „, </w:t>
      </w:r>
      <w:r w:rsidR="00FF116C" w:rsidRPr="00BC6257">
        <w:rPr>
          <w:rFonts w:ascii="Times New Roman" w:eastAsia="Calibri" w:hAnsi="Times New Roman" w:cs="Times New Roman"/>
          <w:sz w:val="24"/>
          <w:szCs w:val="24"/>
        </w:rPr>
        <w:t xml:space="preserve">(EL) 2025/794 (ELT L, 2025/794, 16.04.2025) </w:t>
      </w:r>
      <w:r w:rsidR="00357638" w:rsidRPr="00BC6257">
        <w:rPr>
          <w:rFonts w:ascii="Times New Roman" w:eastAsia="Calibri" w:hAnsi="Times New Roman" w:cs="Times New Roman"/>
          <w:sz w:val="24"/>
          <w:szCs w:val="24"/>
        </w:rPr>
        <w:t xml:space="preserve">ja </w:t>
      </w:r>
      <w:r w:rsidR="00DE40C9" w:rsidRPr="00BC6257">
        <w:rPr>
          <w:rFonts w:ascii="Times New Roman" w:eastAsia="Calibri" w:hAnsi="Times New Roman" w:cs="Times New Roman"/>
          <w:sz w:val="24"/>
          <w:szCs w:val="24"/>
        </w:rPr>
        <w:t>(EL) 2025/2 (ELT L, 2025/2, 08.01.2025)</w:t>
      </w:r>
      <w:r w:rsidR="006C64E5" w:rsidRPr="00BC6257">
        <w:rPr>
          <w:rFonts w:ascii="Times New Roman" w:eastAsia="Calibri" w:hAnsi="Times New Roman" w:cs="Times New Roman"/>
          <w:sz w:val="24"/>
          <w:szCs w:val="24"/>
        </w:rPr>
        <w:t>“</w:t>
      </w:r>
      <w:r w:rsidR="00DE40C9" w:rsidRPr="00BC6257">
        <w:rPr>
          <w:rFonts w:ascii="Times New Roman" w:eastAsia="Calibri" w:hAnsi="Times New Roman" w:cs="Times New Roman"/>
          <w:sz w:val="24"/>
          <w:szCs w:val="24"/>
        </w:rPr>
        <w:t>.</w:t>
      </w:r>
    </w:p>
    <w:p w14:paraId="69E9EB4F" w14:textId="77777777" w:rsidR="008F6F03" w:rsidRPr="00BC6257" w:rsidRDefault="008F6F03" w:rsidP="00DE04C8">
      <w:pPr>
        <w:jc w:val="both"/>
        <w:rPr>
          <w:rFonts w:ascii="Times New Roman" w:hAnsi="Times New Roman" w:cs="Times New Roman"/>
          <w:b/>
          <w:bCs/>
          <w:sz w:val="24"/>
          <w:szCs w:val="24"/>
        </w:rPr>
      </w:pPr>
    </w:p>
    <w:p w14:paraId="2FC6EA0F" w14:textId="6351CB74" w:rsidR="00487BA3" w:rsidRPr="00BC6257" w:rsidRDefault="00487BA3" w:rsidP="00DE04C8">
      <w:pPr>
        <w:pStyle w:val="Pealkiri2"/>
        <w:spacing w:before="0"/>
        <w:rPr>
          <w:rFonts w:ascii="Times New Roman" w:hAnsi="Times New Roman" w:cs="Times New Roman"/>
          <w:b/>
          <w:bCs/>
          <w:color w:val="auto"/>
          <w:sz w:val="24"/>
          <w:szCs w:val="24"/>
        </w:rPr>
      </w:pPr>
      <w:bookmarkStart w:id="2996" w:name="_Toc224481099"/>
      <w:r w:rsidRPr="007F6464">
        <w:rPr>
          <w:rFonts w:ascii="Times New Roman" w:hAnsi="Times New Roman" w:cs="Times New Roman"/>
          <w:b/>
          <w:bCs/>
          <w:color w:val="auto"/>
          <w:sz w:val="24"/>
          <w:szCs w:val="24"/>
        </w:rPr>
        <w:t xml:space="preserve">§ </w:t>
      </w:r>
      <w:r w:rsidR="000138D4" w:rsidRPr="007F6464">
        <w:rPr>
          <w:rFonts w:ascii="Times New Roman" w:hAnsi="Times New Roman" w:cs="Times New Roman"/>
          <w:b/>
          <w:bCs/>
          <w:color w:val="auto"/>
          <w:sz w:val="24"/>
          <w:szCs w:val="24"/>
        </w:rPr>
        <w:t>91</w:t>
      </w:r>
      <w:r w:rsidRPr="007F6464">
        <w:rPr>
          <w:rFonts w:ascii="Times New Roman" w:hAnsi="Times New Roman" w:cs="Times New Roman"/>
          <w:b/>
          <w:bCs/>
          <w:color w:val="auto"/>
          <w:sz w:val="24"/>
          <w:szCs w:val="24"/>
        </w:rPr>
        <w:t xml:space="preserve">. </w:t>
      </w:r>
      <w:r w:rsidRPr="00BC6257">
        <w:rPr>
          <w:rFonts w:ascii="Times New Roman" w:hAnsi="Times New Roman" w:cs="Times New Roman"/>
          <w:b/>
          <w:bCs/>
          <w:color w:val="auto"/>
          <w:sz w:val="24"/>
          <w:szCs w:val="24"/>
        </w:rPr>
        <w:t>Tagatisfondi seaduse muutmine</w:t>
      </w:r>
      <w:bookmarkEnd w:id="2996"/>
    </w:p>
    <w:p w14:paraId="7D0E204E" w14:textId="77777777" w:rsidR="00487BA3" w:rsidRPr="00BC6257" w:rsidRDefault="00487BA3" w:rsidP="00DE04C8">
      <w:pPr>
        <w:rPr>
          <w:rFonts w:ascii="Times New Roman" w:eastAsia="Times New Roman" w:hAnsi="Times New Roman" w:cs="Times New Roman"/>
          <w:sz w:val="24"/>
          <w:szCs w:val="24"/>
        </w:rPr>
      </w:pPr>
    </w:p>
    <w:p w14:paraId="21FA4EE4" w14:textId="77777777" w:rsidR="00487BA3" w:rsidRDefault="00487BA3" w:rsidP="00DE04C8">
      <w:pPr>
        <w:jc w:val="both"/>
        <w:rPr>
          <w:ins w:id="2997" w:author="Helen Uustalu - JUSTDIGI" w:date="2026-04-04T15:27:00Z" w16du:dateUtc="2026-04-04T12:27:00Z"/>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lastRenderedPageBreak/>
        <w:t>Tagatisfondi seaduses tehakse järgmised muudatused:</w:t>
      </w:r>
    </w:p>
    <w:p w14:paraId="447D185D" w14:textId="77777777" w:rsidR="00924D9D" w:rsidRPr="00BC6257" w:rsidRDefault="00924D9D" w:rsidP="00DE04C8">
      <w:pPr>
        <w:jc w:val="both"/>
        <w:rPr>
          <w:rFonts w:ascii="Times New Roman" w:hAnsi="Times New Roman" w:cs="Times New Roman"/>
          <w:sz w:val="24"/>
          <w:szCs w:val="24"/>
        </w:rPr>
      </w:pPr>
    </w:p>
    <w:p w14:paraId="1FBF7181" w14:textId="2B9041EA" w:rsidR="00487BA3" w:rsidRPr="00BC6257" w:rsidRDefault="00487BA3"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b/>
          <w:bCs/>
          <w:sz w:val="24"/>
          <w:szCs w:val="24"/>
        </w:rPr>
        <w:t xml:space="preserve">1) </w:t>
      </w:r>
      <w:r w:rsidRPr="00D25DE9">
        <w:rPr>
          <w:rFonts w:ascii="Times New Roman" w:eastAsia="Times New Roman" w:hAnsi="Times New Roman" w:cs="Times New Roman"/>
          <w:sz w:val="24"/>
          <w:szCs w:val="24"/>
        </w:rPr>
        <w:t>p</w:t>
      </w:r>
      <w:r w:rsidRPr="00BC6257">
        <w:rPr>
          <w:rFonts w:ascii="Times New Roman" w:eastAsia="Times New Roman" w:hAnsi="Times New Roman" w:cs="Times New Roman"/>
          <w:sz w:val="24"/>
          <w:szCs w:val="24"/>
        </w:rPr>
        <w:t>aragrahvi 2 lõikes 1 asendatakse sõnad „kindlustusandjate pensionilepingute kindlustusvõtjate (edaspidi </w:t>
      </w:r>
      <w:r w:rsidRPr="00BC6257">
        <w:rPr>
          <w:rFonts w:ascii="Times New Roman" w:eastAsia="Times New Roman" w:hAnsi="Times New Roman" w:cs="Times New Roman"/>
          <w:i/>
          <w:iCs/>
          <w:sz w:val="24"/>
          <w:szCs w:val="24"/>
        </w:rPr>
        <w:t>kindlustusvõtja</w:t>
      </w:r>
      <w:r w:rsidRPr="00BC6257">
        <w:rPr>
          <w:rFonts w:ascii="Times New Roman" w:eastAsia="Times New Roman" w:hAnsi="Times New Roman" w:cs="Times New Roman"/>
          <w:sz w:val="24"/>
          <w:szCs w:val="24"/>
        </w:rPr>
        <w:t>) poolt“ sõnaga „kindlustusvõtjate“ ja paragrahvi täiendatakse pärast sõna „rahastamiseks“ sõnadega „ning hüvitise maksmiseks“;</w:t>
      </w:r>
    </w:p>
    <w:p w14:paraId="0E7223BB"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b/>
          <w:bCs/>
          <w:sz w:val="24"/>
          <w:szCs w:val="24"/>
          <w:u w:val="single"/>
        </w:rPr>
        <w:t xml:space="preserve"> </w:t>
      </w:r>
    </w:p>
    <w:p w14:paraId="4BD16372" w14:textId="0420EAE9"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b/>
          <w:bCs/>
          <w:sz w:val="24"/>
          <w:szCs w:val="24"/>
        </w:rPr>
        <w:t xml:space="preserve">2) </w:t>
      </w:r>
      <w:r w:rsidRPr="00D25DE9">
        <w:rPr>
          <w:rFonts w:ascii="Times New Roman" w:eastAsia="Times New Roman" w:hAnsi="Times New Roman" w:cs="Times New Roman"/>
          <w:sz w:val="24"/>
          <w:szCs w:val="24"/>
        </w:rPr>
        <w:t>p</w:t>
      </w:r>
      <w:r w:rsidRPr="00BC6257">
        <w:rPr>
          <w:rFonts w:ascii="Times New Roman" w:eastAsia="Times New Roman" w:hAnsi="Times New Roman" w:cs="Times New Roman"/>
          <w:sz w:val="24"/>
          <w:szCs w:val="24"/>
        </w:rPr>
        <w:t>aragrahvi 2 lõike 2 punktis 1 asendatakse sõnad „ja pensionilepinguid sõlmivatelt kindlustusandjatelt“ sõnadega „ning kindlustusandjatelt ja kolmanda riigi kindlustusandjate Eestis asutatud filiaalidelt“;</w:t>
      </w:r>
    </w:p>
    <w:p w14:paraId="3AE0F431"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6304C53B"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b/>
          <w:bCs/>
          <w:sz w:val="24"/>
          <w:szCs w:val="24"/>
        </w:rPr>
        <w:t>3)</w:t>
      </w:r>
      <w:r w:rsidRPr="00BC6257">
        <w:rPr>
          <w:rFonts w:ascii="Times New Roman" w:eastAsia="Times New Roman" w:hAnsi="Times New Roman" w:cs="Times New Roman"/>
          <w:sz w:val="24"/>
          <w:szCs w:val="24"/>
        </w:rPr>
        <w:t xml:space="preserve"> </w:t>
      </w:r>
      <w:r w:rsidRPr="00D25DE9">
        <w:rPr>
          <w:rFonts w:ascii="Times New Roman" w:eastAsia="Times New Roman" w:hAnsi="Times New Roman" w:cs="Times New Roman"/>
          <w:sz w:val="24"/>
          <w:szCs w:val="24"/>
        </w:rPr>
        <w:t>p</w:t>
      </w:r>
      <w:r w:rsidRPr="00BC6257">
        <w:rPr>
          <w:rFonts w:ascii="Times New Roman" w:eastAsia="Times New Roman" w:hAnsi="Times New Roman" w:cs="Times New Roman"/>
          <w:sz w:val="24"/>
          <w:szCs w:val="24"/>
        </w:rPr>
        <w:t>aragrahvi 2 lõike 2 punkti 4</w:t>
      </w:r>
      <w:r w:rsidRPr="00BC6257">
        <w:rPr>
          <w:rFonts w:ascii="Times New Roman" w:eastAsia="Times New Roman" w:hAnsi="Times New Roman" w:cs="Times New Roman"/>
          <w:sz w:val="24"/>
          <w:szCs w:val="24"/>
          <w:vertAlign w:val="superscript"/>
        </w:rPr>
        <w:t>1</w:t>
      </w:r>
      <w:r w:rsidRPr="00BC6257">
        <w:rPr>
          <w:rFonts w:ascii="Times New Roman" w:eastAsia="Times New Roman" w:hAnsi="Times New Roman" w:cs="Times New Roman"/>
          <w:sz w:val="24"/>
          <w:szCs w:val="24"/>
        </w:rPr>
        <w:t xml:space="preserve"> täiendatakse pärast sõna „teisele“ sõnadega „pensionilepinguid sõlmivale“;</w:t>
      </w:r>
    </w:p>
    <w:p w14:paraId="490F4292"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u w:val="single"/>
        </w:rPr>
        <w:t xml:space="preserve"> </w:t>
      </w:r>
    </w:p>
    <w:p w14:paraId="6979C895" w14:textId="77777777" w:rsidR="00487BA3" w:rsidRPr="00BC6257" w:rsidRDefault="00487BA3"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b/>
          <w:bCs/>
          <w:sz w:val="24"/>
          <w:szCs w:val="24"/>
        </w:rPr>
        <w:t>4)</w:t>
      </w:r>
      <w:r w:rsidRPr="00BC6257">
        <w:rPr>
          <w:rFonts w:ascii="Times New Roman" w:eastAsia="Times New Roman" w:hAnsi="Times New Roman" w:cs="Times New Roman"/>
          <w:sz w:val="24"/>
          <w:szCs w:val="24"/>
        </w:rPr>
        <w:t xml:space="preserve"> </w:t>
      </w:r>
      <w:r w:rsidRPr="00D25DE9">
        <w:rPr>
          <w:rFonts w:ascii="Times New Roman" w:eastAsia="Times New Roman" w:hAnsi="Times New Roman" w:cs="Times New Roman"/>
          <w:sz w:val="24"/>
          <w:szCs w:val="24"/>
        </w:rPr>
        <w:t>p</w:t>
      </w:r>
      <w:r w:rsidRPr="00BC6257">
        <w:rPr>
          <w:rFonts w:ascii="Times New Roman" w:eastAsia="Times New Roman" w:hAnsi="Times New Roman" w:cs="Times New Roman"/>
          <w:sz w:val="24"/>
          <w:szCs w:val="24"/>
        </w:rPr>
        <w:t>aragrahvi 2 lõike 2 punkti 4</w:t>
      </w:r>
      <w:r w:rsidRPr="00BC6257">
        <w:rPr>
          <w:rFonts w:ascii="Times New Roman" w:eastAsia="Times New Roman" w:hAnsi="Times New Roman" w:cs="Times New Roman"/>
          <w:sz w:val="24"/>
          <w:szCs w:val="24"/>
          <w:vertAlign w:val="superscript"/>
        </w:rPr>
        <w:t>2</w:t>
      </w:r>
      <w:r w:rsidRPr="00BC6257">
        <w:rPr>
          <w:rFonts w:ascii="Times New Roman" w:eastAsia="Times New Roman" w:hAnsi="Times New Roman" w:cs="Times New Roman"/>
          <w:sz w:val="24"/>
          <w:szCs w:val="24"/>
        </w:rPr>
        <w:t xml:space="preserve"> täiendatakse pärast sõna „rahastamiseks“ sõnadega „ning hüvitise maksmiseks“;</w:t>
      </w:r>
    </w:p>
    <w:p w14:paraId="0010EB67"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242377C8"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b/>
          <w:bCs/>
          <w:sz w:val="24"/>
          <w:szCs w:val="24"/>
        </w:rPr>
        <w:t xml:space="preserve">5) </w:t>
      </w:r>
      <w:r w:rsidRPr="00D25DE9">
        <w:rPr>
          <w:rFonts w:ascii="Times New Roman" w:eastAsia="Times New Roman" w:hAnsi="Times New Roman" w:cs="Times New Roman"/>
          <w:sz w:val="24"/>
          <w:szCs w:val="24"/>
        </w:rPr>
        <w:t>p</w:t>
      </w:r>
      <w:r w:rsidRPr="00BC6257">
        <w:rPr>
          <w:rFonts w:ascii="Times New Roman" w:eastAsia="Times New Roman" w:hAnsi="Times New Roman" w:cs="Times New Roman"/>
          <w:sz w:val="24"/>
          <w:szCs w:val="24"/>
        </w:rPr>
        <w:t>aragrahvi 4 lõiget 1 täiendatakse punktiga 6 järgmises sõnastuses:</w:t>
      </w:r>
    </w:p>
    <w:p w14:paraId="7FB6F152"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„6) kindlustusandjate kriisilahenduse osafond.“;</w:t>
      </w:r>
    </w:p>
    <w:p w14:paraId="2854D113"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58E58A29"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b/>
          <w:bCs/>
          <w:sz w:val="24"/>
          <w:szCs w:val="24"/>
        </w:rPr>
        <w:t>6)</w:t>
      </w:r>
      <w:r w:rsidRPr="00BC6257">
        <w:rPr>
          <w:rFonts w:ascii="Times New Roman" w:eastAsia="Times New Roman" w:hAnsi="Times New Roman" w:cs="Times New Roman"/>
          <w:sz w:val="24"/>
          <w:szCs w:val="24"/>
        </w:rPr>
        <w:t xml:space="preserve"> </w:t>
      </w:r>
      <w:r w:rsidRPr="00D25DE9">
        <w:rPr>
          <w:rFonts w:ascii="Times New Roman" w:eastAsia="Times New Roman" w:hAnsi="Times New Roman" w:cs="Times New Roman"/>
          <w:sz w:val="24"/>
          <w:szCs w:val="24"/>
        </w:rPr>
        <w:t>p</w:t>
      </w:r>
      <w:r w:rsidRPr="00BC6257">
        <w:rPr>
          <w:rFonts w:ascii="Times New Roman" w:eastAsia="Times New Roman" w:hAnsi="Times New Roman" w:cs="Times New Roman"/>
          <w:sz w:val="24"/>
          <w:szCs w:val="24"/>
        </w:rPr>
        <w:t>aragrahvi 4 lõiget 5 täiendatakse pärast sõna „moodustatakse“ sõnadega „pensionilepinguid sõlmivate“;</w:t>
      </w:r>
    </w:p>
    <w:p w14:paraId="78F232F0" w14:textId="77777777" w:rsidR="00487BA3" w:rsidRPr="00BC6257" w:rsidRDefault="00487BA3" w:rsidP="00DE04C8">
      <w:pPr>
        <w:jc w:val="both"/>
        <w:rPr>
          <w:rFonts w:ascii="Times New Roman" w:hAnsi="Times New Roman" w:cs="Times New Roman"/>
          <w:sz w:val="24"/>
          <w:szCs w:val="24"/>
        </w:rPr>
      </w:pPr>
    </w:p>
    <w:p w14:paraId="7E991E8A"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b/>
          <w:bCs/>
          <w:sz w:val="24"/>
          <w:szCs w:val="24"/>
        </w:rPr>
        <w:t xml:space="preserve">7) </w:t>
      </w:r>
      <w:r w:rsidRPr="00BC6257">
        <w:rPr>
          <w:rFonts w:ascii="Times New Roman" w:eastAsia="Times New Roman" w:hAnsi="Times New Roman" w:cs="Times New Roman"/>
          <w:sz w:val="24"/>
          <w:szCs w:val="24"/>
        </w:rPr>
        <w:t>paragrahvi 4 täiendatakse lõikega 7 järgmises sõnastuses:</w:t>
      </w:r>
    </w:p>
    <w:p w14:paraId="53358FFD"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„(7) Kindlustusandjate kriisilahenduse osafond moodustatakse kindlustusandjate osamaksetest, mille arvel rahastatakse kriisilahenduses oleva kindlustusandja vara ja kohustiste üleandmise toetamist ning hüvitise maksmist.“;</w:t>
      </w:r>
    </w:p>
    <w:p w14:paraId="48E1C07D"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17A2649D" w14:textId="201C6B7F" w:rsidR="00487BA3" w:rsidRPr="00BC6257" w:rsidRDefault="00487BA3"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b/>
          <w:bCs/>
          <w:sz w:val="24"/>
          <w:szCs w:val="24"/>
        </w:rPr>
        <w:t>8)</w:t>
      </w:r>
      <w:r w:rsidRPr="00BC6257">
        <w:rPr>
          <w:rFonts w:ascii="Times New Roman" w:eastAsia="Times New Roman" w:hAnsi="Times New Roman" w:cs="Times New Roman"/>
          <w:sz w:val="24"/>
          <w:szCs w:val="24"/>
        </w:rPr>
        <w:t xml:space="preserve"> </w:t>
      </w:r>
      <w:r w:rsidRPr="00D25DE9">
        <w:rPr>
          <w:rFonts w:ascii="Times New Roman" w:eastAsia="Times New Roman" w:hAnsi="Times New Roman" w:cs="Times New Roman"/>
          <w:sz w:val="24"/>
          <w:szCs w:val="24"/>
        </w:rPr>
        <w:t>p</w:t>
      </w:r>
      <w:r w:rsidRPr="00BC6257">
        <w:rPr>
          <w:rFonts w:ascii="Times New Roman" w:eastAsia="Times New Roman" w:hAnsi="Times New Roman" w:cs="Times New Roman"/>
          <w:sz w:val="24"/>
          <w:szCs w:val="24"/>
        </w:rPr>
        <w:t xml:space="preserve">aragrahvi 5 lõikes 1 asendatakse </w:t>
      </w:r>
      <w:r w:rsidRPr="00093EBA">
        <w:rPr>
          <w:rFonts w:ascii="Times New Roman" w:eastAsia="Times New Roman" w:hAnsi="Times New Roman" w:cs="Times New Roman"/>
          <w:sz w:val="24"/>
          <w:szCs w:val="24"/>
        </w:rPr>
        <w:t>tekstiosa</w:t>
      </w:r>
      <w:r w:rsidR="0067615C" w:rsidRPr="00093EBA">
        <w:rPr>
          <w:rFonts w:ascii="Times New Roman" w:eastAsia="Times New Roman" w:hAnsi="Times New Roman" w:cs="Times New Roman"/>
          <w:sz w:val="24"/>
          <w:szCs w:val="24"/>
        </w:rPr>
        <w:t xml:space="preserve"> </w:t>
      </w:r>
      <w:r w:rsidRPr="00BC6257">
        <w:rPr>
          <w:rFonts w:ascii="Times New Roman" w:eastAsia="Times New Roman" w:hAnsi="Times New Roman" w:cs="Times New Roman"/>
          <w:sz w:val="24"/>
          <w:szCs w:val="24"/>
        </w:rPr>
        <w:t>„ja „kriisilahenduse osafond““ tekstiosaga „, „kriisilahenduse osafond“ ja „kindlustusandjate kriisilahenduse osafond““;</w:t>
      </w:r>
    </w:p>
    <w:p w14:paraId="4BFA8F69" w14:textId="77777777" w:rsidR="00487BA3" w:rsidRPr="00BC6257" w:rsidRDefault="00487BA3" w:rsidP="00DE04C8">
      <w:pPr>
        <w:jc w:val="both"/>
        <w:rPr>
          <w:rFonts w:ascii="Times New Roman" w:eastAsia="Times New Roman" w:hAnsi="Times New Roman" w:cs="Times New Roman"/>
          <w:sz w:val="24"/>
          <w:szCs w:val="24"/>
        </w:rPr>
      </w:pPr>
    </w:p>
    <w:p w14:paraId="665C87B5" w14:textId="77777777" w:rsidR="00487BA3" w:rsidRPr="00BC6257" w:rsidRDefault="00487BA3" w:rsidP="00DE04C8">
      <w:pPr>
        <w:jc w:val="both"/>
        <w:rPr>
          <w:rFonts w:ascii="Times New Roman" w:eastAsia="Times New Roman" w:hAnsi="Times New Roman" w:cs="Times New Roman"/>
          <w:b/>
          <w:bCs/>
          <w:sz w:val="24"/>
          <w:szCs w:val="24"/>
        </w:rPr>
      </w:pPr>
      <w:r w:rsidRPr="00BC6257">
        <w:rPr>
          <w:rFonts w:ascii="Times New Roman" w:eastAsia="Times New Roman" w:hAnsi="Times New Roman" w:cs="Times New Roman"/>
          <w:b/>
          <w:bCs/>
          <w:sz w:val="24"/>
          <w:szCs w:val="24"/>
        </w:rPr>
        <w:t xml:space="preserve">9) </w:t>
      </w:r>
      <w:r w:rsidRPr="00BC6257">
        <w:rPr>
          <w:rFonts w:ascii="Times New Roman" w:eastAsia="Times New Roman" w:hAnsi="Times New Roman" w:cs="Times New Roman"/>
          <w:sz w:val="24"/>
          <w:szCs w:val="24"/>
        </w:rPr>
        <w:t>paragrahvi 6 lõiget 2 täiendatakse punktiga 12</w:t>
      </w:r>
      <w:r w:rsidRPr="00BC6257">
        <w:rPr>
          <w:rFonts w:ascii="Times New Roman" w:eastAsia="Times New Roman" w:hAnsi="Times New Roman" w:cs="Times New Roman"/>
          <w:sz w:val="24"/>
          <w:szCs w:val="24"/>
          <w:vertAlign w:val="superscript"/>
        </w:rPr>
        <w:t>2</w:t>
      </w:r>
      <w:r w:rsidRPr="00BC6257">
        <w:rPr>
          <w:rFonts w:ascii="Times New Roman" w:eastAsia="Times New Roman" w:hAnsi="Times New Roman" w:cs="Times New Roman"/>
          <w:sz w:val="24"/>
          <w:szCs w:val="24"/>
        </w:rPr>
        <w:t xml:space="preserve"> järgmises sõnastuses:</w:t>
      </w:r>
    </w:p>
    <w:p w14:paraId="06CF1F6C" w14:textId="77777777" w:rsidR="00487BA3" w:rsidRPr="00BC6257" w:rsidRDefault="00487BA3" w:rsidP="00DE04C8">
      <w:pPr>
        <w:jc w:val="both"/>
        <w:rPr>
          <w:rFonts w:ascii="Times New Roman" w:hAnsi="Times New Roman" w:cs="Times New Roman"/>
          <w:sz w:val="24"/>
          <w:szCs w:val="24"/>
        </w:rPr>
      </w:pPr>
      <w:r w:rsidRPr="00BC6257">
        <w:rPr>
          <w:rFonts w:ascii="Times New Roman" w:hAnsi="Times New Roman" w:cs="Times New Roman"/>
          <w:sz w:val="24"/>
          <w:szCs w:val="24"/>
        </w:rPr>
        <w:t>„12</w:t>
      </w:r>
      <w:r w:rsidRPr="00BC6257">
        <w:rPr>
          <w:rFonts w:ascii="Times New Roman" w:hAnsi="Times New Roman" w:cs="Times New Roman"/>
          <w:sz w:val="24"/>
          <w:szCs w:val="24"/>
          <w:vertAlign w:val="superscript"/>
        </w:rPr>
        <w:t>2</w:t>
      </w:r>
      <w:r w:rsidRPr="00BC6257">
        <w:rPr>
          <w:rFonts w:ascii="Times New Roman" w:hAnsi="Times New Roman" w:cs="Times New Roman"/>
          <w:sz w:val="24"/>
          <w:szCs w:val="24"/>
        </w:rPr>
        <w:t>) otsustab kindlustusandjate kriisilahenduse osafondi suuruse ja tagantjärele makstavate osamaksete kogumise, lähtudes käesoleva seaduse §-s 73</w:t>
      </w:r>
      <w:r w:rsidRPr="00BC6257">
        <w:rPr>
          <w:rFonts w:ascii="Times New Roman" w:hAnsi="Times New Roman" w:cs="Times New Roman"/>
          <w:sz w:val="24"/>
          <w:szCs w:val="24"/>
          <w:vertAlign w:val="superscript"/>
        </w:rPr>
        <w:t>29</w:t>
      </w:r>
      <w:r w:rsidRPr="00BC6257">
        <w:rPr>
          <w:rFonts w:ascii="Times New Roman" w:hAnsi="Times New Roman" w:cs="Times New Roman"/>
          <w:sz w:val="24"/>
          <w:szCs w:val="24"/>
        </w:rPr>
        <w:t> sätestatust;“;</w:t>
      </w:r>
    </w:p>
    <w:p w14:paraId="52F51E97" w14:textId="77777777" w:rsidR="00487BA3" w:rsidRPr="00BC6257" w:rsidRDefault="00487BA3" w:rsidP="00DE04C8">
      <w:pPr>
        <w:jc w:val="both"/>
        <w:rPr>
          <w:rFonts w:ascii="Times New Roman" w:hAnsi="Times New Roman" w:cs="Times New Roman"/>
          <w:sz w:val="24"/>
          <w:szCs w:val="24"/>
        </w:rPr>
      </w:pPr>
    </w:p>
    <w:p w14:paraId="20A37514" w14:textId="661D464D" w:rsidR="00487BA3" w:rsidRPr="00BC6257" w:rsidRDefault="00487BA3" w:rsidP="00DE04C8">
      <w:pPr>
        <w:rPr>
          <w:rFonts w:ascii="Times New Roman" w:eastAsia="Times New Roman" w:hAnsi="Times New Roman" w:cs="Times New Roman"/>
          <w:b/>
          <w:bCs/>
          <w:sz w:val="24"/>
          <w:szCs w:val="24"/>
        </w:rPr>
      </w:pPr>
      <w:r w:rsidRPr="00BC6257">
        <w:rPr>
          <w:rFonts w:ascii="Times New Roman" w:eastAsia="Times New Roman" w:hAnsi="Times New Roman" w:cs="Times New Roman"/>
          <w:b/>
          <w:bCs/>
          <w:sz w:val="24"/>
          <w:szCs w:val="24"/>
        </w:rPr>
        <w:t>10)</w:t>
      </w:r>
      <w:r w:rsidRPr="00BC6257">
        <w:rPr>
          <w:rFonts w:ascii="Times New Roman" w:eastAsia="Times New Roman" w:hAnsi="Times New Roman" w:cs="Times New Roman"/>
          <w:sz w:val="24"/>
          <w:szCs w:val="24"/>
        </w:rPr>
        <w:t xml:space="preserve"> seadust täiendatakse </w:t>
      </w:r>
      <w:del w:id="2998" w:author="Helen Uustalu - JUSTDIGI" w:date="2026-04-15T10:03:00Z" w16du:dateUtc="2026-04-15T07:03:00Z">
        <w:r w:rsidRPr="00BC6257">
          <w:rPr>
            <w:rFonts w:ascii="Times New Roman" w:eastAsia="Times New Roman" w:hAnsi="Times New Roman" w:cs="Times New Roman"/>
            <w:sz w:val="24"/>
            <w:szCs w:val="24"/>
          </w:rPr>
          <w:delText>pärast § 73</w:delText>
        </w:r>
        <w:r w:rsidRPr="00BC6257">
          <w:rPr>
            <w:rFonts w:ascii="Times New Roman" w:eastAsia="Times New Roman" w:hAnsi="Times New Roman" w:cs="Times New Roman"/>
            <w:sz w:val="24"/>
            <w:szCs w:val="24"/>
            <w:vertAlign w:val="superscript"/>
          </w:rPr>
          <w:delText>25</w:delText>
        </w:r>
        <w:r w:rsidRPr="00BC6257">
          <w:rPr>
            <w:rFonts w:ascii="Times New Roman" w:eastAsia="Times New Roman" w:hAnsi="Times New Roman" w:cs="Times New Roman"/>
            <w:sz w:val="24"/>
            <w:szCs w:val="24"/>
          </w:rPr>
          <w:delText xml:space="preserve"> </w:delText>
        </w:r>
      </w:del>
      <w:r w:rsidRPr="00BC6257">
        <w:rPr>
          <w:rFonts w:ascii="Times New Roman" w:eastAsia="Times New Roman" w:hAnsi="Times New Roman" w:cs="Times New Roman"/>
          <w:sz w:val="24"/>
          <w:szCs w:val="24"/>
        </w:rPr>
        <w:t>5</w:t>
      </w:r>
      <w:r w:rsidRPr="00BC6257">
        <w:rPr>
          <w:rFonts w:ascii="Times New Roman" w:eastAsia="Times New Roman" w:hAnsi="Times New Roman" w:cs="Times New Roman"/>
          <w:sz w:val="24"/>
          <w:szCs w:val="24"/>
          <w:vertAlign w:val="superscript"/>
        </w:rPr>
        <w:t>3</w:t>
      </w:r>
      <w:r w:rsidRPr="00BC6257">
        <w:rPr>
          <w:rFonts w:ascii="Times New Roman" w:eastAsia="Times New Roman" w:hAnsi="Times New Roman" w:cs="Times New Roman"/>
          <w:sz w:val="24"/>
          <w:szCs w:val="24"/>
        </w:rPr>
        <w:t>.</w:t>
      </w:r>
      <w:r w:rsidRPr="00BC6257">
        <w:rPr>
          <w:rFonts w:ascii="Times New Roman" w:eastAsia="Times New Roman" w:hAnsi="Times New Roman" w:cs="Times New Roman"/>
          <w:sz w:val="24"/>
          <w:szCs w:val="24"/>
          <w:vertAlign w:val="superscript"/>
        </w:rPr>
        <w:t xml:space="preserve"> </w:t>
      </w:r>
      <w:r w:rsidRPr="00BC6257">
        <w:rPr>
          <w:rFonts w:ascii="Times New Roman" w:eastAsia="Times New Roman" w:hAnsi="Times New Roman" w:cs="Times New Roman"/>
          <w:sz w:val="24"/>
          <w:szCs w:val="24"/>
        </w:rPr>
        <w:t>peatükiga järgmises sõnastuses:</w:t>
      </w:r>
    </w:p>
    <w:p w14:paraId="5E1D64E4" w14:textId="10011561" w:rsidR="00487BA3" w:rsidRPr="00BC6257" w:rsidRDefault="00487BA3" w:rsidP="00DE04C8">
      <w:pPr>
        <w:jc w:val="center"/>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r w:rsidRPr="00BC6257">
        <w:rPr>
          <w:rFonts w:ascii="Times New Roman" w:eastAsia="Times New Roman" w:hAnsi="Times New Roman" w:cs="Times New Roman"/>
          <w:b/>
          <w:bCs/>
          <w:sz w:val="24"/>
          <w:szCs w:val="24"/>
        </w:rPr>
        <w:t>5</w:t>
      </w:r>
      <w:r w:rsidRPr="00BC6257">
        <w:rPr>
          <w:rFonts w:ascii="Times New Roman" w:eastAsia="Times New Roman" w:hAnsi="Times New Roman" w:cs="Times New Roman"/>
          <w:b/>
          <w:bCs/>
          <w:sz w:val="24"/>
          <w:szCs w:val="24"/>
          <w:vertAlign w:val="superscript"/>
        </w:rPr>
        <w:t>3</w:t>
      </w:r>
      <w:r w:rsidRPr="00BC6257">
        <w:rPr>
          <w:rFonts w:ascii="Times New Roman" w:eastAsia="Times New Roman" w:hAnsi="Times New Roman" w:cs="Times New Roman"/>
          <w:b/>
          <w:bCs/>
          <w:sz w:val="24"/>
          <w:szCs w:val="24"/>
        </w:rPr>
        <w:t>. peatükk</w:t>
      </w:r>
    </w:p>
    <w:p w14:paraId="28B4663B" w14:textId="77777777" w:rsidR="00487BA3" w:rsidRPr="00BC6257" w:rsidRDefault="00487BA3" w:rsidP="00DE04C8">
      <w:pPr>
        <w:jc w:val="center"/>
        <w:rPr>
          <w:rFonts w:ascii="Times New Roman" w:eastAsia="Times New Roman" w:hAnsi="Times New Roman" w:cs="Times New Roman"/>
          <w:b/>
          <w:bCs/>
          <w:sz w:val="24"/>
          <w:szCs w:val="24"/>
        </w:rPr>
      </w:pPr>
      <w:r w:rsidRPr="00BC6257">
        <w:rPr>
          <w:rFonts w:ascii="Times New Roman" w:eastAsia="Times New Roman" w:hAnsi="Times New Roman" w:cs="Times New Roman"/>
          <w:b/>
          <w:bCs/>
          <w:sz w:val="24"/>
          <w:szCs w:val="24"/>
        </w:rPr>
        <w:t>KINDLUSTUSANDJATE KRIISILAHENDUSE OSAFOND</w:t>
      </w:r>
    </w:p>
    <w:p w14:paraId="2BC2B263" w14:textId="77777777" w:rsidR="00487BA3" w:rsidRPr="00BC6257" w:rsidRDefault="00487BA3" w:rsidP="00DE04C8">
      <w:pPr>
        <w:jc w:val="center"/>
        <w:rPr>
          <w:rFonts w:ascii="Times New Roman" w:hAnsi="Times New Roman" w:cs="Times New Roman"/>
          <w:sz w:val="24"/>
          <w:szCs w:val="24"/>
        </w:rPr>
      </w:pPr>
      <w:r w:rsidRPr="00BC6257">
        <w:rPr>
          <w:rFonts w:ascii="Times New Roman" w:hAnsi="Times New Roman" w:cs="Times New Roman"/>
          <w:sz w:val="24"/>
          <w:szCs w:val="24"/>
        </w:rPr>
        <w:br/>
      </w:r>
      <w:r w:rsidRPr="00BC6257">
        <w:rPr>
          <w:rFonts w:ascii="Times New Roman" w:eastAsia="Times New Roman" w:hAnsi="Times New Roman" w:cs="Times New Roman"/>
          <w:sz w:val="24"/>
          <w:szCs w:val="24"/>
        </w:rPr>
        <w:t xml:space="preserve"> </w:t>
      </w:r>
      <w:r w:rsidRPr="00BC6257">
        <w:rPr>
          <w:rFonts w:ascii="Times New Roman" w:eastAsia="Times New Roman" w:hAnsi="Times New Roman" w:cs="Times New Roman"/>
          <w:b/>
          <w:bCs/>
          <w:sz w:val="24"/>
          <w:szCs w:val="24"/>
        </w:rPr>
        <w:t>1. jagu</w:t>
      </w:r>
    </w:p>
    <w:p w14:paraId="67424858" w14:textId="77777777" w:rsidR="00487BA3" w:rsidRPr="00BC6257" w:rsidRDefault="00487BA3" w:rsidP="00DE04C8">
      <w:pPr>
        <w:jc w:val="center"/>
        <w:rPr>
          <w:rFonts w:ascii="Times New Roman" w:hAnsi="Times New Roman" w:cs="Times New Roman"/>
          <w:sz w:val="24"/>
          <w:szCs w:val="24"/>
        </w:rPr>
      </w:pPr>
      <w:r w:rsidRPr="00BC6257">
        <w:rPr>
          <w:rFonts w:ascii="Times New Roman" w:eastAsia="Times New Roman" w:hAnsi="Times New Roman" w:cs="Times New Roman"/>
          <w:b/>
          <w:bCs/>
          <w:sz w:val="24"/>
          <w:szCs w:val="24"/>
        </w:rPr>
        <w:t>Kriisilahenduse rahastamise tingimused</w:t>
      </w:r>
      <w:r w:rsidRPr="00BC6257">
        <w:rPr>
          <w:rFonts w:ascii="Times New Roman" w:eastAsia="Times New Roman" w:hAnsi="Times New Roman" w:cs="Times New Roman"/>
          <w:sz w:val="24"/>
          <w:szCs w:val="24"/>
        </w:rPr>
        <w:t xml:space="preserve"> </w:t>
      </w:r>
    </w:p>
    <w:p w14:paraId="74DE43A3" w14:textId="77777777" w:rsidR="00487BA3" w:rsidRPr="00BC6257" w:rsidRDefault="00487BA3" w:rsidP="00DE04C8">
      <w:pPr>
        <w:jc w:val="center"/>
        <w:rPr>
          <w:rFonts w:ascii="Times New Roman" w:hAnsi="Times New Roman" w:cs="Times New Roman"/>
          <w:sz w:val="24"/>
          <w:szCs w:val="24"/>
        </w:rPr>
      </w:pPr>
    </w:p>
    <w:p w14:paraId="0DD5C518"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b/>
          <w:bCs/>
          <w:sz w:val="24"/>
          <w:szCs w:val="24"/>
        </w:rPr>
        <w:t>§ 73</w:t>
      </w:r>
      <w:r w:rsidRPr="00BC6257">
        <w:rPr>
          <w:rFonts w:ascii="Times New Roman" w:eastAsia="Times New Roman" w:hAnsi="Times New Roman" w:cs="Times New Roman"/>
          <w:b/>
          <w:bCs/>
          <w:sz w:val="24"/>
          <w:szCs w:val="24"/>
          <w:vertAlign w:val="superscript"/>
        </w:rPr>
        <w:t>26</w:t>
      </w:r>
      <w:r w:rsidRPr="00BC6257">
        <w:rPr>
          <w:rFonts w:ascii="Times New Roman" w:eastAsia="Times New Roman" w:hAnsi="Times New Roman" w:cs="Times New Roman"/>
          <w:b/>
          <w:bCs/>
          <w:sz w:val="24"/>
          <w:szCs w:val="24"/>
        </w:rPr>
        <w:t>. Kindlustusandjate kriisilahenduse rahastamise ulatus ja osafondi vahendite kasutamine</w:t>
      </w:r>
    </w:p>
    <w:p w14:paraId="5CF6ED61"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07FD7CE8" w14:textId="5ADF3BF3"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(1) Kindlustusandjate kriisilahenduse osafondi (edaspidi käesolevas peatükis </w:t>
      </w:r>
      <w:r w:rsidRPr="00BC6257">
        <w:rPr>
          <w:rFonts w:ascii="Times New Roman" w:eastAsia="Times New Roman" w:hAnsi="Times New Roman" w:cs="Times New Roman"/>
          <w:i/>
          <w:iCs/>
          <w:sz w:val="24"/>
          <w:szCs w:val="24"/>
        </w:rPr>
        <w:t>osafond</w:t>
      </w:r>
      <w:r w:rsidRPr="00BC6257">
        <w:rPr>
          <w:rFonts w:ascii="Times New Roman" w:eastAsia="Times New Roman" w:hAnsi="Times New Roman" w:cs="Times New Roman"/>
          <w:sz w:val="24"/>
          <w:szCs w:val="24"/>
        </w:rPr>
        <w:t>)</w:t>
      </w:r>
      <w:r w:rsidRPr="00BC6257">
        <w:rPr>
          <w:rFonts w:ascii="Times New Roman" w:eastAsia="Times New Roman" w:hAnsi="Times New Roman" w:cs="Times New Roman"/>
          <w:i/>
          <w:iCs/>
          <w:sz w:val="24"/>
          <w:szCs w:val="24"/>
        </w:rPr>
        <w:t xml:space="preserve"> </w:t>
      </w:r>
      <w:r w:rsidRPr="00BC6257">
        <w:rPr>
          <w:rFonts w:ascii="Times New Roman" w:eastAsia="Times New Roman" w:hAnsi="Times New Roman" w:cs="Times New Roman"/>
          <w:sz w:val="24"/>
          <w:szCs w:val="24"/>
        </w:rPr>
        <w:t>vahendeid võib kasutada üksnes käesolevas seaduses ning kindlustusandja</w:t>
      </w:r>
      <w:del w:id="2999" w:author="Mari Koik - JUSTDIGI" w:date="2026-04-16T11:39:00Z" w16du:dateUtc="2026-04-16T08:39:00Z">
        <w:r w:rsidRPr="00BC6257" w:rsidDel="00A629A1">
          <w:rPr>
            <w:rFonts w:ascii="Times New Roman" w:eastAsia="Times New Roman" w:hAnsi="Times New Roman" w:cs="Times New Roman"/>
            <w:sz w:val="24"/>
            <w:szCs w:val="24"/>
          </w:rPr>
          <w:delText>te</w:delText>
        </w:r>
      </w:del>
      <w:r w:rsidRPr="00BC6257">
        <w:rPr>
          <w:rFonts w:ascii="Times New Roman" w:eastAsia="Times New Roman" w:hAnsi="Times New Roman" w:cs="Times New Roman"/>
          <w:sz w:val="24"/>
          <w:szCs w:val="24"/>
        </w:rPr>
        <w:t xml:space="preserve"> kriisi</w:t>
      </w:r>
      <w:del w:id="3000" w:author="Mari Koik - JUSTDIGI" w:date="2026-04-16T11:39:00Z" w16du:dateUtc="2026-04-16T08:39:00Z">
        <w:r w:rsidRPr="00BC6257" w:rsidDel="00A629A1">
          <w:rPr>
            <w:rFonts w:ascii="Times New Roman" w:eastAsia="Times New Roman" w:hAnsi="Times New Roman" w:cs="Times New Roman"/>
            <w:sz w:val="24"/>
            <w:szCs w:val="24"/>
          </w:rPr>
          <w:delText>de</w:delText>
        </w:r>
      </w:del>
      <w:r w:rsidRPr="00BC6257">
        <w:rPr>
          <w:rFonts w:ascii="Times New Roman" w:eastAsia="Times New Roman" w:hAnsi="Times New Roman" w:cs="Times New Roman"/>
          <w:sz w:val="24"/>
          <w:szCs w:val="24"/>
        </w:rPr>
        <w:t xml:space="preserve"> ennetamise ja lahendamise seaduses sätestatud ulatuses ja korras järgmistel juhtudel:</w:t>
      </w:r>
    </w:p>
    <w:p w14:paraId="22AD7B84" w14:textId="5C4068B8"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1) </w:t>
      </w:r>
      <w:r w:rsidR="00791B72" w:rsidRPr="00093EBA">
        <w:rPr>
          <w:rFonts w:ascii="Times New Roman" w:hAnsi="Times New Roman" w:cs="Times New Roman"/>
          <w:sz w:val="24"/>
          <w:szCs w:val="24"/>
        </w:rPr>
        <w:t>omandiõiguse instrumendi omaja</w:t>
      </w:r>
      <w:del w:id="3001" w:author="Mari Koik - JUSTDIGI" w:date="2026-04-17T17:56:00Z" w16du:dateUtc="2026-04-17T14:56:00Z">
        <w:r w:rsidR="00791B72" w:rsidRPr="00093EBA" w:rsidDel="00D02E22">
          <w:rPr>
            <w:rFonts w:ascii="Times New Roman" w:hAnsi="Times New Roman" w:cs="Times New Roman"/>
            <w:sz w:val="24"/>
            <w:szCs w:val="24"/>
          </w:rPr>
          <w:delText>te</w:delText>
        </w:r>
      </w:del>
      <w:r w:rsidR="00791B72" w:rsidRPr="00093EBA">
        <w:rPr>
          <w:rFonts w:ascii="Times New Roman" w:hAnsi="Times New Roman" w:cs="Times New Roman"/>
          <w:sz w:val="24"/>
          <w:szCs w:val="24"/>
        </w:rPr>
        <w:t>le</w:t>
      </w:r>
      <w:r w:rsidRPr="00093EBA">
        <w:rPr>
          <w:rFonts w:ascii="Times New Roman" w:eastAsia="Times New Roman" w:hAnsi="Times New Roman" w:cs="Times New Roman"/>
          <w:sz w:val="24"/>
          <w:szCs w:val="24"/>
        </w:rPr>
        <w:t xml:space="preserve">, </w:t>
      </w:r>
      <w:r w:rsidRPr="00BC6257">
        <w:rPr>
          <w:rFonts w:ascii="Times New Roman" w:eastAsia="Times New Roman" w:hAnsi="Times New Roman" w:cs="Times New Roman"/>
          <w:sz w:val="24"/>
          <w:szCs w:val="24"/>
        </w:rPr>
        <w:t>kindlustusvõtja</w:t>
      </w:r>
      <w:del w:id="3002" w:author="Mari Koik - JUSTDIGI" w:date="2026-04-17T17:56:00Z" w16du:dateUtc="2026-04-17T14:56:00Z">
        <w:r w:rsidRPr="00BC6257" w:rsidDel="00D02E22">
          <w:rPr>
            <w:rFonts w:ascii="Times New Roman" w:eastAsia="Times New Roman" w:hAnsi="Times New Roman" w:cs="Times New Roman"/>
            <w:sz w:val="24"/>
            <w:szCs w:val="24"/>
          </w:rPr>
          <w:delText>te</w:delText>
        </w:r>
      </w:del>
      <w:r w:rsidRPr="00BC6257">
        <w:rPr>
          <w:rFonts w:ascii="Times New Roman" w:eastAsia="Times New Roman" w:hAnsi="Times New Roman" w:cs="Times New Roman"/>
          <w:sz w:val="24"/>
          <w:szCs w:val="24"/>
        </w:rPr>
        <w:t>le, kindlustatu</w:t>
      </w:r>
      <w:del w:id="3003" w:author="Mari Koik - JUSTDIGI" w:date="2026-04-17T17:57:00Z" w16du:dateUtc="2026-04-17T14:57:00Z">
        <w:r w:rsidRPr="00BC6257" w:rsidDel="00D02E22">
          <w:rPr>
            <w:rFonts w:ascii="Times New Roman" w:eastAsia="Times New Roman" w:hAnsi="Times New Roman" w:cs="Times New Roman"/>
            <w:sz w:val="24"/>
            <w:szCs w:val="24"/>
          </w:rPr>
          <w:delText>te</w:delText>
        </w:r>
      </w:del>
      <w:r w:rsidRPr="00BC6257">
        <w:rPr>
          <w:rFonts w:ascii="Times New Roman" w:eastAsia="Times New Roman" w:hAnsi="Times New Roman" w:cs="Times New Roman"/>
          <w:sz w:val="24"/>
          <w:szCs w:val="24"/>
        </w:rPr>
        <w:t>le, soodustatud isiku</w:t>
      </w:r>
      <w:del w:id="3004" w:author="Mari Koik - JUSTDIGI" w:date="2026-04-17T17:57:00Z" w16du:dateUtc="2026-04-17T14:57:00Z">
        <w:r w:rsidRPr="00BC6257" w:rsidDel="00D02E22">
          <w:rPr>
            <w:rFonts w:ascii="Times New Roman" w:eastAsia="Times New Roman" w:hAnsi="Times New Roman" w:cs="Times New Roman"/>
            <w:sz w:val="24"/>
            <w:szCs w:val="24"/>
          </w:rPr>
          <w:delText>te</w:delText>
        </w:r>
      </w:del>
      <w:r w:rsidRPr="00BC6257">
        <w:rPr>
          <w:rFonts w:ascii="Times New Roman" w:eastAsia="Times New Roman" w:hAnsi="Times New Roman" w:cs="Times New Roman"/>
          <w:sz w:val="24"/>
          <w:szCs w:val="24"/>
        </w:rPr>
        <w:t>le, õigustatud isiku</w:t>
      </w:r>
      <w:del w:id="3005" w:author="Mari Koik - JUSTDIGI" w:date="2026-04-17T17:57:00Z" w16du:dateUtc="2026-04-17T14:57:00Z">
        <w:r w:rsidRPr="00BC6257" w:rsidDel="00D02E22">
          <w:rPr>
            <w:rFonts w:ascii="Times New Roman" w:eastAsia="Times New Roman" w:hAnsi="Times New Roman" w:cs="Times New Roman"/>
            <w:sz w:val="24"/>
            <w:szCs w:val="24"/>
          </w:rPr>
          <w:delText>te</w:delText>
        </w:r>
      </w:del>
      <w:r w:rsidRPr="00BC6257">
        <w:rPr>
          <w:rFonts w:ascii="Times New Roman" w:eastAsia="Times New Roman" w:hAnsi="Times New Roman" w:cs="Times New Roman"/>
          <w:sz w:val="24"/>
          <w:szCs w:val="24"/>
        </w:rPr>
        <w:t>le ning muudele võlausaldajatele hüvitise maksmine kindlustusandja</w:t>
      </w:r>
      <w:del w:id="3006" w:author="Mari Koik - JUSTDIGI" w:date="2026-04-16T11:39:00Z" w16du:dateUtc="2026-04-16T08:39:00Z">
        <w:r w:rsidRPr="00BC6257" w:rsidDel="004942E8">
          <w:rPr>
            <w:rFonts w:ascii="Times New Roman" w:eastAsia="Times New Roman" w:hAnsi="Times New Roman" w:cs="Times New Roman"/>
            <w:sz w:val="24"/>
            <w:szCs w:val="24"/>
          </w:rPr>
          <w:delText>te</w:delText>
        </w:r>
      </w:del>
      <w:r w:rsidRPr="00BC6257">
        <w:rPr>
          <w:rFonts w:ascii="Times New Roman" w:eastAsia="Times New Roman" w:hAnsi="Times New Roman" w:cs="Times New Roman"/>
          <w:sz w:val="24"/>
          <w:szCs w:val="24"/>
        </w:rPr>
        <w:t xml:space="preserve"> kriisi</w:t>
      </w:r>
      <w:del w:id="3007" w:author="Mari Koik - JUSTDIGI" w:date="2026-04-16T11:39:00Z" w16du:dateUtc="2026-04-16T08:39:00Z">
        <w:r w:rsidRPr="00BC6257" w:rsidDel="004942E8">
          <w:rPr>
            <w:rFonts w:ascii="Times New Roman" w:eastAsia="Times New Roman" w:hAnsi="Times New Roman" w:cs="Times New Roman"/>
            <w:sz w:val="24"/>
            <w:szCs w:val="24"/>
          </w:rPr>
          <w:delText>de</w:delText>
        </w:r>
      </w:del>
      <w:r w:rsidRPr="00BC6257">
        <w:rPr>
          <w:rFonts w:ascii="Times New Roman" w:eastAsia="Times New Roman" w:hAnsi="Times New Roman" w:cs="Times New Roman"/>
          <w:sz w:val="24"/>
          <w:szCs w:val="24"/>
        </w:rPr>
        <w:t xml:space="preserve"> ennetamise ja lahendamise seaduse § 6</w:t>
      </w:r>
      <w:r w:rsidR="00A62A20" w:rsidRPr="00BC6257">
        <w:rPr>
          <w:rFonts w:ascii="Times New Roman" w:eastAsia="Times New Roman" w:hAnsi="Times New Roman" w:cs="Times New Roman"/>
          <w:sz w:val="24"/>
          <w:szCs w:val="24"/>
        </w:rPr>
        <w:t>2</w:t>
      </w:r>
      <w:r w:rsidRPr="00BC6257">
        <w:rPr>
          <w:rFonts w:ascii="Times New Roman" w:eastAsia="Times New Roman" w:hAnsi="Times New Roman" w:cs="Times New Roman"/>
          <w:sz w:val="24"/>
          <w:szCs w:val="24"/>
        </w:rPr>
        <w:t xml:space="preserve"> lõike 5 alusel;</w:t>
      </w:r>
    </w:p>
    <w:p w14:paraId="7468495F"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2) kriisilahenduses oleva kindlustusandja vara ja kohustiste üleandmise toetamine ja talle garantii andmine. </w:t>
      </w:r>
    </w:p>
    <w:p w14:paraId="5FD3BA38"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lastRenderedPageBreak/>
        <w:t xml:space="preserve"> </w:t>
      </w:r>
    </w:p>
    <w:p w14:paraId="589BE829" w14:textId="77E5EEEC"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(2) Otsused kindlustusandjate kriisilahenduse osafondi vahendite kasutamiseks teeb Inspektsioon vastavalt käesolevas seaduses sätestatule kooskõlas kindlustusandja</w:t>
      </w:r>
      <w:del w:id="3008" w:author="Mari Koik - JUSTDIGI" w:date="2026-04-16T11:40:00Z" w16du:dateUtc="2026-04-16T08:40:00Z">
        <w:r w:rsidRPr="00BC6257" w:rsidDel="00AE3127">
          <w:rPr>
            <w:rFonts w:ascii="Times New Roman" w:eastAsia="Times New Roman" w:hAnsi="Times New Roman" w:cs="Times New Roman"/>
            <w:sz w:val="24"/>
            <w:szCs w:val="24"/>
          </w:rPr>
          <w:delText>te</w:delText>
        </w:r>
      </w:del>
      <w:r w:rsidRPr="00BC6257">
        <w:rPr>
          <w:rFonts w:ascii="Times New Roman" w:eastAsia="Times New Roman" w:hAnsi="Times New Roman" w:cs="Times New Roman"/>
          <w:sz w:val="24"/>
          <w:szCs w:val="24"/>
        </w:rPr>
        <w:t xml:space="preserve"> kriisi</w:t>
      </w:r>
      <w:del w:id="3009" w:author="Mari Koik - JUSTDIGI" w:date="2026-04-16T11:40:00Z" w16du:dateUtc="2026-04-16T08:40:00Z">
        <w:r w:rsidRPr="00BC6257" w:rsidDel="00AE3127">
          <w:rPr>
            <w:rFonts w:ascii="Times New Roman" w:eastAsia="Times New Roman" w:hAnsi="Times New Roman" w:cs="Times New Roman"/>
            <w:sz w:val="24"/>
            <w:szCs w:val="24"/>
          </w:rPr>
          <w:delText>d</w:delText>
        </w:r>
      </w:del>
      <w:del w:id="3010" w:author="Mari Koik - JUSTDIGI" w:date="2026-04-16T11:41:00Z" w16du:dateUtc="2026-04-16T08:41:00Z">
        <w:r w:rsidRPr="00BC6257" w:rsidDel="00AE3127">
          <w:rPr>
            <w:rFonts w:ascii="Times New Roman" w:eastAsia="Times New Roman" w:hAnsi="Times New Roman" w:cs="Times New Roman"/>
            <w:sz w:val="24"/>
            <w:szCs w:val="24"/>
          </w:rPr>
          <w:delText>e</w:delText>
        </w:r>
      </w:del>
      <w:r w:rsidRPr="00BC6257">
        <w:rPr>
          <w:rFonts w:ascii="Times New Roman" w:eastAsia="Times New Roman" w:hAnsi="Times New Roman" w:cs="Times New Roman"/>
          <w:sz w:val="24"/>
          <w:szCs w:val="24"/>
        </w:rPr>
        <w:t xml:space="preserve"> ennetamise ja lahendamise seaduse §-ga 28.</w:t>
      </w:r>
    </w:p>
    <w:p w14:paraId="7026435C"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06F311CB"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(3) Osafondi vahendeid ei ole lubatud kasutada otse kindlustusandja kahjumi katmiseks või tema rekapitaliseerimiseks. </w:t>
      </w:r>
    </w:p>
    <w:p w14:paraId="35FE457B" w14:textId="77777777" w:rsidR="00487BA3" w:rsidRPr="00BC6257" w:rsidRDefault="00487BA3" w:rsidP="00DE04C8">
      <w:pPr>
        <w:jc w:val="center"/>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76BC4404" w14:textId="77777777" w:rsidR="00487BA3" w:rsidRPr="00BC6257" w:rsidRDefault="00487BA3" w:rsidP="00DE04C8">
      <w:pPr>
        <w:jc w:val="center"/>
        <w:rPr>
          <w:rFonts w:ascii="Times New Roman" w:hAnsi="Times New Roman" w:cs="Times New Roman"/>
          <w:sz w:val="24"/>
          <w:szCs w:val="24"/>
        </w:rPr>
      </w:pPr>
      <w:r w:rsidRPr="00BC6257">
        <w:rPr>
          <w:rFonts w:ascii="Times New Roman" w:eastAsia="Times New Roman" w:hAnsi="Times New Roman" w:cs="Times New Roman"/>
          <w:b/>
          <w:bCs/>
          <w:sz w:val="24"/>
          <w:szCs w:val="24"/>
        </w:rPr>
        <w:t>2. jagu</w:t>
      </w:r>
    </w:p>
    <w:p w14:paraId="2F8A4078" w14:textId="77777777" w:rsidR="00487BA3" w:rsidRPr="00BC6257" w:rsidRDefault="00487BA3" w:rsidP="00DE04C8">
      <w:pPr>
        <w:jc w:val="center"/>
        <w:rPr>
          <w:rFonts w:ascii="Times New Roman" w:hAnsi="Times New Roman" w:cs="Times New Roman"/>
          <w:sz w:val="24"/>
          <w:szCs w:val="24"/>
        </w:rPr>
      </w:pPr>
      <w:r w:rsidRPr="00BC6257">
        <w:rPr>
          <w:rFonts w:ascii="Times New Roman" w:eastAsia="Times New Roman" w:hAnsi="Times New Roman" w:cs="Times New Roman"/>
          <w:b/>
          <w:bCs/>
          <w:sz w:val="24"/>
          <w:szCs w:val="24"/>
        </w:rPr>
        <w:t>Osamaksed</w:t>
      </w:r>
      <w:r w:rsidRPr="00BC6257">
        <w:rPr>
          <w:rFonts w:ascii="Times New Roman" w:eastAsia="Times New Roman" w:hAnsi="Times New Roman" w:cs="Times New Roman"/>
          <w:sz w:val="24"/>
          <w:szCs w:val="24"/>
        </w:rPr>
        <w:t xml:space="preserve"> </w:t>
      </w:r>
    </w:p>
    <w:p w14:paraId="65D80E8A" w14:textId="77777777" w:rsidR="00487BA3" w:rsidRPr="00BC6257" w:rsidRDefault="00487BA3" w:rsidP="00DE04C8">
      <w:pPr>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2CB2A0E5"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b/>
          <w:bCs/>
          <w:sz w:val="24"/>
          <w:szCs w:val="24"/>
        </w:rPr>
        <w:t>§ 73</w:t>
      </w:r>
      <w:r w:rsidRPr="00BC6257">
        <w:rPr>
          <w:rFonts w:ascii="Times New Roman" w:eastAsia="Times New Roman" w:hAnsi="Times New Roman" w:cs="Times New Roman"/>
          <w:b/>
          <w:bCs/>
          <w:sz w:val="24"/>
          <w:szCs w:val="24"/>
          <w:vertAlign w:val="superscript"/>
        </w:rPr>
        <w:t>27</w:t>
      </w:r>
      <w:r w:rsidRPr="00BC6257">
        <w:rPr>
          <w:rFonts w:ascii="Times New Roman" w:eastAsia="Times New Roman" w:hAnsi="Times New Roman" w:cs="Times New Roman"/>
          <w:b/>
          <w:bCs/>
          <w:sz w:val="24"/>
          <w:szCs w:val="24"/>
        </w:rPr>
        <w:t>. Osamaksed ja nende tasumise vorm</w:t>
      </w:r>
    </w:p>
    <w:p w14:paraId="5BD34615"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53348C1D"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(1) Kriisilahenduse osafondi osamaksed on tagantjärele makstavad osamaksed. </w:t>
      </w:r>
    </w:p>
    <w:p w14:paraId="21F01160"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11D74560" w14:textId="659D8B95"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(2) Osamaksed tasutakse Fondile.</w:t>
      </w:r>
    </w:p>
    <w:p w14:paraId="0A8D41E1"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68250B95"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(3) Osamakseid ei tagastata kindlustusandjale, kui seadusest ei tulene teisiti.</w:t>
      </w:r>
    </w:p>
    <w:p w14:paraId="703A51D4"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08623824"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(4) Osamaksed tasutakse rahas.</w:t>
      </w:r>
    </w:p>
    <w:p w14:paraId="3B1075F3"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0189BFF3"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b/>
          <w:bCs/>
          <w:sz w:val="24"/>
          <w:szCs w:val="24"/>
        </w:rPr>
        <w:t>§ 73</w:t>
      </w:r>
      <w:r w:rsidRPr="00BC6257">
        <w:rPr>
          <w:rFonts w:ascii="Times New Roman" w:eastAsia="Times New Roman" w:hAnsi="Times New Roman" w:cs="Times New Roman"/>
          <w:b/>
          <w:bCs/>
          <w:sz w:val="24"/>
          <w:szCs w:val="24"/>
          <w:vertAlign w:val="superscript"/>
        </w:rPr>
        <w:t>28</w:t>
      </w:r>
      <w:r w:rsidRPr="00BC6257">
        <w:rPr>
          <w:rFonts w:ascii="Times New Roman" w:eastAsia="Times New Roman" w:hAnsi="Times New Roman" w:cs="Times New Roman"/>
          <w:b/>
          <w:bCs/>
          <w:sz w:val="24"/>
          <w:szCs w:val="24"/>
        </w:rPr>
        <w:t>. Kriisilahenduse tulu kandmine osafondi</w:t>
      </w:r>
    </w:p>
    <w:p w14:paraId="1C958A7F"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2FEEECFA" w14:textId="66E89C24"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Kui kindlustusandja</w:t>
      </w:r>
      <w:del w:id="3011" w:author="Mari Koik - JUSTDIGI" w:date="2026-04-16T11:41:00Z" w16du:dateUtc="2026-04-16T08:41:00Z">
        <w:r w:rsidRPr="00BC6257" w:rsidDel="00092E62">
          <w:rPr>
            <w:rFonts w:ascii="Times New Roman" w:eastAsia="Times New Roman" w:hAnsi="Times New Roman" w:cs="Times New Roman"/>
            <w:sz w:val="24"/>
            <w:szCs w:val="24"/>
          </w:rPr>
          <w:delText>te</w:delText>
        </w:r>
      </w:del>
      <w:r w:rsidRPr="00BC6257">
        <w:rPr>
          <w:rFonts w:ascii="Times New Roman" w:eastAsia="Times New Roman" w:hAnsi="Times New Roman" w:cs="Times New Roman"/>
          <w:sz w:val="24"/>
          <w:szCs w:val="24"/>
        </w:rPr>
        <w:t xml:space="preserve"> kriisi</w:t>
      </w:r>
      <w:del w:id="3012" w:author="Mari Koik - JUSTDIGI" w:date="2026-04-16T11:41:00Z" w16du:dateUtc="2026-04-16T08:41:00Z">
        <w:r w:rsidRPr="00BC6257" w:rsidDel="00092E62">
          <w:rPr>
            <w:rFonts w:ascii="Times New Roman" w:eastAsia="Times New Roman" w:hAnsi="Times New Roman" w:cs="Times New Roman"/>
            <w:sz w:val="24"/>
            <w:szCs w:val="24"/>
          </w:rPr>
          <w:delText>de</w:delText>
        </w:r>
      </w:del>
      <w:r w:rsidRPr="00BC6257">
        <w:rPr>
          <w:rFonts w:ascii="Times New Roman" w:eastAsia="Times New Roman" w:hAnsi="Times New Roman" w:cs="Times New Roman"/>
          <w:sz w:val="24"/>
          <w:szCs w:val="24"/>
        </w:rPr>
        <w:t xml:space="preserve"> ennetamise ja lahendamise seaduse §-des 32, 34 ja 39 ei ole sätestatud teisiti, võib kriisilahenduses olevalt kindlustusandjalt saadud summad, intressid ja muu investeeringutelt saadud tulu ning mis tahes muu tulu kanda osafondi.</w:t>
      </w:r>
    </w:p>
    <w:p w14:paraId="7C05F2B1"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0B3C7DE2"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b/>
          <w:bCs/>
          <w:sz w:val="24"/>
          <w:szCs w:val="24"/>
        </w:rPr>
        <w:t>§ 73</w:t>
      </w:r>
      <w:r w:rsidRPr="00BC6257">
        <w:rPr>
          <w:rFonts w:ascii="Times New Roman" w:eastAsia="Times New Roman" w:hAnsi="Times New Roman" w:cs="Times New Roman"/>
          <w:b/>
          <w:bCs/>
          <w:sz w:val="24"/>
          <w:szCs w:val="24"/>
          <w:vertAlign w:val="superscript"/>
        </w:rPr>
        <w:t>29</w:t>
      </w:r>
      <w:r w:rsidRPr="00BC6257">
        <w:rPr>
          <w:rFonts w:ascii="Times New Roman" w:eastAsia="Times New Roman" w:hAnsi="Times New Roman" w:cs="Times New Roman"/>
          <w:b/>
          <w:bCs/>
          <w:sz w:val="24"/>
          <w:szCs w:val="24"/>
        </w:rPr>
        <w:t>.</w:t>
      </w:r>
      <w:r w:rsidRPr="00BC6257">
        <w:rPr>
          <w:rFonts w:ascii="Times New Roman" w:eastAsia="Times New Roman" w:hAnsi="Times New Roman" w:cs="Times New Roman"/>
          <w:b/>
          <w:bCs/>
          <w:sz w:val="24"/>
          <w:szCs w:val="24"/>
          <w:vertAlign w:val="superscript"/>
        </w:rPr>
        <w:t xml:space="preserve"> </w:t>
      </w:r>
      <w:r w:rsidRPr="00BC6257">
        <w:rPr>
          <w:rFonts w:ascii="Times New Roman" w:eastAsia="Times New Roman" w:hAnsi="Times New Roman" w:cs="Times New Roman"/>
          <w:b/>
          <w:bCs/>
          <w:sz w:val="24"/>
          <w:szCs w:val="24"/>
        </w:rPr>
        <w:t xml:space="preserve">Tagantjärele makstavad osamaksed </w:t>
      </w:r>
    </w:p>
    <w:p w14:paraId="2AB5EF7D" w14:textId="77777777" w:rsidR="00487BA3" w:rsidRPr="00BC6257" w:rsidRDefault="00487BA3" w:rsidP="00DE04C8">
      <w:pPr>
        <w:jc w:val="both"/>
        <w:rPr>
          <w:rFonts w:ascii="Times New Roman" w:hAnsi="Times New Roman" w:cs="Times New Roman"/>
          <w:sz w:val="24"/>
          <w:szCs w:val="24"/>
        </w:rPr>
      </w:pPr>
    </w:p>
    <w:p w14:paraId="20B16494"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(1) Tagantjärele makstava osamakse tasumise korra, perioodi ja tähtajad ning osamaksete määra kehtestab nõukogu pärast käesoleva seaduse § 73</w:t>
      </w:r>
      <w:r w:rsidRPr="00BC6257">
        <w:rPr>
          <w:rFonts w:ascii="Times New Roman" w:eastAsia="Times New Roman" w:hAnsi="Times New Roman" w:cs="Times New Roman"/>
          <w:sz w:val="24"/>
          <w:szCs w:val="24"/>
          <w:vertAlign w:val="superscript"/>
        </w:rPr>
        <w:t xml:space="preserve">26 </w:t>
      </w:r>
      <w:r w:rsidRPr="00BC6257">
        <w:rPr>
          <w:rFonts w:ascii="Times New Roman" w:eastAsia="Times New Roman" w:hAnsi="Times New Roman" w:cs="Times New Roman"/>
          <w:sz w:val="24"/>
          <w:szCs w:val="24"/>
        </w:rPr>
        <w:t>lõikes 2 sätestatud Inspektsiooni otsuse vastuvõtmist.</w:t>
      </w:r>
    </w:p>
    <w:p w14:paraId="506C5742"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675C627B" w14:textId="622B1566" w:rsidR="00487BA3" w:rsidRPr="00BC6257" w:rsidRDefault="00487BA3"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 xml:space="preserve">(2) Tagantjärele makstava osamakse määr ei või olla suurem kui </w:t>
      </w:r>
      <w:r w:rsidR="00872438" w:rsidRPr="00BC6257">
        <w:rPr>
          <w:rFonts w:ascii="Times New Roman" w:eastAsia="Times New Roman" w:hAnsi="Times New Roman" w:cs="Times New Roman"/>
          <w:sz w:val="24"/>
          <w:szCs w:val="24"/>
        </w:rPr>
        <w:t>kaks</w:t>
      </w:r>
      <w:r w:rsidRPr="00BC6257">
        <w:rPr>
          <w:rFonts w:ascii="Times New Roman" w:eastAsia="Times New Roman" w:hAnsi="Times New Roman" w:cs="Times New Roman"/>
          <w:sz w:val="24"/>
          <w:szCs w:val="24"/>
        </w:rPr>
        <w:t xml:space="preserve"> protsenti kindlustusandja kindlustusmaksete aastasummast. </w:t>
      </w:r>
      <w:r w:rsidR="00B87089" w:rsidRPr="00093EBA">
        <w:rPr>
          <w:rFonts w:ascii="Times New Roman" w:eastAsia="Times New Roman" w:hAnsi="Times New Roman" w:cs="Times New Roman"/>
          <w:sz w:val="24"/>
          <w:szCs w:val="24"/>
        </w:rPr>
        <w:t xml:space="preserve">Kui tagasimakseperiood ületab viit aastat, võib Fond suurendada tagantjärele makstava osamakse määra selliselt, et tagasimakseperiood ei ületaks viit aastat. </w:t>
      </w:r>
      <w:r w:rsidRPr="00BC6257">
        <w:rPr>
          <w:rFonts w:ascii="Times New Roman" w:eastAsia="Times New Roman" w:hAnsi="Times New Roman" w:cs="Times New Roman"/>
          <w:sz w:val="24"/>
          <w:szCs w:val="24"/>
        </w:rPr>
        <w:t>Kindlustusmaksete aastasumma on kindlustusandja Eestis ja teistes lepinguriikides sõlmitud kindlustuslepingute kindlustusmaksete aastane kogusumma.</w:t>
      </w:r>
    </w:p>
    <w:p w14:paraId="5E3AEAEA" w14:textId="77777777" w:rsidR="00487BA3" w:rsidRPr="00BC6257" w:rsidRDefault="00487BA3" w:rsidP="00DE04C8">
      <w:pPr>
        <w:jc w:val="both"/>
        <w:rPr>
          <w:rFonts w:ascii="Times New Roman" w:eastAsia="Times New Roman" w:hAnsi="Times New Roman" w:cs="Times New Roman"/>
          <w:sz w:val="24"/>
          <w:szCs w:val="24"/>
        </w:rPr>
      </w:pPr>
    </w:p>
    <w:p w14:paraId="1552F1DF" w14:textId="77777777" w:rsidR="00487BA3" w:rsidRPr="00BC6257" w:rsidRDefault="00487BA3"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Kõigi kindlustusandjate suhtes rakendatakse ühtseid tagantjärele makstava osamakse määrasid.</w:t>
      </w:r>
    </w:p>
    <w:p w14:paraId="2551D3F3" w14:textId="77777777" w:rsidR="00A27D61" w:rsidRPr="00BC6257" w:rsidRDefault="00A27D61" w:rsidP="00DE04C8">
      <w:pPr>
        <w:jc w:val="center"/>
        <w:rPr>
          <w:rFonts w:ascii="Times New Roman" w:eastAsia="Times New Roman" w:hAnsi="Times New Roman" w:cs="Times New Roman"/>
          <w:b/>
          <w:bCs/>
          <w:sz w:val="24"/>
          <w:szCs w:val="24"/>
        </w:rPr>
      </w:pPr>
    </w:p>
    <w:p w14:paraId="020B5896" w14:textId="6B834097" w:rsidR="00487BA3" w:rsidRPr="00BC6257" w:rsidRDefault="00487BA3" w:rsidP="00DE04C8">
      <w:pPr>
        <w:jc w:val="center"/>
        <w:rPr>
          <w:rFonts w:ascii="Times New Roman" w:hAnsi="Times New Roman" w:cs="Times New Roman"/>
          <w:sz w:val="24"/>
          <w:szCs w:val="24"/>
        </w:rPr>
      </w:pPr>
      <w:r w:rsidRPr="00BC6257">
        <w:rPr>
          <w:rFonts w:ascii="Times New Roman" w:eastAsia="Times New Roman" w:hAnsi="Times New Roman" w:cs="Times New Roman"/>
          <w:b/>
          <w:bCs/>
          <w:sz w:val="24"/>
          <w:szCs w:val="24"/>
        </w:rPr>
        <w:t>3. jagu</w:t>
      </w:r>
    </w:p>
    <w:p w14:paraId="085218A2" w14:textId="77777777" w:rsidR="00487BA3" w:rsidRPr="00BC6257" w:rsidRDefault="00487BA3" w:rsidP="00DE04C8">
      <w:pPr>
        <w:jc w:val="center"/>
        <w:rPr>
          <w:rFonts w:ascii="Times New Roman" w:hAnsi="Times New Roman" w:cs="Times New Roman"/>
          <w:sz w:val="24"/>
          <w:szCs w:val="24"/>
        </w:rPr>
      </w:pPr>
      <w:r w:rsidRPr="00BC6257">
        <w:rPr>
          <w:rFonts w:ascii="Times New Roman" w:eastAsia="Times New Roman" w:hAnsi="Times New Roman" w:cs="Times New Roman"/>
          <w:b/>
          <w:bCs/>
          <w:sz w:val="24"/>
          <w:szCs w:val="24"/>
        </w:rPr>
        <w:t>Kriisilahenduse rahastamise kord</w:t>
      </w:r>
    </w:p>
    <w:p w14:paraId="5087C3CA"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036EEB0D"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b/>
          <w:bCs/>
          <w:sz w:val="24"/>
          <w:szCs w:val="24"/>
        </w:rPr>
        <w:t>§ 73</w:t>
      </w:r>
      <w:r w:rsidRPr="00BC6257">
        <w:rPr>
          <w:rFonts w:ascii="Times New Roman" w:eastAsia="Times New Roman" w:hAnsi="Times New Roman" w:cs="Times New Roman"/>
          <w:b/>
          <w:bCs/>
          <w:sz w:val="24"/>
          <w:szCs w:val="24"/>
          <w:vertAlign w:val="superscript"/>
        </w:rPr>
        <w:t>30</w:t>
      </w:r>
      <w:r w:rsidRPr="00BC6257">
        <w:rPr>
          <w:rFonts w:ascii="Times New Roman" w:eastAsia="Times New Roman" w:hAnsi="Times New Roman" w:cs="Times New Roman"/>
          <w:b/>
          <w:bCs/>
          <w:sz w:val="24"/>
          <w:szCs w:val="24"/>
        </w:rPr>
        <w:t>. Fondile esitatavad dokumendid</w:t>
      </w:r>
    </w:p>
    <w:p w14:paraId="513C11A3"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087D71BC" w14:textId="6800CEC2"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(1) Inspektsioon esitab Fondile rahastamisele kuuluvate kulude kohta järgmised andmed</w:t>
      </w:r>
      <w:ins w:id="3013" w:author="Mari Koik - JUSTDIGI" w:date="2026-04-16T11:42:00Z" w16du:dateUtc="2026-04-16T08:42:00Z">
        <w:r w:rsidR="00FE5DFD">
          <w:rPr>
            <w:rFonts w:ascii="Times New Roman" w:eastAsia="Times New Roman" w:hAnsi="Times New Roman" w:cs="Times New Roman"/>
            <w:sz w:val="24"/>
            <w:szCs w:val="24"/>
          </w:rPr>
          <w:t xml:space="preserve"> ja</w:t>
        </w:r>
      </w:ins>
      <w:r w:rsidRPr="00BC6257">
        <w:rPr>
          <w:rFonts w:ascii="Times New Roman" w:eastAsia="Times New Roman" w:hAnsi="Times New Roman" w:cs="Times New Roman"/>
          <w:sz w:val="24"/>
          <w:szCs w:val="24"/>
        </w:rPr>
        <w:t xml:space="preserve"> dokumendid:</w:t>
      </w:r>
    </w:p>
    <w:p w14:paraId="4F80F2C4"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1) kriisilahenduse rahastamise kava;</w:t>
      </w:r>
    </w:p>
    <w:p w14:paraId="20EE2F42" w14:textId="0208DD72"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2) </w:t>
      </w:r>
      <w:del w:id="3014" w:author="Mari Koik - JUSTDIGI" w:date="2026-04-16T11:42:00Z" w16du:dateUtc="2026-04-16T08:42:00Z">
        <w:r w:rsidRPr="00BC6257" w:rsidDel="0061311C">
          <w:rPr>
            <w:rFonts w:ascii="Times New Roman" w:eastAsia="Times New Roman" w:hAnsi="Times New Roman" w:cs="Times New Roman"/>
            <w:sz w:val="24"/>
            <w:szCs w:val="24"/>
          </w:rPr>
          <w:delText xml:space="preserve">sellised </w:delText>
        </w:r>
      </w:del>
      <w:r w:rsidRPr="00BC6257">
        <w:rPr>
          <w:rFonts w:ascii="Times New Roman" w:eastAsia="Times New Roman" w:hAnsi="Times New Roman" w:cs="Times New Roman"/>
          <w:sz w:val="24"/>
          <w:szCs w:val="24"/>
        </w:rPr>
        <w:t xml:space="preserve">andmed ja dokumendid, mida Fond vajab kriisilahenduse rahastamise kava </w:t>
      </w:r>
      <w:del w:id="3015" w:author="Mari Koik - JUSTDIGI" w:date="2026-04-16T11:42:00Z" w16du:dateUtc="2026-04-16T08:42:00Z">
        <w:r w:rsidRPr="00BC6257" w:rsidDel="00FE5DFD">
          <w:rPr>
            <w:rFonts w:ascii="Times New Roman" w:eastAsia="Times New Roman" w:hAnsi="Times New Roman" w:cs="Times New Roman"/>
            <w:sz w:val="24"/>
            <w:szCs w:val="24"/>
          </w:rPr>
          <w:delText xml:space="preserve">teostamiseks </w:delText>
        </w:r>
      </w:del>
      <w:ins w:id="3016" w:author="Mari Koik - JUSTDIGI" w:date="2026-04-16T11:42:00Z" w16du:dateUtc="2026-04-16T08:42:00Z">
        <w:r w:rsidR="00FE5DFD">
          <w:rPr>
            <w:rFonts w:ascii="Times New Roman" w:eastAsia="Times New Roman" w:hAnsi="Times New Roman" w:cs="Times New Roman"/>
            <w:sz w:val="24"/>
            <w:szCs w:val="24"/>
          </w:rPr>
          <w:t>täitmiseks</w:t>
        </w:r>
        <w:r w:rsidR="00FE5DFD" w:rsidRPr="00BC6257">
          <w:rPr>
            <w:rFonts w:ascii="Times New Roman" w:eastAsia="Times New Roman" w:hAnsi="Times New Roman" w:cs="Times New Roman"/>
            <w:sz w:val="24"/>
            <w:szCs w:val="24"/>
          </w:rPr>
          <w:t xml:space="preserve"> </w:t>
        </w:r>
      </w:ins>
      <w:r w:rsidRPr="00BC6257">
        <w:rPr>
          <w:rFonts w:ascii="Times New Roman" w:eastAsia="Times New Roman" w:hAnsi="Times New Roman" w:cs="Times New Roman"/>
          <w:sz w:val="24"/>
          <w:szCs w:val="24"/>
        </w:rPr>
        <w:t>vajalike</w:t>
      </w:r>
      <w:ins w:id="3017" w:author="Mari Koik - JUSTDIGI" w:date="2026-04-16T11:43:00Z" w16du:dateUtc="2026-04-16T08:43:00Z">
        <w:r w:rsidR="0061311C">
          <w:rPr>
            <w:rFonts w:ascii="Times New Roman" w:eastAsia="Times New Roman" w:hAnsi="Times New Roman" w:cs="Times New Roman"/>
            <w:sz w:val="24"/>
            <w:szCs w:val="24"/>
          </w:rPr>
          <w:t>ks</w:t>
        </w:r>
      </w:ins>
      <w:r w:rsidRPr="00BC6257">
        <w:rPr>
          <w:rFonts w:ascii="Times New Roman" w:eastAsia="Times New Roman" w:hAnsi="Times New Roman" w:cs="Times New Roman"/>
          <w:sz w:val="24"/>
          <w:szCs w:val="24"/>
        </w:rPr>
        <w:t xml:space="preserve"> toimingute</w:t>
      </w:r>
      <w:del w:id="3018" w:author="Mari Koik - JUSTDIGI" w:date="2026-04-16T11:43:00Z" w16du:dateUtc="2026-04-16T08:43:00Z">
        <w:r w:rsidRPr="00BC6257" w:rsidDel="0061311C">
          <w:rPr>
            <w:rFonts w:ascii="Times New Roman" w:eastAsia="Times New Roman" w:hAnsi="Times New Roman" w:cs="Times New Roman"/>
            <w:sz w:val="24"/>
            <w:szCs w:val="24"/>
          </w:rPr>
          <w:delText xml:space="preserve"> tegemise</w:delText>
        </w:r>
      </w:del>
      <w:r w:rsidRPr="00BC6257">
        <w:rPr>
          <w:rFonts w:ascii="Times New Roman" w:eastAsia="Times New Roman" w:hAnsi="Times New Roman" w:cs="Times New Roman"/>
          <w:sz w:val="24"/>
          <w:szCs w:val="24"/>
        </w:rPr>
        <w:t>ks.</w:t>
      </w:r>
    </w:p>
    <w:p w14:paraId="6C97B996"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lastRenderedPageBreak/>
        <w:t xml:space="preserve"> </w:t>
      </w:r>
    </w:p>
    <w:p w14:paraId="13B79BB1"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(2) Fondi nõudel on Inspektsioon kohustatud andma kavandatavate kriisilahendusmeetmete ja -õiguste või hüvitise maksmise kohta täiendavaid andmeid ja selgitusi.</w:t>
      </w:r>
    </w:p>
    <w:p w14:paraId="05DC93DF"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7A2178D2"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b/>
          <w:bCs/>
          <w:sz w:val="24"/>
          <w:szCs w:val="24"/>
        </w:rPr>
        <w:t>§ 73</w:t>
      </w:r>
      <w:r w:rsidRPr="00BC6257">
        <w:rPr>
          <w:rFonts w:ascii="Times New Roman" w:eastAsia="Times New Roman" w:hAnsi="Times New Roman" w:cs="Times New Roman"/>
          <w:b/>
          <w:bCs/>
          <w:sz w:val="24"/>
          <w:szCs w:val="24"/>
          <w:vertAlign w:val="superscript"/>
        </w:rPr>
        <w:t>31</w:t>
      </w:r>
      <w:r w:rsidRPr="00BC6257">
        <w:rPr>
          <w:rFonts w:ascii="Times New Roman" w:eastAsia="Times New Roman" w:hAnsi="Times New Roman" w:cs="Times New Roman"/>
          <w:b/>
          <w:bCs/>
          <w:sz w:val="24"/>
          <w:szCs w:val="24"/>
        </w:rPr>
        <w:t>. Rahastamise otsustamine</w:t>
      </w:r>
    </w:p>
    <w:p w14:paraId="712513EF"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367ABD92"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(1) Fond teeb kriisilahenduse rahastamise kava kohased toimingud Inspektsiooni esitatud andmete ja dokumentide alusel.</w:t>
      </w:r>
    </w:p>
    <w:p w14:paraId="1DC76CB9"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06A2B127"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(2) Fond võib peatada kriisilahenduse rahastamise kava kohaste toimingute tegemise, kui esinevad järgmised asjaolud:</w:t>
      </w:r>
    </w:p>
    <w:p w14:paraId="2A72E4A2" w14:textId="29240049"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1) kavas esitatud seisukohad või sellele lisatud andmed või dokumendid on ebakorrektsed või vastuolulised;</w:t>
      </w:r>
      <w:r w:rsidRPr="00BC6257">
        <w:rPr>
          <w:rFonts w:ascii="Times New Roman" w:hAnsi="Times New Roman" w:cs="Times New Roman"/>
          <w:sz w:val="24"/>
          <w:szCs w:val="24"/>
        </w:rPr>
        <w:br/>
      </w:r>
      <w:r w:rsidRPr="00BC6257">
        <w:rPr>
          <w:rFonts w:ascii="Times New Roman" w:eastAsia="Times New Roman" w:hAnsi="Times New Roman" w:cs="Times New Roman"/>
          <w:sz w:val="24"/>
          <w:szCs w:val="24"/>
        </w:rPr>
        <w:t>2) kava täitmiseks nõutavad toimingud on Fondi hinnangul vastuolus kehtiva õigusega.</w:t>
      </w:r>
    </w:p>
    <w:p w14:paraId="14B9EEED"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3C0FA5EE" w14:textId="652BA7E4" w:rsidR="00487BA3" w:rsidRPr="00BC6257" w:rsidRDefault="00487BA3"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Kriisilahenduse rahastamise kava täitmise peatamisest käesoleva paragrahvi lõikes 2 nimetatud alusel teavitab Fond viivitamata Inspektsiooni. Fond jätkab kava täitmist viivitamata pärast puuduste kõrvaldamist.</w:t>
      </w:r>
    </w:p>
    <w:p w14:paraId="3F5D7F44" w14:textId="77777777" w:rsidR="00487BA3" w:rsidRPr="00BC6257" w:rsidRDefault="00487BA3" w:rsidP="00DE04C8">
      <w:pPr>
        <w:jc w:val="both"/>
        <w:rPr>
          <w:rFonts w:ascii="Times New Roman" w:eastAsia="Times New Roman" w:hAnsi="Times New Roman" w:cs="Times New Roman"/>
          <w:sz w:val="24"/>
          <w:szCs w:val="24"/>
        </w:rPr>
      </w:pPr>
    </w:p>
    <w:p w14:paraId="00E82B73"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b/>
          <w:bCs/>
          <w:sz w:val="24"/>
          <w:szCs w:val="24"/>
        </w:rPr>
        <w:t>§ 73</w:t>
      </w:r>
      <w:r w:rsidRPr="00BC6257">
        <w:rPr>
          <w:rFonts w:ascii="Times New Roman" w:eastAsia="Times New Roman" w:hAnsi="Times New Roman" w:cs="Times New Roman"/>
          <w:b/>
          <w:bCs/>
          <w:sz w:val="24"/>
          <w:szCs w:val="24"/>
          <w:vertAlign w:val="superscript"/>
        </w:rPr>
        <w:t>32</w:t>
      </w:r>
      <w:r w:rsidRPr="00BC6257">
        <w:rPr>
          <w:rFonts w:ascii="Times New Roman" w:eastAsia="Times New Roman" w:hAnsi="Times New Roman" w:cs="Times New Roman"/>
          <w:b/>
          <w:bCs/>
          <w:sz w:val="24"/>
          <w:szCs w:val="24"/>
        </w:rPr>
        <w:t>. Kriisilahenduse rahastamise kava täitmiseks tehtavad maksed</w:t>
      </w:r>
    </w:p>
    <w:p w14:paraId="65D782C9"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17C15913" w14:textId="56D4CF96"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(1) Kriisilahenduse rahastamise kava kohaselt tegemisele kuuluvad maksed kannab Fond üle Inspektsiooni asjakohasele pangakontole.</w:t>
      </w:r>
    </w:p>
    <w:p w14:paraId="6F82FD19"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0F34A810"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(2) Fond teeb maksed vastavalt kriisilahenduse rahastamise kavale, kuid mitte enne, kui talle on esitatud kõik makse õigsuses veendumiseks vajalikud andmed.</w:t>
      </w:r>
    </w:p>
    <w:p w14:paraId="72202A94" w14:textId="77777777" w:rsidR="00487BA3" w:rsidRPr="00BC6257" w:rsidRDefault="00487BA3" w:rsidP="00DE04C8">
      <w:pPr>
        <w:jc w:val="both"/>
        <w:rPr>
          <w:rFonts w:ascii="Times New Roman" w:hAnsi="Times New Roman" w:cs="Times New Roman"/>
          <w:sz w:val="24"/>
          <w:szCs w:val="24"/>
        </w:rPr>
      </w:pPr>
      <w:r w:rsidRPr="00BC6257">
        <w:rPr>
          <w:rFonts w:ascii="Times New Roman" w:eastAsia="Times New Roman" w:hAnsi="Times New Roman" w:cs="Times New Roman"/>
          <w:sz w:val="24"/>
          <w:szCs w:val="24"/>
        </w:rPr>
        <w:t xml:space="preserve"> </w:t>
      </w:r>
    </w:p>
    <w:p w14:paraId="570E5584" w14:textId="3D2C8DB3" w:rsidR="00487BA3" w:rsidRPr="00BC6257" w:rsidRDefault="00487BA3"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t>(3) Maksete tegemise eest tasub Inspektsioon, kui Fondi ja väljamakseid te</w:t>
      </w:r>
      <w:ins w:id="3019" w:author="Mari Koik - JUSTDIGI" w:date="2026-04-16T11:45:00Z" w16du:dateUtc="2026-04-16T08:45:00Z">
        <w:r w:rsidR="006A0B47">
          <w:rPr>
            <w:rFonts w:ascii="Times New Roman" w:eastAsia="Times New Roman" w:hAnsi="Times New Roman" w:cs="Times New Roman"/>
            <w:sz w:val="24"/>
            <w:szCs w:val="24"/>
          </w:rPr>
          <w:t>ge</w:t>
        </w:r>
      </w:ins>
      <w:del w:id="3020" w:author="Mari Koik - JUSTDIGI" w:date="2026-04-16T11:45:00Z" w16du:dateUtc="2026-04-16T08:45:00Z">
        <w:r w:rsidRPr="00BC6257" w:rsidDel="006A0B47">
          <w:rPr>
            <w:rFonts w:ascii="Times New Roman" w:eastAsia="Times New Roman" w:hAnsi="Times New Roman" w:cs="Times New Roman"/>
            <w:sz w:val="24"/>
            <w:szCs w:val="24"/>
          </w:rPr>
          <w:delText>osta</w:delText>
        </w:r>
      </w:del>
      <w:r w:rsidRPr="00BC6257">
        <w:rPr>
          <w:rFonts w:ascii="Times New Roman" w:eastAsia="Times New Roman" w:hAnsi="Times New Roman" w:cs="Times New Roman"/>
          <w:sz w:val="24"/>
          <w:szCs w:val="24"/>
        </w:rPr>
        <w:t xml:space="preserve">va krediidiasutuse vahel </w:t>
      </w:r>
      <w:ins w:id="3021" w:author="Mari Koik - JUSTDIGI" w:date="2026-04-16T11:45:00Z" w16du:dateUtc="2026-04-16T08:45:00Z">
        <w:r w:rsidR="006A0B47">
          <w:rPr>
            <w:rFonts w:ascii="Times New Roman" w:eastAsia="Times New Roman" w:hAnsi="Times New Roman" w:cs="Times New Roman"/>
            <w:sz w:val="24"/>
            <w:szCs w:val="24"/>
          </w:rPr>
          <w:t xml:space="preserve">ei </w:t>
        </w:r>
      </w:ins>
      <w:del w:id="3022" w:author="Mari Koik - JUSTDIGI" w:date="2026-04-16T11:45:00Z" w16du:dateUtc="2026-04-16T08:45:00Z">
        <w:r w:rsidRPr="00BC6257" w:rsidDel="006A0B47">
          <w:rPr>
            <w:rFonts w:ascii="Times New Roman" w:eastAsia="Times New Roman" w:hAnsi="Times New Roman" w:cs="Times New Roman"/>
            <w:sz w:val="24"/>
            <w:szCs w:val="24"/>
          </w:rPr>
          <w:delText>p</w:delText>
        </w:r>
      </w:del>
      <w:r w:rsidRPr="00BC6257">
        <w:rPr>
          <w:rFonts w:ascii="Times New Roman" w:eastAsia="Times New Roman" w:hAnsi="Times New Roman" w:cs="Times New Roman"/>
          <w:sz w:val="24"/>
          <w:szCs w:val="24"/>
        </w:rPr>
        <w:t>ole kokku lepitud teisiti.“;</w:t>
      </w:r>
    </w:p>
    <w:p w14:paraId="5BF39C91" w14:textId="77777777" w:rsidR="00487BA3" w:rsidRPr="00BC6257" w:rsidRDefault="00487BA3" w:rsidP="00DE04C8">
      <w:pPr>
        <w:jc w:val="both"/>
        <w:rPr>
          <w:rFonts w:ascii="Times New Roman" w:eastAsia="Times New Roman" w:hAnsi="Times New Roman" w:cs="Times New Roman"/>
          <w:sz w:val="24"/>
          <w:szCs w:val="24"/>
        </w:rPr>
      </w:pPr>
    </w:p>
    <w:p w14:paraId="2BCA4AEE" w14:textId="43C5EC10" w:rsidR="00487BA3" w:rsidRPr="00BC6257" w:rsidRDefault="00487BA3" w:rsidP="00DE04C8">
      <w:pPr>
        <w:jc w:val="both"/>
        <w:rPr>
          <w:rFonts w:ascii="Times New Roman" w:eastAsia="Times New Roman" w:hAnsi="Times New Roman" w:cs="Times New Roman"/>
          <w:sz w:val="24"/>
          <w:szCs w:val="24"/>
        </w:rPr>
      </w:pPr>
      <w:r w:rsidRPr="00BC6257">
        <w:rPr>
          <w:rFonts w:ascii="Times New Roman" w:eastAsia="Times New Roman" w:hAnsi="Times New Roman" w:cs="Times New Roman"/>
          <w:b/>
          <w:bCs/>
          <w:sz w:val="24"/>
          <w:szCs w:val="24"/>
        </w:rPr>
        <w:t xml:space="preserve">11) </w:t>
      </w:r>
      <w:r w:rsidRPr="00BC6257">
        <w:rPr>
          <w:rFonts w:ascii="Times New Roman" w:eastAsia="Times New Roman" w:hAnsi="Times New Roman" w:cs="Times New Roman"/>
          <w:sz w:val="24"/>
          <w:szCs w:val="24"/>
        </w:rPr>
        <w:t xml:space="preserve">paragrahvi 77 täiendatakse pärast </w:t>
      </w:r>
      <w:r w:rsidR="00D063F5">
        <w:rPr>
          <w:rFonts w:ascii="Times New Roman" w:eastAsia="Times New Roman" w:hAnsi="Times New Roman" w:cs="Times New Roman"/>
          <w:sz w:val="24"/>
          <w:szCs w:val="24"/>
        </w:rPr>
        <w:t>sõna</w:t>
      </w:r>
      <w:r w:rsidRPr="00BC6257">
        <w:rPr>
          <w:rFonts w:ascii="Times New Roman" w:eastAsia="Times New Roman" w:hAnsi="Times New Roman" w:cs="Times New Roman"/>
          <w:sz w:val="24"/>
          <w:szCs w:val="24"/>
        </w:rPr>
        <w:t xml:space="preserve"> „</w:t>
      </w:r>
      <w:del w:id="3023" w:author="Helen Uustalu - JUSTDIGI" w:date="2026-04-04T15:33:00Z" w16du:dateUtc="2026-04-04T12:33:00Z">
        <w:r w:rsidRPr="00BC6257" w:rsidDel="00C44590">
          <w:rPr>
            <w:rFonts w:ascii="Times New Roman" w:eastAsia="Times New Roman" w:hAnsi="Times New Roman" w:cs="Times New Roman"/>
            <w:sz w:val="24"/>
            <w:szCs w:val="24"/>
          </w:rPr>
          <w:delText>tähtpäevaks</w:delText>
        </w:r>
      </w:del>
      <w:ins w:id="3024" w:author="Helen Uustalu - JUSTDIGI" w:date="2026-04-04T15:33:00Z" w16du:dateUtc="2026-04-04T12:33:00Z">
        <w:r w:rsidR="00C44590">
          <w:rPr>
            <w:rFonts w:ascii="Times New Roman" w:eastAsia="Times New Roman" w:hAnsi="Times New Roman" w:cs="Times New Roman"/>
            <w:sz w:val="24"/>
            <w:szCs w:val="24"/>
          </w:rPr>
          <w:t>sätestatud</w:t>
        </w:r>
      </w:ins>
      <w:r w:rsidRPr="00BC6257">
        <w:rPr>
          <w:rFonts w:ascii="Times New Roman" w:eastAsia="Times New Roman" w:hAnsi="Times New Roman" w:cs="Times New Roman"/>
          <w:sz w:val="24"/>
          <w:szCs w:val="24"/>
        </w:rPr>
        <w:t>“ tekstiosaga „</w:t>
      </w:r>
      <w:r w:rsidRPr="00BC6257">
        <w:rPr>
          <w:rFonts w:ascii="Times New Roman" w:hAnsi="Times New Roman" w:cs="Times New Roman"/>
          <w:sz w:val="24"/>
          <w:szCs w:val="24"/>
        </w:rPr>
        <w:t xml:space="preserve">või § </w:t>
      </w:r>
      <w:r w:rsidRPr="00BC6257">
        <w:rPr>
          <w:rFonts w:ascii="Times New Roman" w:eastAsia="Times New Roman" w:hAnsi="Times New Roman" w:cs="Times New Roman"/>
          <w:sz w:val="24"/>
          <w:szCs w:val="24"/>
        </w:rPr>
        <w:t>73</w:t>
      </w:r>
      <w:r w:rsidRPr="00BC6257">
        <w:rPr>
          <w:rFonts w:ascii="Times New Roman" w:eastAsia="Times New Roman" w:hAnsi="Times New Roman" w:cs="Times New Roman"/>
          <w:sz w:val="24"/>
          <w:szCs w:val="24"/>
          <w:vertAlign w:val="superscript"/>
        </w:rPr>
        <w:t xml:space="preserve">29 </w:t>
      </w:r>
      <w:r w:rsidRPr="00BC6257">
        <w:rPr>
          <w:rFonts w:ascii="Times New Roman" w:eastAsia="Times New Roman" w:hAnsi="Times New Roman" w:cs="Times New Roman"/>
          <w:sz w:val="24"/>
          <w:szCs w:val="24"/>
        </w:rPr>
        <w:t>lõike 1 alusel määratud</w:t>
      </w:r>
      <w:del w:id="3025" w:author="Helen Uustalu - JUSTDIGI" w:date="2026-04-04T15:33:00Z" w16du:dateUtc="2026-04-04T12:33:00Z">
        <w:r w:rsidRPr="00BC6257" w:rsidDel="00C44590">
          <w:rPr>
            <w:rFonts w:ascii="Times New Roman" w:eastAsia="Times New Roman" w:hAnsi="Times New Roman" w:cs="Times New Roman"/>
            <w:sz w:val="24"/>
            <w:szCs w:val="24"/>
          </w:rPr>
          <w:delText xml:space="preserve"> tähtpäevaks</w:delText>
        </w:r>
      </w:del>
      <w:r w:rsidRPr="00BC6257">
        <w:rPr>
          <w:rFonts w:ascii="Times New Roman" w:eastAsia="Times New Roman" w:hAnsi="Times New Roman" w:cs="Times New Roman"/>
          <w:sz w:val="24"/>
          <w:szCs w:val="24"/>
        </w:rPr>
        <w:t>“;</w:t>
      </w:r>
    </w:p>
    <w:p w14:paraId="0AA967A7" w14:textId="77777777" w:rsidR="00487BA3" w:rsidRPr="00BC6257" w:rsidRDefault="00487BA3" w:rsidP="00DE04C8">
      <w:pPr>
        <w:jc w:val="both"/>
        <w:rPr>
          <w:rFonts w:ascii="Times New Roman" w:eastAsia="Times New Roman" w:hAnsi="Times New Roman" w:cs="Times New Roman"/>
          <w:color w:val="FF0000"/>
          <w:sz w:val="24"/>
          <w:szCs w:val="24"/>
        </w:rPr>
      </w:pPr>
    </w:p>
    <w:p w14:paraId="1FFA2752" w14:textId="77777777" w:rsidR="00487BA3" w:rsidRPr="00BC6257" w:rsidRDefault="00487BA3" w:rsidP="00DE04C8">
      <w:pPr>
        <w:jc w:val="both"/>
        <w:rPr>
          <w:rFonts w:ascii="Times New Roman" w:eastAsia="Times New Roman" w:hAnsi="Times New Roman" w:cs="Times New Roman"/>
          <w:b/>
          <w:bCs/>
          <w:sz w:val="24"/>
          <w:szCs w:val="24"/>
        </w:rPr>
      </w:pPr>
      <w:r w:rsidRPr="00BC6257">
        <w:rPr>
          <w:rFonts w:ascii="Times New Roman" w:eastAsia="Times New Roman" w:hAnsi="Times New Roman" w:cs="Times New Roman"/>
          <w:b/>
          <w:bCs/>
          <w:sz w:val="24"/>
          <w:szCs w:val="24"/>
        </w:rPr>
        <w:t xml:space="preserve">12) </w:t>
      </w:r>
      <w:r w:rsidRPr="00BC6257">
        <w:rPr>
          <w:rFonts w:ascii="Times New Roman" w:eastAsia="Times New Roman" w:hAnsi="Times New Roman" w:cs="Times New Roman"/>
          <w:sz w:val="24"/>
          <w:szCs w:val="24"/>
        </w:rPr>
        <w:t>paragrahvi 92 täiendatakse lõikega 2</w:t>
      </w:r>
      <w:r w:rsidRPr="00BC6257">
        <w:rPr>
          <w:rFonts w:ascii="Times New Roman" w:eastAsia="Times New Roman" w:hAnsi="Times New Roman" w:cs="Times New Roman"/>
          <w:sz w:val="24"/>
          <w:szCs w:val="24"/>
          <w:vertAlign w:val="superscript"/>
        </w:rPr>
        <w:t>1</w:t>
      </w:r>
      <w:r w:rsidRPr="00BC6257">
        <w:rPr>
          <w:rFonts w:ascii="Times New Roman" w:eastAsia="Times New Roman" w:hAnsi="Times New Roman" w:cs="Times New Roman"/>
          <w:sz w:val="24"/>
          <w:szCs w:val="24"/>
        </w:rPr>
        <w:t xml:space="preserve"> järgmises sõnastuses:</w:t>
      </w:r>
    </w:p>
    <w:p w14:paraId="5AC32A5D" w14:textId="77777777" w:rsidR="00487BA3" w:rsidRPr="00BC6257" w:rsidRDefault="00487BA3" w:rsidP="00DE04C8">
      <w:pPr>
        <w:jc w:val="both"/>
        <w:rPr>
          <w:rFonts w:ascii="Times New Roman" w:eastAsia="Times New Roman" w:hAnsi="Times New Roman" w:cs="Times New Roman"/>
          <w:b/>
          <w:bCs/>
          <w:sz w:val="24"/>
          <w:szCs w:val="24"/>
        </w:rPr>
      </w:pPr>
      <w:r w:rsidRPr="00BC6257">
        <w:rPr>
          <w:rFonts w:ascii="Times New Roman" w:eastAsia="Times New Roman" w:hAnsi="Times New Roman" w:cs="Times New Roman"/>
          <w:sz w:val="24"/>
          <w:szCs w:val="24"/>
        </w:rPr>
        <w:t>„(2</w:t>
      </w:r>
      <w:r w:rsidRPr="00BC6257">
        <w:rPr>
          <w:rFonts w:ascii="Times New Roman" w:eastAsia="Times New Roman" w:hAnsi="Times New Roman" w:cs="Times New Roman"/>
          <w:sz w:val="24"/>
          <w:szCs w:val="24"/>
          <w:vertAlign w:val="superscript"/>
        </w:rPr>
        <w:t>1</w:t>
      </w:r>
      <w:r w:rsidRPr="00BC6257">
        <w:rPr>
          <w:rFonts w:ascii="Times New Roman" w:eastAsia="Times New Roman" w:hAnsi="Times New Roman" w:cs="Times New Roman"/>
          <w:sz w:val="24"/>
          <w:szCs w:val="24"/>
        </w:rPr>
        <w:t>)</w:t>
      </w:r>
      <w:r w:rsidRPr="00BC6257">
        <w:rPr>
          <w:rFonts w:ascii="Times New Roman" w:eastAsia="Times New Roman" w:hAnsi="Times New Roman" w:cs="Times New Roman"/>
          <w:b/>
          <w:bCs/>
          <w:sz w:val="24"/>
          <w:szCs w:val="24"/>
        </w:rPr>
        <w:t xml:space="preserve"> </w:t>
      </w:r>
      <w:r w:rsidRPr="00BC6257">
        <w:rPr>
          <w:rFonts w:ascii="Times New Roman" w:hAnsi="Times New Roman" w:cs="Times New Roman"/>
          <w:sz w:val="24"/>
          <w:szCs w:val="24"/>
        </w:rPr>
        <w:t>Valdkonna eest vastutav minister võib määrusega kehtestada kindlustusandjate kriisilahenduse osafondi aruandluse ulatuse ja korra.“;</w:t>
      </w:r>
    </w:p>
    <w:p w14:paraId="0C3D06C2" w14:textId="77777777" w:rsidR="00487BA3" w:rsidRPr="00BC6257" w:rsidRDefault="00487BA3" w:rsidP="00DE04C8">
      <w:pPr>
        <w:jc w:val="both"/>
        <w:rPr>
          <w:rFonts w:ascii="Times New Roman" w:eastAsia="Times New Roman" w:hAnsi="Times New Roman" w:cs="Times New Roman"/>
          <w:b/>
          <w:bCs/>
          <w:sz w:val="24"/>
          <w:szCs w:val="24"/>
        </w:rPr>
      </w:pPr>
    </w:p>
    <w:p w14:paraId="1C38F335" w14:textId="1A59DF20" w:rsidR="00487BA3" w:rsidRPr="00BC6257" w:rsidRDefault="00487BA3" w:rsidP="00DE04C8">
      <w:pPr>
        <w:jc w:val="both"/>
        <w:rPr>
          <w:rFonts w:ascii="Times New Roman" w:eastAsia="Times New Roman" w:hAnsi="Times New Roman" w:cs="Times New Roman"/>
          <w:b/>
          <w:bCs/>
          <w:sz w:val="24"/>
          <w:szCs w:val="24"/>
        </w:rPr>
      </w:pPr>
      <w:r w:rsidRPr="00BC6257">
        <w:rPr>
          <w:rFonts w:ascii="Times New Roman" w:eastAsia="Times New Roman" w:hAnsi="Times New Roman" w:cs="Times New Roman"/>
          <w:b/>
          <w:bCs/>
          <w:sz w:val="24"/>
          <w:szCs w:val="24"/>
        </w:rPr>
        <w:t xml:space="preserve">13) </w:t>
      </w:r>
      <w:r w:rsidRPr="00BC6257">
        <w:rPr>
          <w:rFonts w:ascii="Times New Roman" w:eastAsia="Times New Roman" w:hAnsi="Times New Roman" w:cs="Times New Roman"/>
          <w:sz w:val="24"/>
          <w:szCs w:val="24"/>
        </w:rPr>
        <w:t>paragrahvi 93 lõikes 3 asendatakse tekstiosa „</w:t>
      </w:r>
      <w:r w:rsidRPr="00BC6257">
        <w:rPr>
          <w:rFonts w:ascii="Times New Roman" w:hAnsi="Times New Roman" w:cs="Times New Roman"/>
          <w:sz w:val="24"/>
          <w:szCs w:val="24"/>
        </w:rPr>
        <w:t>11</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ja 13“</w:t>
      </w:r>
      <w:r w:rsidRPr="00BC6257">
        <w:rPr>
          <w:rFonts w:ascii="Times New Roman" w:eastAsia="Times New Roman" w:hAnsi="Times New Roman" w:cs="Times New Roman"/>
          <w:sz w:val="24"/>
          <w:szCs w:val="24"/>
        </w:rPr>
        <w:t xml:space="preserve"> tekstiosaga „</w:t>
      </w:r>
      <w:r w:rsidRPr="00BC6257">
        <w:rPr>
          <w:rFonts w:ascii="Times New Roman" w:hAnsi="Times New Roman" w:cs="Times New Roman"/>
          <w:sz w:val="24"/>
          <w:szCs w:val="24"/>
        </w:rPr>
        <w:t>11</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12</w:t>
      </w:r>
      <w:r w:rsidRPr="00BC6257">
        <w:rPr>
          <w:rFonts w:ascii="Times New Roman" w:hAnsi="Times New Roman" w:cs="Times New Roman"/>
          <w:sz w:val="24"/>
          <w:szCs w:val="24"/>
          <w:vertAlign w:val="superscript"/>
        </w:rPr>
        <w:t>2</w:t>
      </w:r>
      <w:r w:rsidRPr="00BC6257">
        <w:rPr>
          <w:rFonts w:ascii="Times New Roman" w:hAnsi="Times New Roman" w:cs="Times New Roman"/>
          <w:sz w:val="24"/>
          <w:szCs w:val="24"/>
        </w:rPr>
        <w:t> ja 13“;</w:t>
      </w:r>
    </w:p>
    <w:p w14:paraId="4FD6EA9B" w14:textId="77777777" w:rsidR="00487BA3" w:rsidRPr="00BC6257" w:rsidRDefault="00487BA3" w:rsidP="00DE04C8">
      <w:pPr>
        <w:jc w:val="both"/>
        <w:rPr>
          <w:rFonts w:ascii="Times New Roman" w:eastAsia="Times New Roman" w:hAnsi="Times New Roman" w:cs="Times New Roman"/>
          <w:b/>
          <w:bCs/>
          <w:sz w:val="24"/>
          <w:szCs w:val="24"/>
        </w:rPr>
      </w:pPr>
    </w:p>
    <w:p w14:paraId="6B6E8138" w14:textId="3E581A84" w:rsidR="00974F84" w:rsidRPr="00656AF3" w:rsidRDefault="00487BA3" w:rsidP="00DE04C8">
      <w:pPr>
        <w:jc w:val="both"/>
        <w:rPr>
          <w:rFonts w:ascii="Times New Roman" w:eastAsia="Times New Roman" w:hAnsi="Times New Roman" w:cs="Times New Roman"/>
          <w:sz w:val="24"/>
          <w:szCs w:val="24"/>
        </w:rPr>
      </w:pPr>
      <w:r w:rsidRPr="00656AF3">
        <w:rPr>
          <w:rFonts w:ascii="Times New Roman" w:eastAsia="Times New Roman" w:hAnsi="Times New Roman" w:cs="Times New Roman"/>
          <w:b/>
          <w:bCs/>
          <w:sz w:val="24"/>
          <w:szCs w:val="24"/>
        </w:rPr>
        <w:t>14)</w:t>
      </w:r>
      <w:r w:rsidRPr="00656AF3">
        <w:rPr>
          <w:rFonts w:ascii="Times New Roman" w:eastAsia="Times New Roman" w:hAnsi="Times New Roman" w:cs="Times New Roman"/>
          <w:sz w:val="24"/>
          <w:szCs w:val="24"/>
        </w:rPr>
        <w:t xml:space="preserve"> paragrahvi 93 </w:t>
      </w:r>
      <w:r w:rsidR="00974F84" w:rsidRPr="00656AF3">
        <w:rPr>
          <w:rFonts w:ascii="Times New Roman" w:eastAsia="Times New Roman" w:hAnsi="Times New Roman" w:cs="Times New Roman"/>
          <w:sz w:val="24"/>
          <w:szCs w:val="24"/>
        </w:rPr>
        <w:t xml:space="preserve">lõige </w:t>
      </w:r>
      <w:r w:rsidRPr="00656AF3">
        <w:rPr>
          <w:rFonts w:ascii="Times New Roman" w:eastAsia="Times New Roman" w:hAnsi="Times New Roman" w:cs="Times New Roman"/>
          <w:sz w:val="24"/>
          <w:szCs w:val="24"/>
        </w:rPr>
        <w:t xml:space="preserve">5 </w:t>
      </w:r>
      <w:r w:rsidR="00974F84" w:rsidRPr="00656AF3">
        <w:rPr>
          <w:rFonts w:ascii="Times New Roman" w:eastAsia="Times New Roman" w:hAnsi="Times New Roman" w:cs="Times New Roman"/>
          <w:sz w:val="24"/>
          <w:szCs w:val="24"/>
        </w:rPr>
        <w:t>muudetakse ja sõnastatakse järgmiselt:</w:t>
      </w:r>
    </w:p>
    <w:p w14:paraId="24827090" w14:textId="5087B050" w:rsidR="00974F84" w:rsidRPr="00974F84" w:rsidRDefault="00974F84" w:rsidP="00974F84">
      <w:pPr>
        <w:jc w:val="both"/>
        <w:rPr>
          <w:rFonts w:ascii="Times New Roman" w:hAnsi="Times New Roman" w:cs="Times New Roman"/>
          <w:sz w:val="24"/>
          <w:szCs w:val="24"/>
        </w:rPr>
      </w:pPr>
      <w:r w:rsidRPr="00974F84">
        <w:rPr>
          <w:rFonts w:ascii="Times New Roman" w:hAnsi="Times New Roman" w:cs="Times New Roman"/>
          <w:sz w:val="24"/>
          <w:szCs w:val="24"/>
        </w:rPr>
        <w:t>„(5) Kui osamakse tasumise või muu käesolevast seadusest tuleneva kohustuse on jätnud täitmata lepinguriigi krediidiasutuse või investeerimisasutuse filiaal või kolmanda riigi kindlustusandja Eesti filiaal, teavitab Inspektsioon sellest lepinguriigi või kolmanda riigi pädevat asutust, kes teostab järelevalvet selle fondiosalise üle.“.</w:t>
      </w:r>
    </w:p>
    <w:p w14:paraId="3B585F44" w14:textId="77777777" w:rsidR="00974F84" w:rsidRPr="00BC6257" w:rsidRDefault="00974F84" w:rsidP="00DE04C8">
      <w:pPr>
        <w:jc w:val="both"/>
        <w:rPr>
          <w:rFonts w:ascii="Times New Roman" w:hAnsi="Times New Roman" w:cs="Times New Roman"/>
          <w:b/>
          <w:bCs/>
          <w:sz w:val="24"/>
          <w:szCs w:val="24"/>
        </w:rPr>
      </w:pPr>
    </w:p>
    <w:p w14:paraId="15256AB3" w14:textId="66C51B81" w:rsidR="0000077E" w:rsidRPr="00BC6257" w:rsidRDefault="0000077E" w:rsidP="00DE04C8">
      <w:pPr>
        <w:pStyle w:val="Pealkiri2"/>
        <w:spacing w:before="0"/>
        <w:rPr>
          <w:rFonts w:ascii="Times New Roman" w:hAnsi="Times New Roman" w:cs="Times New Roman"/>
          <w:b/>
          <w:bCs/>
          <w:color w:val="auto"/>
          <w:sz w:val="24"/>
          <w:szCs w:val="24"/>
        </w:rPr>
      </w:pPr>
      <w:bookmarkStart w:id="3026" w:name="_Toc209017511"/>
      <w:bookmarkStart w:id="3027" w:name="_Toc224481100"/>
      <w:r w:rsidRPr="006A61D3">
        <w:rPr>
          <w:rFonts w:ascii="Times New Roman" w:hAnsi="Times New Roman" w:cs="Times New Roman"/>
          <w:b/>
          <w:bCs/>
          <w:color w:val="auto"/>
          <w:sz w:val="24"/>
          <w:szCs w:val="24"/>
        </w:rPr>
        <w:t>§ 9</w:t>
      </w:r>
      <w:r w:rsidR="0065530F" w:rsidRPr="006A61D3">
        <w:rPr>
          <w:rFonts w:ascii="Times New Roman" w:hAnsi="Times New Roman" w:cs="Times New Roman"/>
          <w:b/>
          <w:bCs/>
          <w:color w:val="auto"/>
          <w:sz w:val="24"/>
          <w:szCs w:val="24"/>
        </w:rPr>
        <w:t>2</w:t>
      </w:r>
      <w:r w:rsidRPr="006A61D3">
        <w:rPr>
          <w:rFonts w:ascii="Times New Roman" w:hAnsi="Times New Roman" w:cs="Times New Roman"/>
          <w:b/>
          <w:bCs/>
          <w:color w:val="auto"/>
          <w:sz w:val="24"/>
          <w:szCs w:val="24"/>
        </w:rPr>
        <w:t xml:space="preserve">. </w:t>
      </w:r>
      <w:r w:rsidRPr="00BC6257">
        <w:rPr>
          <w:rFonts w:ascii="Times New Roman" w:hAnsi="Times New Roman" w:cs="Times New Roman"/>
          <w:b/>
          <w:bCs/>
          <w:color w:val="auto"/>
          <w:sz w:val="24"/>
          <w:szCs w:val="24"/>
        </w:rPr>
        <w:t>Tsiviilkohtumenetluse seadustiku muutmine</w:t>
      </w:r>
      <w:bookmarkEnd w:id="3026"/>
      <w:bookmarkEnd w:id="3027"/>
    </w:p>
    <w:p w14:paraId="492B1730" w14:textId="77777777" w:rsidR="0000077E" w:rsidRPr="00BC6257" w:rsidRDefault="0000077E" w:rsidP="00DE04C8">
      <w:pPr>
        <w:jc w:val="both"/>
        <w:rPr>
          <w:rFonts w:ascii="Times New Roman" w:hAnsi="Times New Roman" w:cs="Times New Roman"/>
          <w:b/>
          <w:bCs/>
          <w:sz w:val="24"/>
          <w:szCs w:val="24"/>
        </w:rPr>
      </w:pPr>
    </w:p>
    <w:p w14:paraId="2EF9DC10" w14:textId="7B5B9FD7" w:rsidR="00677ED1" w:rsidRPr="00BC6257" w:rsidRDefault="00551DA6" w:rsidP="00DE04C8">
      <w:pPr>
        <w:jc w:val="both"/>
        <w:rPr>
          <w:rFonts w:ascii="Times New Roman" w:hAnsi="Times New Roman" w:cs="Times New Roman"/>
          <w:sz w:val="24"/>
          <w:szCs w:val="24"/>
        </w:rPr>
      </w:pPr>
      <w:r w:rsidRPr="00BC6257">
        <w:rPr>
          <w:rFonts w:ascii="Times New Roman" w:hAnsi="Times New Roman" w:cs="Times New Roman"/>
          <w:sz w:val="24"/>
          <w:szCs w:val="24"/>
        </w:rPr>
        <w:t>Tsiviilkohtumenetluse seadustikus tehakse järgmised muudatused:</w:t>
      </w:r>
    </w:p>
    <w:p w14:paraId="23DA1A55" w14:textId="55FE1740" w:rsidR="006B1961" w:rsidRPr="00BC6257" w:rsidRDefault="006B1961"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b/>
          <w:bCs/>
          <w:sz w:val="24"/>
          <w:szCs w:val="24"/>
        </w:rPr>
        <w:t>1)</w:t>
      </w:r>
      <w:r w:rsidRPr="00BC6257">
        <w:rPr>
          <w:rFonts w:ascii="Times New Roman" w:eastAsia="Times New Roman" w:hAnsi="Times New Roman" w:cs="Times New Roman"/>
          <w:sz w:val="24"/>
          <w:szCs w:val="24"/>
        </w:rPr>
        <w:t> paragrahvi 356 lõiget 4 täiendatakse pärast sõna „seaduse“ sõnadega „või kindlustusandja</w:t>
      </w:r>
      <w:del w:id="3028" w:author="Mari Koik - JUSTDIGI" w:date="2026-04-16T11:58:00Z" w16du:dateUtc="2026-04-16T08:58:00Z">
        <w:r w:rsidRPr="00BC6257" w:rsidDel="00007DEB">
          <w:rPr>
            <w:rFonts w:ascii="Times New Roman" w:eastAsia="Times New Roman" w:hAnsi="Times New Roman" w:cs="Times New Roman"/>
            <w:sz w:val="24"/>
            <w:szCs w:val="24"/>
          </w:rPr>
          <w:delText>te</w:delText>
        </w:r>
      </w:del>
      <w:r w:rsidRPr="00BC6257">
        <w:rPr>
          <w:rFonts w:ascii="Times New Roman" w:eastAsia="Times New Roman" w:hAnsi="Times New Roman" w:cs="Times New Roman"/>
          <w:sz w:val="24"/>
          <w:szCs w:val="24"/>
        </w:rPr>
        <w:t xml:space="preserve"> kriisi</w:t>
      </w:r>
      <w:del w:id="3029" w:author="Mari Koik - JUSTDIGI" w:date="2026-04-16T11:58:00Z" w16du:dateUtc="2026-04-16T08:58:00Z">
        <w:r w:rsidRPr="00BC6257" w:rsidDel="00007DEB">
          <w:rPr>
            <w:rFonts w:ascii="Times New Roman" w:eastAsia="Times New Roman" w:hAnsi="Times New Roman" w:cs="Times New Roman"/>
            <w:sz w:val="24"/>
            <w:szCs w:val="24"/>
          </w:rPr>
          <w:delText>de</w:delText>
        </w:r>
      </w:del>
      <w:r w:rsidRPr="00BC6257">
        <w:rPr>
          <w:rFonts w:ascii="Times New Roman" w:eastAsia="Times New Roman" w:hAnsi="Times New Roman" w:cs="Times New Roman"/>
          <w:sz w:val="24"/>
          <w:szCs w:val="24"/>
        </w:rPr>
        <w:t xml:space="preserve"> ennetamise ja lahendamise seaduse“;</w:t>
      </w:r>
    </w:p>
    <w:p w14:paraId="01310460" w14:textId="77777777" w:rsidR="006B1961" w:rsidRPr="00BC6257" w:rsidRDefault="006B1961" w:rsidP="00DE04C8">
      <w:pPr>
        <w:shd w:val="clear" w:color="auto" w:fill="FFFFFF"/>
        <w:jc w:val="both"/>
        <w:rPr>
          <w:rFonts w:ascii="Times New Roman" w:eastAsia="Times New Roman" w:hAnsi="Times New Roman" w:cs="Times New Roman"/>
          <w:color w:val="153D63"/>
          <w:sz w:val="24"/>
          <w:szCs w:val="24"/>
        </w:rPr>
      </w:pPr>
    </w:p>
    <w:p w14:paraId="50819404" w14:textId="77777777" w:rsidR="006B1961" w:rsidRPr="00BC6257" w:rsidRDefault="006B1961"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b/>
          <w:bCs/>
          <w:sz w:val="24"/>
          <w:szCs w:val="24"/>
        </w:rPr>
        <w:t>2)</w:t>
      </w:r>
      <w:r w:rsidRPr="00BC6257">
        <w:rPr>
          <w:rFonts w:ascii="Times New Roman" w:eastAsia="Times New Roman" w:hAnsi="Times New Roman" w:cs="Times New Roman"/>
          <w:sz w:val="24"/>
          <w:szCs w:val="24"/>
        </w:rPr>
        <w:t xml:space="preserve"> paragrahvi 607 lõige 2 muudetakse ja sõnastatakse järgmiselt:</w:t>
      </w:r>
    </w:p>
    <w:p w14:paraId="16183FB0" w14:textId="1B47E11E" w:rsidR="006B1961" w:rsidRPr="00BC6257" w:rsidRDefault="006B1961" w:rsidP="00DE04C8">
      <w:pPr>
        <w:shd w:val="clear" w:color="auto" w:fill="FFFFFF"/>
        <w:jc w:val="both"/>
        <w:rPr>
          <w:rFonts w:ascii="Times New Roman" w:eastAsia="Times New Roman" w:hAnsi="Times New Roman" w:cs="Times New Roman"/>
          <w:sz w:val="24"/>
          <w:szCs w:val="24"/>
        </w:rPr>
      </w:pPr>
      <w:r w:rsidRPr="00BC6257">
        <w:rPr>
          <w:rFonts w:ascii="Times New Roman" w:eastAsia="Times New Roman" w:hAnsi="Times New Roman" w:cs="Times New Roman"/>
          <w:sz w:val="24"/>
          <w:szCs w:val="24"/>
        </w:rPr>
        <w:lastRenderedPageBreak/>
        <w:t xml:space="preserve">„(2) Käesolevat peatükki kohaldatakse krediidiasutuse, investeerimisühingu või kindlustusandja aktsionäridele, osanikele või võlausaldajatele finantskriisi ennetamise ja lahendamise seaduses, krediidiasutuste seaduses </w:t>
      </w:r>
      <w:commentRangeStart w:id="3030"/>
      <w:r w:rsidRPr="00BC6257">
        <w:rPr>
          <w:rFonts w:ascii="Times New Roman" w:eastAsia="Times New Roman" w:hAnsi="Times New Roman" w:cs="Times New Roman"/>
          <w:sz w:val="24"/>
          <w:szCs w:val="24"/>
        </w:rPr>
        <w:t>või</w:t>
      </w:r>
      <w:commentRangeEnd w:id="3030"/>
      <w:r w:rsidR="00E25A74" w:rsidRPr="00BC6257">
        <w:rPr>
          <w:rStyle w:val="Kommentaariviide"/>
          <w:rFonts w:ascii="Times New Roman" w:eastAsia="Times New Roman" w:hAnsi="Times New Roman" w:cs="Times New Roman"/>
          <w:sz w:val="24"/>
          <w:szCs w:val="24"/>
        </w:rPr>
        <w:commentReference w:id="3030"/>
      </w:r>
      <w:r w:rsidRPr="00BC6257">
        <w:rPr>
          <w:rFonts w:ascii="Times New Roman" w:eastAsia="Times New Roman" w:hAnsi="Times New Roman" w:cs="Times New Roman"/>
          <w:sz w:val="24"/>
          <w:szCs w:val="24"/>
        </w:rPr>
        <w:t xml:space="preserve"> kindlustusandja</w:t>
      </w:r>
      <w:del w:id="3031" w:author="Mari Koik - JUSTDIGI" w:date="2026-04-16T12:02:00Z" w16du:dateUtc="2026-04-16T09:02:00Z">
        <w:r w:rsidRPr="00BC6257" w:rsidDel="00784D97">
          <w:rPr>
            <w:rFonts w:ascii="Times New Roman" w:eastAsia="Times New Roman" w:hAnsi="Times New Roman" w:cs="Times New Roman"/>
            <w:sz w:val="24"/>
            <w:szCs w:val="24"/>
          </w:rPr>
          <w:delText>te</w:delText>
        </w:r>
      </w:del>
      <w:r w:rsidRPr="00BC6257">
        <w:rPr>
          <w:rFonts w:ascii="Times New Roman" w:eastAsia="Times New Roman" w:hAnsi="Times New Roman" w:cs="Times New Roman"/>
          <w:sz w:val="24"/>
          <w:szCs w:val="24"/>
        </w:rPr>
        <w:t xml:space="preserve"> kriisi</w:t>
      </w:r>
      <w:del w:id="3032" w:author="Mari Koik - JUSTDIGI" w:date="2026-04-16T12:03:00Z" w16du:dateUtc="2026-04-16T09:03:00Z">
        <w:r w:rsidRPr="00BC6257" w:rsidDel="00784D97">
          <w:rPr>
            <w:rFonts w:ascii="Times New Roman" w:eastAsia="Times New Roman" w:hAnsi="Times New Roman" w:cs="Times New Roman"/>
            <w:sz w:val="24"/>
            <w:szCs w:val="24"/>
          </w:rPr>
          <w:delText>de</w:delText>
        </w:r>
      </w:del>
      <w:r w:rsidRPr="00BC6257">
        <w:rPr>
          <w:rFonts w:ascii="Times New Roman" w:eastAsia="Times New Roman" w:hAnsi="Times New Roman" w:cs="Times New Roman"/>
          <w:sz w:val="24"/>
          <w:szCs w:val="24"/>
        </w:rPr>
        <w:t xml:space="preserve"> ennetamise ja lahendamise seaduses sätestatud hüvitise määramisel.“.</w:t>
      </w:r>
    </w:p>
    <w:p w14:paraId="2F25799A" w14:textId="77777777" w:rsidR="00551DA6" w:rsidRPr="00BC6257" w:rsidRDefault="00551DA6" w:rsidP="00DE04C8">
      <w:pPr>
        <w:jc w:val="both"/>
        <w:rPr>
          <w:rFonts w:ascii="Times New Roman" w:hAnsi="Times New Roman" w:cs="Times New Roman"/>
          <w:b/>
          <w:bCs/>
          <w:sz w:val="24"/>
          <w:szCs w:val="24"/>
        </w:rPr>
      </w:pPr>
    </w:p>
    <w:p w14:paraId="54EFC514" w14:textId="17FF151E" w:rsidR="008F6F03" w:rsidRPr="00BC6257" w:rsidRDefault="008F6F03" w:rsidP="00DE04C8">
      <w:pPr>
        <w:pStyle w:val="Pealkiri2"/>
        <w:spacing w:before="0"/>
        <w:rPr>
          <w:rFonts w:ascii="Times New Roman" w:hAnsi="Times New Roman" w:cs="Times New Roman"/>
          <w:b/>
          <w:bCs/>
          <w:color w:val="auto"/>
          <w:sz w:val="24"/>
          <w:szCs w:val="24"/>
        </w:rPr>
      </w:pPr>
      <w:bookmarkStart w:id="3033" w:name="_Toc224481101"/>
      <w:r w:rsidRPr="00093EBA">
        <w:rPr>
          <w:rFonts w:ascii="Times New Roman" w:hAnsi="Times New Roman" w:cs="Times New Roman"/>
          <w:b/>
          <w:bCs/>
          <w:color w:val="auto"/>
          <w:sz w:val="24"/>
          <w:szCs w:val="24"/>
        </w:rPr>
        <w:t xml:space="preserve">§ </w:t>
      </w:r>
      <w:r w:rsidR="001002A4" w:rsidRPr="00093EBA">
        <w:rPr>
          <w:rFonts w:ascii="Times New Roman" w:hAnsi="Times New Roman" w:cs="Times New Roman"/>
          <w:b/>
          <w:bCs/>
          <w:color w:val="auto"/>
          <w:sz w:val="24"/>
          <w:szCs w:val="24"/>
        </w:rPr>
        <w:t>9</w:t>
      </w:r>
      <w:r w:rsidR="0065530F" w:rsidRPr="00093EBA">
        <w:rPr>
          <w:rFonts w:ascii="Times New Roman" w:hAnsi="Times New Roman" w:cs="Times New Roman"/>
          <w:b/>
          <w:bCs/>
          <w:color w:val="auto"/>
          <w:sz w:val="24"/>
          <w:szCs w:val="24"/>
        </w:rPr>
        <w:t>3</w:t>
      </w:r>
      <w:r w:rsidRPr="00093EBA">
        <w:rPr>
          <w:rFonts w:ascii="Times New Roman" w:hAnsi="Times New Roman" w:cs="Times New Roman"/>
          <w:b/>
          <w:bCs/>
          <w:color w:val="auto"/>
          <w:sz w:val="24"/>
          <w:szCs w:val="24"/>
        </w:rPr>
        <w:t>.</w:t>
      </w:r>
      <w:r w:rsidRPr="006A61D3">
        <w:rPr>
          <w:rFonts w:ascii="Times New Roman" w:hAnsi="Times New Roman" w:cs="Times New Roman"/>
          <w:b/>
          <w:bCs/>
          <w:color w:val="auto"/>
          <w:sz w:val="24"/>
          <w:szCs w:val="24"/>
        </w:rPr>
        <w:t xml:space="preserve"> </w:t>
      </w:r>
      <w:r w:rsidRPr="00BC6257">
        <w:rPr>
          <w:rFonts w:ascii="Times New Roman" w:hAnsi="Times New Roman" w:cs="Times New Roman"/>
          <w:b/>
          <w:bCs/>
          <w:color w:val="auto"/>
          <w:sz w:val="24"/>
          <w:szCs w:val="24"/>
        </w:rPr>
        <w:t xml:space="preserve">Võlaõigusseaduse </w:t>
      </w:r>
      <w:commentRangeStart w:id="3034"/>
      <w:r w:rsidRPr="00BC6257">
        <w:rPr>
          <w:rFonts w:ascii="Times New Roman" w:hAnsi="Times New Roman" w:cs="Times New Roman"/>
          <w:b/>
          <w:bCs/>
          <w:color w:val="auto"/>
          <w:sz w:val="24"/>
          <w:szCs w:val="24"/>
        </w:rPr>
        <w:t>muutmine</w:t>
      </w:r>
      <w:bookmarkEnd w:id="3033"/>
      <w:commentRangeEnd w:id="3034"/>
      <w:r w:rsidR="00A46976" w:rsidRPr="00BC6257">
        <w:rPr>
          <w:rStyle w:val="Kommentaariviide"/>
          <w:rFonts w:ascii="Times New Roman" w:hAnsi="Times New Roman" w:cs="Times New Roman"/>
          <w:b/>
          <w:color w:val="auto"/>
          <w:sz w:val="24"/>
          <w:szCs w:val="24"/>
        </w:rPr>
        <w:commentReference w:id="3034"/>
      </w:r>
    </w:p>
    <w:p w14:paraId="4229EA90" w14:textId="77777777" w:rsidR="00551DA6" w:rsidRPr="00BC6257" w:rsidRDefault="00551DA6" w:rsidP="00DE04C8">
      <w:pPr>
        <w:jc w:val="both"/>
        <w:rPr>
          <w:rFonts w:ascii="Times New Roman" w:hAnsi="Times New Roman" w:cs="Times New Roman"/>
          <w:b/>
          <w:bCs/>
          <w:sz w:val="24"/>
          <w:szCs w:val="24"/>
        </w:rPr>
      </w:pPr>
    </w:p>
    <w:p w14:paraId="0CE401BB" w14:textId="037E9A01" w:rsidR="00551DA6" w:rsidRDefault="00551DA6" w:rsidP="00DE04C8">
      <w:pPr>
        <w:jc w:val="both"/>
        <w:rPr>
          <w:ins w:id="3035" w:author="Helen Uustalu - JUSTDIGI" w:date="2026-04-04T15:36:00Z" w16du:dateUtc="2026-04-04T12:36:00Z"/>
          <w:rFonts w:ascii="Times New Roman" w:hAnsi="Times New Roman" w:cs="Times New Roman"/>
          <w:sz w:val="24"/>
          <w:szCs w:val="24"/>
        </w:rPr>
      </w:pPr>
      <w:r w:rsidRPr="00BC6257">
        <w:rPr>
          <w:rFonts w:ascii="Times New Roman" w:hAnsi="Times New Roman" w:cs="Times New Roman"/>
          <w:sz w:val="24"/>
          <w:szCs w:val="24"/>
        </w:rPr>
        <w:t>Võlaõigusseaduses tehakse järgmised muudatused:</w:t>
      </w:r>
    </w:p>
    <w:p w14:paraId="11756F0B" w14:textId="77777777" w:rsidR="00B6564C" w:rsidRPr="00BC6257" w:rsidRDefault="00B6564C" w:rsidP="00DE04C8">
      <w:pPr>
        <w:jc w:val="both"/>
        <w:rPr>
          <w:rFonts w:ascii="Times New Roman" w:hAnsi="Times New Roman" w:cs="Times New Roman"/>
          <w:sz w:val="24"/>
          <w:szCs w:val="24"/>
        </w:rPr>
      </w:pPr>
    </w:p>
    <w:p w14:paraId="7968033A" w14:textId="77777777" w:rsidR="008F6F03" w:rsidRPr="00BC6257" w:rsidRDefault="008F6F03"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w:t>
      </w:r>
      <w:r w:rsidRPr="00BC6257">
        <w:rPr>
          <w:rFonts w:ascii="Times New Roman" w:hAnsi="Times New Roman" w:cs="Times New Roman"/>
          <w:sz w:val="24"/>
          <w:szCs w:val="24"/>
        </w:rPr>
        <w:t xml:space="preserve"> paragrahvi 526 tekst muudetakse ja sõnastatakse järgmiselt: </w:t>
      </w:r>
    </w:p>
    <w:p w14:paraId="2650CC3F" w14:textId="77C2FA00" w:rsidR="008F6F03" w:rsidRPr="00BC6257" w:rsidRDefault="008F6F03" w:rsidP="00DE04C8">
      <w:pPr>
        <w:ind w:left="-5"/>
        <w:jc w:val="both"/>
        <w:rPr>
          <w:rFonts w:ascii="Times New Roman" w:hAnsi="Times New Roman" w:cs="Times New Roman"/>
          <w:b/>
          <w:bCs/>
          <w:sz w:val="24"/>
          <w:szCs w:val="24"/>
        </w:rPr>
      </w:pPr>
      <w:r w:rsidRPr="00BC6257">
        <w:rPr>
          <w:rFonts w:ascii="Times New Roman" w:hAnsi="Times New Roman" w:cs="Times New Roman"/>
          <w:sz w:val="24"/>
          <w:szCs w:val="24"/>
        </w:rPr>
        <w:t xml:space="preserve">„(1) Õigusabikulude kindlustuse puhul kohustub kindlustusandja </w:t>
      </w:r>
      <w:r w:rsidR="001F05B7" w:rsidRPr="00BC6257">
        <w:rPr>
          <w:rFonts w:ascii="Times New Roman" w:hAnsi="Times New Roman" w:cs="Times New Roman"/>
          <w:sz w:val="24"/>
          <w:szCs w:val="24"/>
        </w:rPr>
        <w:t xml:space="preserve">kandma </w:t>
      </w:r>
      <w:r w:rsidRPr="00BC6257">
        <w:rPr>
          <w:rFonts w:ascii="Times New Roman" w:hAnsi="Times New Roman" w:cs="Times New Roman"/>
          <w:sz w:val="24"/>
          <w:szCs w:val="24"/>
        </w:rPr>
        <w:t>kindlustusjuhtumi toimumise korral nii kohtumenetluse kulud kui ka osutama muid otseselt kindlustuskaitsega seotud teenuseid kindlustuslepinguga ettenähtud ulatuses, pidades silmas eelkõige järgmis</w:t>
      </w:r>
      <w:r w:rsidR="001407D9" w:rsidRPr="00BC6257">
        <w:rPr>
          <w:rFonts w:ascii="Times New Roman" w:hAnsi="Times New Roman" w:cs="Times New Roman"/>
          <w:sz w:val="24"/>
          <w:szCs w:val="24"/>
        </w:rPr>
        <w:t>i asjaolusid</w:t>
      </w:r>
      <w:r w:rsidRPr="00BC6257">
        <w:rPr>
          <w:rFonts w:ascii="Times New Roman" w:hAnsi="Times New Roman" w:cs="Times New Roman"/>
          <w:sz w:val="24"/>
          <w:szCs w:val="24"/>
        </w:rPr>
        <w:t>:</w:t>
      </w:r>
      <w:r w:rsidRPr="00BC6257">
        <w:rPr>
          <w:rFonts w:ascii="Times New Roman" w:hAnsi="Times New Roman" w:cs="Times New Roman"/>
          <w:b/>
          <w:bCs/>
          <w:sz w:val="24"/>
          <w:szCs w:val="24"/>
        </w:rPr>
        <w:t xml:space="preserve"> </w:t>
      </w:r>
    </w:p>
    <w:p w14:paraId="04B85040" w14:textId="77777777" w:rsidR="008F6F03" w:rsidRPr="00BC6257" w:rsidRDefault="008F6F03" w:rsidP="00DE04C8">
      <w:pPr>
        <w:ind w:left="-5"/>
        <w:jc w:val="both"/>
        <w:rPr>
          <w:rFonts w:ascii="Times New Roman" w:hAnsi="Times New Roman" w:cs="Times New Roman"/>
          <w:sz w:val="24"/>
          <w:szCs w:val="24"/>
        </w:rPr>
      </w:pPr>
      <w:r w:rsidRPr="00BC6257">
        <w:rPr>
          <w:rFonts w:ascii="Times New Roman" w:hAnsi="Times New Roman" w:cs="Times New Roman"/>
          <w:sz w:val="24"/>
          <w:szCs w:val="24"/>
        </w:rPr>
        <w:t xml:space="preserve">1) kindlustus katab õigusabikulud tsiviil- või kriminaalmenetluses või väljaspool kohut, kui kindlustusvõtja on kandnud kahju või saanud viga; </w:t>
      </w:r>
    </w:p>
    <w:p w14:paraId="2DEB660B" w14:textId="77777777" w:rsidR="008F6F03" w:rsidRPr="00BC6257" w:rsidRDefault="008F6F03" w:rsidP="00DE04C8">
      <w:pPr>
        <w:ind w:left="-5"/>
        <w:jc w:val="both"/>
        <w:rPr>
          <w:rFonts w:ascii="Times New Roman" w:hAnsi="Times New Roman" w:cs="Times New Roman"/>
          <w:sz w:val="24"/>
          <w:szCs w:val="24"/>
        </w:rPr>
      </w:pPr>
      <w:r w:rsidRPr="00BC6257">
        <w:rPr>
          <w:rFonts w:ascii="Times New Roman" w:hAnsi="Times New Roman" w:cs="Times New Roman"/>
          <w:sz w:val="24"/>
          <w:szCs w:val="24"/>
        </w:rPr>
        <w:t>2) kindlustusandja tagab kindlustusvõtja kaitsmise ja esindamise tsiviil-, kriminaal-, haldus- või muus menetluses või kindlustusvõtja vastu esitatud muu nõude korral</w:t>
      </w:r>
      <w:r w:rsidRPr="00BC6257">
        <w:rPr>
          <w:rFonts w:ascii="Times New Roman" w:hAnsi="Times New Roman" w:cs="Times New Roman"/>
          <w:i/>
          <w:iCs/>
          <w:sz w:val="24"/>
          <w:szCs w:val="24"/>
        </w:rPr>
        <w:t xml:space="preserve">. </w:t>
      </w:r>
    </w:p>
    <w:p w14:paraId="3AB66FB7" w14:textId="77777777" w:rsidR="008F6F03" w:rsidRPr="00BC6257" w:rsidRDefault="008F6F03"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 </w:t>
      </w:r>
    </w:p>
    <w:p w14:paraId="03E89068" w14:textId="65BE35EA" w:rsidR="008F6F03" w:rsidRPr="00BC6257" w:rsidRDefault="008F6F03" w:rsidP="00DE04C8">
      <w:pPr>
        <w:ind w:left="-5"/>
        <w:jc w:val="both"/>
        <w:rPr>
          <w:rFonts w:ascii="Times New Roman" w:hAnsi="Times New Roman" w:cs="Times New Roman"/>
          <w:sz w:val="24"/>
          <w:szCs w:val="24"/>
        </w:rPr>
      </w:pPr>
      <w:r w:rsidRPr="00BC6257">
        <w:rPr>
          <w:rFonts w:ascii="Times New Roman" w:hAnsi="Times New Roman" w:cs="Times New Roman"/>
          <w:sz w:val="24"/>
          <w:szCs w:val="24"/>
        </w:rPr>
        <w:t>(2) Käesolevas jaos, välja arvatud käesoleva seaduse § 531</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lõike 1 punktis 3</w:t>
      </w:r>
      <w:ins w:id="3036" w:author="Mari Koik - JUSTDIGI" w:date="2026-04-16T12:05:00Z" w16du:dateUtc="2026-04-16T09:05:00Z">
        <w:r w:rsidR="009D46AF">
          <w:rPr>
            <w:rFonts w:ascii="Times New Roman" w:hAnsi="Times New Roman" w:cs="Times New Roman"/>
            <w:sz w:val="24"/>
            <w:szCs w:val="24"/>
          </w:rPr>
          <w:t>,</w:t>
        </w:r>
      </w:ins>
      <w:r w:rsidRPr="00BC6257">
        <w:rPr>
          <w:rFonts w:ascii="Times New Roman" w:hAnsi="Times New Roman" w:cs="Times New Roman"/>
          <w:sz w:val="24"/>
          <w:szCs w:val="24"/>
        </w:rPr>
        <w:t xml:space="preserve"> </w:t>
      </w:r>
      <w:r w:rsidR="004D5520" w:rsidRPr="00BC6257">
        <w:rPr>
          <w:rFonts w:ascii="Times New Roman" w:hAnsi="Times New Roman" w:cs="Times New Roman"/>
          <w:sz w:val="24"/>
          <w:szCs w:val="24"/>
        </w:rPr>
        <w:t xml:space="preserve">kohaldatakse </w:t>
      </w:r>
      <w:r w:rsidRPr="00BC6257">
        <w:rPr>
          <w:rFonts w:ascii="Times New Roman" w:hAnsi="Times New Roman" w:cs="Times New Roman"/>
          <w:sz w:val="24"/>
          <w:szCs w:val="24"/>
        </w:rPr>
        <w:t xml:space="preserve">kindlustusvõtja kohta sätestatut ka </w:t>
      </w:r>
      <w:r w:rsidR="00D204DB" w:rsidRPr="00BC6257">
        <w:rPr>
          <w:rFonts w:ascii="Times New Roman" w:hAnsi="Times New Roman" w:cs="Times New Roman"/>
          <w:sz w:val="24"/>
          <w:szCs w:val="24"/>
        </w:rPr>
        <w:t xml:space="preserve">sellise </w:t>
      </w:r>
      <w:r w:rsidRPr="00BC6257">
        <w:rPr>
          <w:rFonts w:ascii="Times New Roman" w:hAnsi="Times New Roman" w:cs="Times New Roman"/>
          <w:sz w:val="24"/>
          <w:szCs w:val="24"/>
        </w:rPr>
        <w:t xml:space="preserve">kindlustatud isiku suhtes, kes ei ole kindlustusvõtja.“; </w:t>
      </w:r>
    </w:p>
    <w:p w14:paraId="0BF89FDB" w14:textId="77777777" w:rsidR="008F6F03" w:rsidRPr="00BC6257" w:rsidRDefault="008F6F03"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 </w:t>
      </w:r>
    </w:p>
    <w:p w14:paraId="5C193F44" w14:textId="77777777" w:rsidR="008F6F03" w:rsidRPr="00BC6257" w:rsidRDefault="008F6F03" w:rsidP="00DE04C8">
      <w:pPr>
        <w:ind w:left="-5"/>
        <w:jc w:val="both"/>
        <w:rPr>
          <w:rFonts w:ascii="Times New Roman" w:hAnsi="Times New Roman" w:cs="Times New Roman"/>
          <w:sz w:val="24"/>
          <w:szCs w:val="24"/>
        </w:rPr>
      </w:pPr>
      <w:r w:rsidRPr="00BC6257">
        <w:rPr>
          <w:rFonts w:ascii="Times New Roman" w:hAnsi="Times New Roman" w:cs="Times New Roman"/>
          <w:b/>
          <w:bCs/>
          <w:sz w:val="24"/>
          <w:szCs w:val="24"/>
        </w:rPr>
        <w:t>2)</w:t>
      </w:r>
      <w:r w:rsidRPr="00BC6257">
        <w:rPr>
          <w:rFonts w:ascii="Times New Roman" w:hAnsi="Times New Roman" w:cs="Times New Roman"/>
          <w:sz w:val="24"/>
          <w:szCs w:val="24"/>
        </w:rPr>
        <w:t xml:space="preserve"> paragrahvi 527 tekst muudetakse ja sõnastatakse järgmiselt:</w:t>
      </w:r>
      <w:r w:rsidRPr="00BC6257">
        <w:rPr>
          <w:rFonts w:ascii="Times New Roman" w:hAnsi="Times New Roman" w:cs="Times New Roman"/>
          <w:b/>
          <w:bCs/>
          <w:sz w:val="24"/>
          <w:szCs w:val="24"/>
        </w:rPr>
        <w:t xml:space="preserve"> </w:t>
      </w:r>
    </w:p>
    <w:p w14:paraId="4F9D0212" w14:textId="6B82F468" w:rsidR="008F6F03" w:rsidRPr="00BC6257" w:rsidRDefault="008F6F03" w:rsidP="00DE04C8">
      <w:pPr>
        <w:ind w:left="-5"/>
        <w:jc w:val="both"/>
        <w:rPr>
          <w:rFonts w:ascii="Times New Roman" w:hAnsi="Times New Roman" w:cs="Times New Roman"/>
          <w:sz w:val="24"/>
          <w:szCs w:val="24"/>
        </w:rPr>
      </w:pPr>
      <w:r w:rsidRPr="00BC6257">
        <w:rPr>
          <w:rFonts w:ascii="Times New Roman" w:hAnsi="Times New Roman" w:cs="Times New Roman"/>
          <w:sz w:val="24"/>
          <w:szCs w:val="24"/>
        </w:rPr>
        <w:t xml:space="preserve">„(1) Kui õigusabikulude kindlustuse riskid on kindlustatud kõrvuti muude kindlustusriskidega, </w:t>
      </w:r>
      <w:del w:id="3037" w:author="Mari Koik - JUSTDIGI" w:date="2026-04-16T12:09:00Z" w16du:dateUtc="2026-04-16T09:09:00Z">
        <w:r w:rsidRPr="00BC6257" w:rsidDel="006A4099">
          <w:rPr>
            <w:rFonts w:ascii="Times New Roman" w:hAnsi="Times New Roman" w:cs="Times New Roman"/>
            <w:sz w:val="24"/>
            <w:szCs w:val="24"/>
          </w:rPr>
          <w:delText xml:space="preserve">peavad </w:delText>
        </w:r>
      </w:del>
      <w:ins w:id="3038" w:author="Mari Koik - JUSTDIGI" w:date="2026-04-16T12:09:00Z" w16du:dateUtc="2026-04-16T09:09:00Z">
        <w:r w:rsidR="006A4099">
          <w:rPr>
            <w:rFonts w:ascii="Times New Roman" w:hAnsi="Times New Roman" w:cs="Times New Roman"/>
            <w:sz w:val="24"/>
            <w:szCs w:val="24"/>
          </w:rPr>
          <w:t>märgitakse</w:t>
        </w:r>
        <w:r w:rsidR="006A4099" w:rsidRPr="00BC6257">
          <w:rPr>
            <w:rFonts w:ascii="Times New Roman" w:hAnsi="Times New Roman" w:cs="Times New Roman"/>
            <w:sz w:val="24"/>
            <w:szCs w:val="24"/>
          </w:rPr>
          <w:t xml:space="preserve"> </w:t>
        </w:r>
      </w:ins>
      <w:r w:rsidRPr="00BC6257">
        <w:rPr>
          <w:rFonts w:ascii="Times New Roman" w:hAnsi="Times New Roman" w:cs="Times New Roman"/>
          <w:sz w:val="24"/>
          <w:szCs w:val="24"/>
        </w:rPr>
        <w:t xml:space="preserve">kindlustuslepingus </w:t>
      </w:r>
      <w:del w:id="3039" w:author="Mari Koik - JUSTDIGI" w:date="2026-04-16T12:10:00Z" w16du:dateUtc="2026-04-16T09:10:00Z">
        <w:r w:rsidRPr="00BC6257" w:rsidDel="006A4099">
          <w:rPr>
            <w:rFonts w:ascii="Times New Roman" w:hAnsi="Times New Roman" w:cs="Times New Roman"/>
            <w:sz w:val="24"/>
            <w:szCs w:val="24"/>
          </w:rPr>
          <w:delText xml:space="preserve">olema </w:delText>
        </w:r>
      </w:del>
      <w:r w:rsidRPr="00BC6257">
        <w:rPr>
          <w:rFonts w:ascii="Times New Roman" w:hAnsi="Times New Roman" w:cs="Times New Roman"/>
          <w:sz w:val="24"/>
          <w:szCs w:val="24"/>
        </w:rPr>
        <w:t xml:space="preserve">eraldi </w:t>
      </w:r>
      <w:del w:id="3040" w:author="Mari Koik - JUSTDIGI" w:date="2026-04-16T12:10:00Z" w16du:dateUtc="2026-04-16T09:10:00Z">
        <w:r w:rsidRPr="00BC6257" w:rsidDel="006A4099">
          <w:rPr>
            <w:rFonts w:ascii="Times New Roman" w:hAnsi="Times New Roman" w:cs="Times New Roman"/>
            <w:sz w:val="24"/>
            <w:szCs w:val="24"/>
          </w:rPr>
          <w:delText xml:space="preserve">märgitud </w:delText>
        </w:r>
      </w:del>
      <w:r w:rsidRPr="00BC6257">
        <w:rPr>
          <w:rFonts w:ascii="Times New Roman" w:hAnsi="Times New Roman" w:cs="Times New Roman"/>
          <w:sz w:val="24"/>
          <w:szCs w:val="24"/>
        </w:rPr>
        <w:t xml:space="preserve">õigusabikulude kindlustuse kaitse ulatus ja selle eest maksmisele kuuluvad kindlustusmaksed. </w:t>
      </w:r>
    </w:p>
    <w:p w14:paraId="55655BBB" w14:textId="77777777" w:rsidR="008F6F03" w:rsidRPr="00BC6257" w:rsidRDefault="008F6F03"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 </w:t>
      </w:r>
    </w:p>
    <w:p w14:paraId="2C7D040E" w14:textId="54D147AC" w:rsidR="008F6F03" w:rsidRPr="00BC6257" w:rsidRDefault="008F6F03" w:rsidP="00DE04C8">
      <w:pPr>
        <w:jc w:val="both"/>
        <w:rPr>
          <w:rFonts w:ascii="Times New Roman" w:hAnsi="Times New Roman" w:cs="Times New Roman"/>
          <w:sz w:val="24"/>
          <w:szCs w:val="24"/>
        </w:rPr>
      </w:pPr>
      <w:r w:rsidRPr="00BC6257">
        <w:rPr>
          <w:rFonts w:ascii="Times New Roman" w:hAnsi="Times New Roman" w:cs="Times New Roman"/>
          <w:sz w:val="24"/>
          <w:szCs w:val="24"/>
        </w:rPr>
        <w:t>(2) Kui kindlustusandja on teinud kindlustuslepingust tulenevate kohustuste täitmisega tegelemise ülesandeks teisele isikule kindlustustegevuse seaduse § 103</w:t>
      </w:r>
      <w:r w:rsidRPr="00BC6257">
        <w:rPr>
          <w:rFonts w:ascii="Times New Roman" w:hAnsi="Times New Roman" w:cs="Times New Roman"/>
          <w:sz w:val="24"/>
          <w:szCs w:val="24"/>
          <w:vertAlign w:val="superscript"/>
        </w:rPr>
        <w:t>3</w:t>
      </w:r>
      <w:r w:rsidRPr="00BC6257">
        <w:rPr>
          <w:rFonts w:ascii="Times New Roman" w:hAnsi="Times New Roman" w:cs="Times New Roman"/>
          <w:sz w:val="24"/>
          <w:szCs w:val="24"/>
        </w:rPr>
        <w:t xml:space="preserve"> lõike 3 kohaselt, </w:t>
      </w:r>
      <w:del w:id="3041" w:author="Mari Koik - JUSTDIGI" w:date="2026-04-16T12:08:00Z" w16du:dateUtc="2026-04-16T09:08:00Z">
        <w:r w:rsidRPr="00BC6257" w:rsidDel="003E6919">
          <w:rPr>
            <w:rFonts w:ascii="Times New Roman" w:hAnsi="Times New Roman" w:cs="Times New Roman"/>
            <w:sz w:val="24"/>
            <w:szCs w:val="24"/>
          </w:rPr>
          <w:delText xml:space="preserve">tuleb </w:delText>
        </w:r>
      </w:del>
      <w:ins w:id="3042" w:author="Mari Koik - JUSTDIGI" w:date="2026-04-16T12:08:00Z" w16du:dateUtc="2026-04-16T09:08:00Z">
        <w:r w:rsidR="003E6919">
          <w:rPr>
            <w:rFonts w:ascii="Times New Roman" w:hAnsi="Times New Roman" w:cs="Times New Roman"/>
            <w:sz w:val="24"/>
            <w:szCs w:val="24"/>
          </w:rPr>
          <w:t>märgitakse</w:t>
        </w:r>
        <w:r w:rsidR="003E6919" w:rsidRPr="00BC6257">
          <w:rPr>
            <w:rFonts w:ascii="Times New Roman" w:hAnsi="Times New Roman" w:cs="Times New Roman"/>
            <w:sz w:val="24"/>
            <w:szCs w:val="24"/>
          </w:rPr>
          <w:t xml:space="preserve"> </w:t>
        </w:r>
      </w:ins>
      <w:r w:rsidRPr="00BC6257">
        <w:rPr>
          <w:rFonts w:ascii="Times New Roman" w:hAnsi="Times New Roman" w:cs="Times New Roman"/>
          <w:sz w:val="24"/>
          <w:szCs w:val="24"/>
        </w:rPr>
        <w:t xml:space="preserve">see isik lepingus või poliisil </w:t>
      </w:r>
      <w:r w:rsidR="008D134B" w:rsidRPr="00BC6257">
        <w:rPr>
          <w:rFonts w:ascii="Times New Roman" w:hAnsi="Times New Roman" w:cs="Times New Roman"/>
          <w:sz w:val="24"/>
          <w:szCs w:val="24"/>
        </w:rPr>
        <w:t>nimeliselt</w:t>
      </w:r>
      <w:del w:id="3043" w:author="Mari Koik - JUSTDIGI" w:date="2026-04-16T12:09:00Z" w16du:dateUtc="2026-04-16T09:09:00Z">
        <w:r w:rsidR="008D134B" w:rsidRPr="00BC6257" w:rsidDel="003E6919">
          <w:rPr>
            <w:rFonts w:ascii="Times New Roman" w:hAnsi="Times New Roman" w:cs="Times New Roman"/>
            <w:sz w:val="24"/>
            <w:szCs w:val="24"/>
          </w:rPr>
          <w:delText xml:space="preserve"> </w:delText>
        </w:r>
        <w:r w:rsidRPr="00BC6257" w:rsidDel="003E6919">
          <w:rPr>
            <w:rFonts w:ascii="Times New Roman" w:hAnsi="Times New Roman" w:cs="Times New Roman"/>
            <w:sz w:val="24"/>
            <w:szCs w:val="24"/>
          </w:rPr>
          <w:delText>märkida</w:delText>
        </w:r>
      </w:del>
      <w:r w:rsidRPr="00BC6257">
        <w:rPr>
          <w:rFonts w:ascii="Times New Roman" w:hAnsi="Times New Roman" w:cs="Times New Roman"/>
          <w:sz w:val="24"/>
          <w:szCs w:val="24"/>
        </w:rPr>
        <w:t xml:space="preserve">. </w:t>
      </w:r>
    </w:p>
    <w:p w14:paraId="53114EDF" w14:textId="77777777" w:rsidR="008F6F03" w:rsidRPr="00BC6257" w:rsidRDefault="008F6F03"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 </w:t>
      </w:r>
    </w:p>
    <w:p w14:paraId="5A0BAD48" w14:textId="5570F945" w:rsidR="008F6F03" w:rsidRPr="00BC6257" w:rsidRDefault="008F6F03" w:rsidP="00DE04C8">
      <w:pPr>
        <w:jc w:val="both"/>
        <w:rPr>
          <w:rFonts w:ascii="Times New Roman" w:hAnsi="Times New Roman" w:cs="Times New Roman"/>
          <w:sz w:val="24"/>
          <w:szCs w:val="24"/>
        </w:rPr>
      </w:pPr>
      <w:r w:rsidRPr="00BC6257">
        <w:rPr>
          <w:rFonts w:ascii="Times New Roman" w:hAnsi="Times New Roman" w:cs="Times New Roman"/>
          <w:sz w:val="24"/>
          <w:szCs w:val="24"/>
        </w:rPr>
        <w:t>(3) Kui kindlustusandja rakendab kindlustustegevuse seaduse § 103</w:t>
      </w:r>
      <w:r w:rsidRPr="00BC6257">
        <w:rPr>
          <w:rFonts w:ascii="Times New Roman" w:hAnsi="Times New Roman" w:cs="Times New Roman"/>
          <w:sz w:val="24"/>
          <w:szCs w:val="24"/>
          <w:vertAlign w:val="superscript"/>
        </w:rPr>
        <w:t>3</w:t>
      </w:r>
      <w:r w:rsidRPr="00BC6257">
        <w:rPr>
          <w:rFonts w:ascii="Times New Roman" w:hAnsi="Times New Roman" w:cs="Times New Roman"/>
          <w:sz w:val="24"/>
          <w:szCs w:val="24"/>
        </w:rPr>
        <w:t xml:space="preserve"> lõikes 4 sätestatud õigusabikulude nõuete haldamise ja huvide konflikti maandamise meedet, </w:t>
      </w:r>
      <w:del w:id="3044" w:author="Mari Koik - JUSTDIGI" w:date="2026-04-16T12:09:00Z" w16du:dateUtc="2026-04-16T09:09:00Z">
        <w:r w:rsidRPr="00BC6257" w:rsidDel="00EF1F4E">
          <w:rPr>
            <w:rFonts w:ascii="Times New Roman" w:hAnsi="Times New Roman" w:cs="Times New Roman"/>
            <w:sz w:val="24"/>
            <w:szCs w:val="24"/>
          </w:rPr>
          <w:delText xml:space="preserve">tuleb </w:delText>
        </w:r>
      </w:del>
      <w:ins w:id="3045" w:author="Mari Koik - JUSTDIGI" w:date="2026-04-16T12:09:00Z" w16du:dateUtc="2026-04-16T09:09:00Z">
        <w:r w:rsidR="00EF1F4E">
          <w:rPr>
            <w:rFonts w:ascii="Times New Roman" w:hAnsi="Times New Roman" w:cs="Times New Roman"/>
            <w:sz w:val="24"/>
            <w:szCs w:val="24"/>
          </w:rPr>
          <w:t>nähakse</w:t>
        </w:r>
        <w:r w:rsidR="00EF1F4E" w:rsidRPr="00BC6257">
          <w:rPr>
            <w:rFonts w:ascii="Times New Roman" w:hAnsi="Times New Roman" w:cs="Times New Roman"/>
            <w:sz w:val="24"/>
            <w:szCs w:val="24"/>
          </w:rPr>
          <w:t xml:space="preserve"> </w:t>
        </w:r>
      </w:ins>
      <w:r w:rsidRPr="00BC6257">
        <w:rPr>
          <w:rFonts w:ascii="Times New Roman" w:hAnsi="Times New Roman" w:cs="Times New Roman"/>
          <w:sz w:val="24"/>
          <w:szCs w:val="24"/>
        </w:rPr>
        <w:t xml:space="preserve">kindlustuslepingus ette </w:t>
      </w:r>
      <w:del w:id="3046" w:author="Mari Koik - JUSTDIGI" w:date="2026-04-16T12:09:00Z" w16du:dateUtc="2026-04-16T09:09:00Z">
        <w:r w:rsidRPr="00BC6257" w:rsidDel="00EF1F4E">
          <w:rPr>
            <w:rFonts w:ascii="Times New Roman" w:hAnsi="Times New Roman" w:cs="Times New Roman"/>
            <w:sz w:val="24"/>
            <w:szCs w:val="24"/>
          </w:rPr>
          <w:delText xml:space="preserve">näha </w:delText>
        </w:r>
      </w:del>
      <w:r w:rsidRPr="00BC6257">
        <w:rPr>
          <w:rFonts w:ascii="Times New Roman" w:hAnsi="Times New Roman" w:cs="Times New Roman"/>
          <w:sz w:val="24"/>
          <w:szCs w:val="24"/>
        </w:rPr>
        <w:t>kindlustatud isiku õigus pöörduda valitud advokaadi või muu kvalifitseeritud isiku poole</w:t>
      </w:r>
      <w:r w:rsidR="00E01BB8" w:rsidRPr="00BC6257">
        <w:rPr>
          <w:rFonts w:ascii="Times New Roman" w:hAnsi="Times New Roman" w:cs="Times New Roman"/>
          <w:sz w:val="24"/>
          <w:szCs w:val="24"/>
        </w:rPr>
        <w:t xml:space="preserve"> enda esindamiseks ja oma huvide kaitseks</w:t>
      </w:r>
      <w:r w:rsidRPr="00BC6257">
        <w:rPr>
          <w:rFonts w:ascii="Times New Roman" w:hAnsi="Times New Roman" w:cs="Times New Roman"/>
          <w:sz w:val="24"/>
          <w:szCs w:val="24"/>
        </w:rPr>
        <w:t xml:space="preserve">.“; </w:t>
      </w:r>
    </w:p>
    <w:p w14:paraId="0D038F0E" w14:textId="77777777" w:rsidR="008F6F03" w:rsidRPr="00BC6257" w:rsidRDefault="008F6F03"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 </w:t>
      </w:r>
    </w:p>
    <w:p w14:paraId="5C93D524" w14:textId="77777777" w:rsidR="008F6F03" w:rsidRPr="00BC6257" w:rsidRDefault="008F6F03" w:rsidP="00DE04C8">
      <w:pPr>
        <w:ind w:left="-5"/>
        <w:jc w:val="both"/>
        <w:rPr>
          <w:rFonts w:ascii="Times New Roman" w:hAnsi="Times New Roman" w:cs="Times New Roman"/>
          <w:sz w:val="24"/>
          <w:szCs w:val="24"/>
        </w:rPr>
      </w:pPr>
      <w:r w:rsidRPr="00BC6257">
        <w:rPr>
          <w:rFonts w:ascii="Times New Roman" w:hAnsi="Times New Roman" w:cs="Times New Roman"/>
          <w:b/>
          <w:bCs/>
          <w:sz w:val="24"/>
          <w:szCs w:val="24"/>
        </w:rPr>
        <w:t>3)</w:t>
      </w:r>
      <w:r w:rsidRPr="00BC6257">
        <w:rPr>
          <w:rFonts w:ascii="Times New Roman" w:hAnsi="Times New Roman" w:cs="Times New Roman"/>
          <w:sz w:val="24"/>
          <w:szCs w:val="24"/>
        </w:rPr>
        <w:t xml:space="preserve"> paragrahvi 528 tekst muudetakse ja sõnastatakse järgmiselt: </w:t>
      </w:r>
    </w:p>
    <w:p w14:paraId="2E64A3BD" w14:textId="09C79ADC" w:rsidR="008F6F03" w:rsidRPr="00BC6257" w:rsidRDefault="008F6F03" w:rsidP="00DE04C8">
      <w:pPr>
        <w:ind w:left="-5"/>
        <w:jc w:val="both"/>
        <w:rPr>
          <w:rFonts w:ascii="Times New Roman" w:hAnsi="Times New Roman" w:cs="Times New Roman"/>
          <w:sz w:val="24"/>
          <w:szCs w:val="24"/>
        </w:rPr>
      </w:pPr>
      <w:r w:rsidRPr="00BC6257">
        <w:rPr>
          <w:rFonts w:ascii="Times New Roman" w:hAnsi="Times New Roman" w:cs="Times New Roman"/>
          <w:sz w:val="24"/>
          <w:szCs w:val="24"/>
        </w:rPr>
        <w:t xml:space="preserve">„(1) Kindlustusvõtjal on õigus vabalt valida advokaat või muu kvalifitseeritud isik, kui: </w:t>
      </w:r>
    </w:p>
    <w:p w14:paraId="65EA6572" w14:textId="038D7400" w:rsidR="008F6F03" w:rsidRPr="00BC6257" w:rsidRDefault="008F6F03"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 </w:t>
      </w:r>
      <w:r w:rsidR="004E32C4" w:rsidRPr="00BC6257">
        <w:rPr>
          <w:rFonts w:ascii="Times New Roman" w:hAnsi="Times New Roman" w:cs="Times New Roman"/>
          <w:sz w:val="24"/>
          <w:szCs w:val="24"/>
        </w:rPr>
        <w:t xml:space="preserve">teda </w:t>
      </w:r>
      <w:r w:rsidRPr="00BC6257">
        <w:rPr>
          <w:rFonts w:ascii="Times New Roman" w:hAnsi="Times New Roman" w:cs="Times New Roman"/>
          <w:sz w:val="24"/>
          <w:szCs w:val="24"/>
        </w:rPr>
        <w:t xml:space="preserve">on </w:t>
      </w:r>
      <w:del w:id="3047" w:author="Mari Koik - JUSTDIGI" w:date="2026-04-16T12:13:00Z" w16du:dateUtc="2026-04-16T09:13:00Z">
        <w:r w:rsidR="00EB569C" w:rsidRPr="00BC6257" w:rsidDel="006C1625">
          <w:rPr>
            <w:rFonts w:ascii="Times New Roman" w:hAnsi="Times New Roman" w:cs="Times New Roman"/>
            <w:sz w:val="24"/>
            <w:szCs w:val="24"/>
          </w:rPr>
          <w:delText xml:space="preserve">kindlustusvõtjal </w:delText>
        </w:r>
      </w:del>
      <w:r w:rsidRPr="00BC6257">
        <w:rPr>
          <w:rFonts w:ascii="Times New Roman" w:hAnsi="Times New Roman" w:cs="Times New Roman"/>
          <w:sz w:val="24"/>
          <w:szCs w:val="24"/>
        </w:rPr>
        <w:t xml:space="preserve">vaja </w:t>
      </w:r>
      <w:ins w:id="3048" w:author="Mari Koik - JUSTDIGI" w:date="2026-04-16T12:13:00Z" w16du:dateUtc="2026-04-16T09:13:00Z">
        <w:r w:rsidR="006C1625" w:rsidRPr="00BC6257">
          <w:rPr>
            <w:rFonts w:ascii="Times New Roman" w:hAnsi="Times New Roman" w:cs="Times New Roman"/>
            <w:sz w:val="24"/>
            <w:szCs w:val="24"/>
          </w:rPr>
          <w:t>kindlustusvõtja</w:t>
        </w:r>
      </w:ins>
      <w:del w:id="3049" w:author="Mari Koik - JUSTDIGI" w:date="2026-04-16T12:13:00Z" w16du:dateUtc="2026-04-16T09:13:00Z">
        <w:r w:rsidR="004E32C4" w:rsidRPr="00BC6257" w:rsidDel="00DC08F3">
          <w:rPr>
            <w:rFonts w:ascii="Times New Roman" w:hAnsi="Times New Roman" w:cs="Times New Roman"/>
            <w:sz w:val="24"/>
            <w:szCs w:val="24"/>
          </w:rPr>
          <w:delText>enda</w:delText>
        </w:r>
      </w:del>
      <w:r w:rsidR="004E32C4" w:rsidRPr="00BC6257">
        <w:rPr>
          <w:rFonts w:ascii="Times New Roman" w:hAnsi="Times New Roman" w:cs="Times New Roman"/>
          <w:sz w:val="24"/>
          <w:szCs w:val="24"/>
        </w:rPr>
        <w:t xml:space="preserve"> </w:t>
      </w:r>
      <w:r w:rsidRPr="00BC6257">
        <w:rPr>
          <w:rFonts w:ascii="Times New Roman" w:hAnsi="Times New Roman" w:cs="Times New Roman"/>
          <w:sz w:val="24"/>
          <w:szCs w:val="24"/>
        </w:rPr>
        <w:t xml:space="preserve">kaitsmiseks, esindamiseks või huvide kaitseks mis tahes kohtu- või haldusmenetluses; </w:t>
      </w:r>
    </w:p>
    <w:p w14:paraId="6C42B3CF" w14:textId="7C2599E7" w:rsidR="008F6F03" w:rsidRPr="00BC6257" w:rsidRDefault="008F6F03" w:rsidP="00DE04C8">
      <w:pPr>
        <w:jc w:val="both"/>
        <w:rPr>
          <w:rFonts w:ascii="Times New Roman" w:hAnsi="Times New Roman" w:cs="Times New Roman"/>
          <w:sz w:val="24"/>
          <w:szCs w:val="24"/>
        </w:rPr>
      </w:pPr>
      <w:r w:rsidRPr="00BC6257">
        <w:rPr>
          <w:rFonts w:ascii="Times New Roman" w:hAnsi="Times New Roman" w:cs="Times New Roman"/>
          <w:sz w:val="24"/>
          <w:szCs w:val="24"/>
        </w:rPr>
        <w:t>2) kindlustusandja tegevuses esineb õigusabikulude nõuete haldamisega seo</w:t>
      </w:r>
      <w:r w:rsidR="00877A0A" w:rsidRPr="00BC6257">
        <w:rPr>
          <w:rFonts w:ascii="Times New Roman" w:hAnsi="Times New Roman" w:cs="Times New Roman"/>
          <w:sz w:val="24"/>
          <w:szCs w:val="24"/>
        </w:rPr>
        <w:t>tud</w:t>
      </w:r>
      <w:r w:rsidRPr="00BC6257">
        <w:rPr>
          <w:rFonts w:ascii="Times New Roman" w:hAnsi="Times New Roman" w:cs="Times New Roman"/>
          <w:sz w:val="24"/>
          <w:szCs w:val="24"/>
        </w:rPr>
        <w:t xml:space="preserve"> huvide konflikt. </w:t>
      </w:r>
    </w:p>
    <w:p w14:paraId="55F8ED88" w14:textId="77777777" w:rsidR="008F6F03" w:rsidRPr="00BC6257" w:rsidRDefault="008F6F03" w:rsidP="00DE04C8">
      <w:pPr>
        <w:jc w:val="both"/>
        <w:rPr>
          <w:rFonts w:ascii="Times New Roman" w:hAnsi="Times New Roman" w:cs="Times New Roman"/>
          <w:sz w:val="24"/>
          <w:szCs w:val="24"/>
        </w:rPr>
      </w:pPr>
    </w:p>
    <w:p w14:paraId="49BD5272" w14:textId="54F03E5D" w:rsidR="008F6F03" w:rsidRPr="00BC6257" w:rsidRDefault="008F6F03" w:rsidP="00DE04C8">
      <w:pPr>
        <w:pStyle w:val="Loendilik"/>
        <w:ind w:left="10"/>
        <w:jc w:val="both"/>
        <w:rPr>
          <w:rFonts w:ascii="Times New Roman" w:hAnsi="Times New Roman" w:cs="Times New Roman"/>
          <w:sz w:val="24"/>
          <w:szCs w:val="24"/>
        </w:rPr>
      </w:pPr>
      <w:r w:rsidRPr="00BC6257">
        <w:rPr>
          <w:rFonts w:ascii="Times New Roman" w:hAnsi="Times New Roman" w:cs="Times New Roman"/>
          <w:sz w:val="24"/>
          <w:szCs w:val="24"/>
        </w:rPr>
        <w:t xml:space="preserve">(2) Käesoleva paragrahvi lõikes 1 nimetatud õigus </w:t>
      </w:r>
      <w:del w:id="3050" w:author="Mari Koik - JUSTDIGI" w:date="2026-04-16T12:14:00Z" w16du:dateUtc="2026-04-16T09:14:00Z">
        <w:r w:rsidRPr="00BC6257" w:rsidDel="003542F7">
          <w:rPr>
            <w:rFonts w:ascii="Times New Roman" w:hAnsi="Times New Roman" w:cs="Times New Roman"/>
            <w:sz w:val="24"/>
            <w:szCs w:val="24"/>
          </w:rPr>
          <w:delText xml:space="preserve">tuleb </w:delText>
        </w:r>
      </w:del>
      <w:ins w:id="3051" w:author="Mari Koik - JUSTDIGI" w:date="2026-04-16T12:14:00Z" w16du:dateUtc="2026-04-16T09:14:00Z">
        <w:r w:rsidR="003542F7">
          <w:rPr>
            <w:rFonts w:ascii="Times New Roman" w:hAnsi="Times New Roman" w:cs="Times New Roman"/>
            <w:sz w:val="24"/>
            <w:szCs w:val="24"/>
          </w:rPr>
          <w:t>märgitakse</w:t>
        </w:r>
        <w:r w:rsidR="003542F7" w:rsidRPr="00BC6257">
          <w:rPr>
            <w:rFonts w:ascii="Times New Roman" w:hAnsi="Times New Roman" w:cs="Times New Roman"/>
            <w:sz w:val="24"/>
            <w:szCs w:val="24"/>
          </w:rPr>
          <w:t xml:space="preserve"> </w:t>
        </w:r>
      </w:ins>
      <w:r w:rsidRPr="00BC6257">
        <w:rPr>
          <w:rFonts w:ascii="Times New Roman" w:hAnsi="Times New Roman" w:cs="Times New Roman"/>
          <w:sz w:val="24"/>
          <w:szCs w:val="24"/>
        </w:rPr>
        <w:t xml:space="preserve">selgelt ära </w:t>
      </w:r>
      <w:del w:id="3052" w:author="Mari Koik - JUSTDIGI" w:date="2026-04-16T12:14:00Z" w16du:dateUtc="2026-04-16T09:14:00Z">
        <w:r w:rsidRPr="00BC6257" w:rsidDel="003542F7">
          <w:rPr>
            <w:rFonts w:ascii="Times New Roman" w:hAnsi="Times New Roman" w:cs="Times New Roman"/>
            <w:sz w:val="24"/>
            <w:szCs w:val="24"/>
          </w:rPr>
          <w:delText xml:space="preserve">märkida </w:delText>
        </w:r>
      </w:del>
      <w:r w:rsidRPr="00BC6257">
        <w:rPr>
          <w:rFonts w:ascii="Times New Roman" w:hAnsi="Times New Roman" w:cs="Times New Roman"/>
          <w:sz w:val="24"/>
          <w:szCs w:val="24"/>
        </w:rPr>
        <w:t>kindlustuslepingus.</w:t>
      </w:r>
    </w:p>
    <w:p w14:paraId="7F10C9A9" w14:textId="77777777" w:rsidR="008F6F03" w:rsidRPr="00BC6257" w:rsidRDefault="008F6F03"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 </w:t>
      </w:r>
    </w:p>
    <w:p w14:paraId="421547F7" w14:textId="48E9454F" w:rsidR="008F6F03" w:rsidRPr="00BC6257" w:rsidRDefault="008F6F03" w:rsidP="00DE04C8">
      <w:pPr>
        <w:jc w:val="both"/>
        <w:rPr>
          <w:rFonts w:ascii="Times New Roman" w:hAnsi="Times New Roman" w:cs="Times New Roman"/>
          <w:sz w:val="24"/>
          <w:szCs w:val="24"/>
        </w:rPr>
      </w:pPr>
      <w:r w:rsidRPr="00BC6257">
        <w:rPr>
          <w:rFonts w:ascii="Times New Roman" w:hAnsi="Times New Roman" w:cs="Times New Roman"/>
          <w:sz w:val="24"/>
          <w:szCs w:val="24"/>
        </w:rPr>
        <w:t>(3) Kui kindlustusandja rakendab õigusabikulude turustamise</w:t>
      </w:r>
      <w:del w:id="3053" w:author="Mari Koik - JUSTDIGI" w:date="2026-04-16T12:15:00Z" w16du:dateUtc="2026-04-16T09:15:00Z">
        <w:r w:rsidR="00B92A46" w:rsidRPr="00BC6257" w:rsidDel="00D26F26">
          <w:rPr>
            <w:rFonts w:ascii="Times New Roman" w:hAnsi="Times New Roman" w:cs="Times New Roman"/>
            <w:sz w:val="24"/>
            <w:szCs w:val="24"/>
          </w:rPr>
          <w:delText xml:space="preserve"> korra</w:delText>
        </w:r>
      </w:del>
      <w:r w:rsidRPr="00BC6257">
        <w:rPr>
          <w:rFonts w:ascii="Times New Roman" w:hAnsi="Times New Roman" w:cs="Times New Roman"/>
          <w:sz w:val="24"/>
          <w:szCs w:val="24"/>
        </w:rPr>
        <w:t>l huvide konflikti maandamiseks kindlustustegevuse seaduse § 103</w:t>
      </w:r>
      <w:r w:rsidRPr="00BC6257">
        <w:rPr>
          <w:rFonts w:ascii="Times New Roman" w:hAnsi="Times New Roman" w:cs="Times New Roman"/>
          <w:sz w:val="24"/>
          <w:szCs w:val="24"/>
          <w:vertAlign w:val="superscript"/>
        </w:rPr>
        <w:t>3</w:t>
      </w:r>
      <w:r w:rsidRPr="00BC6257">
        <w:rPr>
          <w:rFonts w:ascii="Times New Roman" w:hAnsi="Times New Roman" w:cs="Times New Roman"/>
          <w:sz w:val="24"/>
          <w:szCs w:val="24"/>
        </w:rPr>
        <w:t xml:space="preserve"> lõikes 4 sätestatud õigusabikulude nõuete haldamise ja huvide konflikti maandamise meedet, on kindlustusvõtjal õigus </w:t>
      </w:r>
      <w:r w:rsidR="00D11736" w:rsidRPr="00BC6257">
        <w:rPr>
          <w:rFonts w:ascii="Times New Roman" w:hAnsi="Times New Roman" w:cs="Times New Roman"/>
          <w:sz w:val="24"/>
          <w:szCs w:val="24"/>
        </w:rPr>
        <w:t xml:space="preserve">valida </w:t>
      </w:r>
      <w:r w:rsidRPr="00BC6257">
        <w:rPr>
          <w:rFonts w:ascii="Times New Roman" w:hAnsi="Times New Roman" w:cs="Times New Roman"/>
          <w:sz w:val="24"/>
          <w:szCs w:val="24"/>
        </w:rPr>
        <w:t xml:space="preserve">advokaat või muu kvalifitseeritud isik sõltumata käesoleva paragrahvi lõikes 1 sätestatust. </w:t>
      </w:r>
    </w:p>
    <w:p w14:paraId="4576940A" w14:textId="77777777" w:rsidR="008F6F03" w:rsidRPr="00BC6257" w:rsidRDefault="008F6F03"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 </w:t>
      </w:r>
    </w:p>
    <w:p w14:paraId="711A1E25" w14:textId="197A0795" w:rsidR="008F6F03" w:rsidRPr="00BC6257" w:rsidRDefault="008F6F03"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(4) Kindlustusandja või isik, kellele on </w:t>
      </w:r>
      <w:r w:rsidR="00433CED" w:rsidRPr="00BC6257">
        <w:rPr>
          <w:rFonts w:ascii="Times New Roman" w:hAnsi="Times New Roman" w:cs="Times New Roman"/>
          <w:sz w:val="24"/>
          <w:szCs w:val="24"/>
        </w:rPr>
        <w:t xml:space="preserve">edasi antud </w:t>
      </w:r>
      <w:r w:rsidR="005D7E9B" w:rsidRPr="00BC6257">
        <w:rPr>
          <w:rFonts w:ascii="Times New Roman" w:hAnsi="Times New Roman" w:cs="Times New Roman"/>
          <w:sz w:val="24"/>
          <w:szCs w:val="24"/>
        </w:rPr>
        <w:t xml:space="preserve">ülesanne hallata </w:t>
      </w:r>
      <w:r w:rsidRPr="00BC6257">
        <w:rPr>
          <w:rFonts w:ascii="Times New Roman" w:hAnsi="Times New Roman" w:cs="Times New Roman"/>
          <w:sz w:val="24"/>
          <w:szCs w:val="24"/>
        </w:rPr>
        <w:t>õigusabikulude kindlustuse nõu</w:t>
      </w:r>
      <w:r w:rsidR="005D7E9B" w:rsidRPr="00BC6257">
        <w:rPr>
          <w:rFonts w:ascii="Times New Roman" w:hAnsi="Times New Roman" w:cs="Times New Roman"/>
          <w:sz w:val="24"/>
          <w:szCs w:val="24"/>
        </w:rPr>
        <w:t>d</w:t>
      </w:r>
      <w:r w:rsidRPr="00BC6257">
        <w:rPr>
          <w:rFonts w:ascii="Times New Roman" w:hAnsi="Times New Roman" w:cs="Times New Roman"/>
          <w:sz w:val="24"/>
          <w:szCs w:val="24"/>
        </w:rPr>
        <w:t>e</w:t>
      </w:r>
      <w:r w:rsidR="005D7E9B" w:rsidRPr="00BC6257">
        <w:rPr>
          <w:rFonts w:ascii="Times New Roman" w:hAnsi="Times New Roman" w:cs="Times New Roman"/>
          <w:sz w:val="24"/>
          <w:szCs w:val="24"/>
        </w:rPr>
        <w:t>id</w:t>
      </w:r>
      <w:r w:rsidRPr="00BC6257">
        <w:rPr>
          <w:rFonts w:ascii="Times New Roman" w:hAnsi="Times New Roman" w:cs="Times New Roman"/>
          <w:sz w:val="24"/>
          <w:szCs w:val="24"/>
        </w:rPr>
        <w:t xml:space="preserve">, teavitab kindlustusvõtjat </w:t>
      </w:r>
      <w:r w:rsidR="005D7E9B" w:rsidRPr="00BC6257">
        <w:rPr>
          <w:rFonts w:ascii="Times New Roman" w:hAnsi="Times New Roman" w:cs="Times New Roman"/>
          <w:sz w:val="24"/>
          <w:szCs w:val="24"/>
        </w:rPr>
        <w:t xml:space="preserve">huvide konflikti ilmnemise korral </w:t>
      </w:r>
      <w:r w:rsidRPr="00BC6257">
        <w:rPr>
          <w:rFonts w:ascii="Times New Roman" w:hAnsi="Times New Roman" w:cs="Times New Roman"/>
          <w:sz w:val="24"/>
          <w:szCs w:val="24"/>
        </w:rPr>
        <w:t>käesoleva paragrahvi lõike</w:t>
      </w:r>
      <w:r w:rsidR="001E4778" w:rsidRPr="00BC6257">
        <w:rPr>
          <w:rFonts w:ascii="Times New Roman" w:hAnsi="Times New Roman" w:cs="Times New Roman"/>
          <w:sz w:val="24"/>
          <w:szCs w:val="24"/>
        </w:rPr>
        <w:t> </w:t>
      </w:r>
      <w:r w:rsidRPr="00BC6257">
        <w:rPr>
          <w:rFonts w:ascii="Times New Roman" w:hAnsi="Times New Roman" w:cs="Times New Roman"/>
          <w:sz w:val="24"/>
          <w:szCs w:val="24"/>
        </w:rPr>
        <w:t xml:space="preserve">1 punktis 2 sätestatud õigusest.“; </w:t>
      </w:r>
    </w:p>
    <w:p w14:paraId="12035B78" w14:textId="77777777" w:rsidR="008F6F03" w:rsidRPr="00BC6257" w:rsidRDefault="008F6F03" w:rsidP="00DE04C8">
      <w:pPr>
        <w:jc w:val="both"/>
        <w:rPr>
          <w:rFonts w:ascii="Times New Roman" w:hAnsi="Times New Roman" w:cs="Times New Roman"/>
          <w:sz w:val="24"/>
          <w:szCs w:val="24"/>
        </w:rPr>
      </w:pPr>
      <w:r w:rsidRPr="00BC6257">
        <w:rPr>
          <w:rFonts w:ascii="Times New Roman" w:hAnsi="Times New Roman" w:cs="Times New Roman"/>
          <w:sz w:val="24"/>
          <w:szCs w:val="24"/>
        </w:rPr>
        <w:lastRenderedPageBreak/>
        <w:t xml:space="preserve"> </w:t>
      </w:r>
    </w:p>
    <w:p w14:paraId="25D8BEF8" w14:textId="77777777" w:rsidR="008F6F03" w:rsidRPr="00BC6257" w:rsidRDefault="008F6F03" w:rsidP="00DE04C8">
      <w:pPr>
        <w:ind w:left="-5"/>
        <w:jc w:val="both"/>
        <w:rPr>
          <w:rFonts w:ascii="Times New Roman" w:hAnsi="Times New Roman" w:cs="Times New Roman"/>
          <w:sz w:val="24"/>
          <w:szCs w:val="24"/>
        </w:rPr>
      </w:pPr>
      <w:r w:rsidRPr="00BC6257">
        <w:rPr>
          <w:rFonts w:ascii="Times New Roman" w:hAnsi="Times New Roman" w:cs="Times New Roman"/>
          <w:b/>
          <w:bCs/>
          <w:sz w:val="24"/>
          <w:szCs w:val="24"/>
        </w:rPr>
        <w:t>4)</w:t>
      </w:r>
      <w:r w:rsidRPr="00BC6257">
        <w:rPr>
          <w:rFonts w:ascii="Times New Roman" w:hAnsi="Times New Roman" w:cs="Times New Roman"/>
          <w:sz w:val="24"/>
          <w:szCs w:val="24"/>
        </w:rPr>
        <w:t xml:space="preserve"> seaduse 24. peatükki täiendatakse §-ga 531</w:t>
      </w:r>
      <w:r w:rsidRPr="00BC6257">
        <w:rPr>
          <w:rFonts w:ascii="Times New Roman" w:hAnsi="Times New Roman" w:cs="Times New Roman"/>
          <w:sz w:val="24"/>
          <w:szCs w:val="24"/>
          <w:vertAlign w:val="superscript"/>
        </w:rPr>
        <w:t>1</w:t>
      </w:r>
      <w:r w:rsidRPr="00BC6257">
        <w:rPr>
          <w:rFonts w:ascii="Times New Roman" w:hAnsi="Times New Roman" w:cs="Times New Roman"/>
          <w:sz w:val="24"/>
          <w:szCs w:val="24"/>
        </w:rPr>
        <w:t xml:space="preserve"> järgmises sõnastuses: </w:t>
      </w:r>
    </w:p>
    <w:p w14:paraId="072308AA" w14:textId="77777777" w:rsidR="008F6F03" w:rsidRPr="00BC6257" w:rsidRDefault="008F6F03" w:rsidP="00DE04C8">
      <w:pPr>
        <w:rPr>
          <w:rFonts w:ascii="Times New Roman" w:hAnsi="Times New Roman" w:cs="Times New Roman"/>
          <w:b/>
          <w:bCs/>
          <w:sz w:val="24"/>
          <w:szCs w:val="24"/>
        </w:rPr>
      </w:pPr>
      <w:r w:rsidRPr="00BC6257">
        <w:rPr>
          <w:rFonts w:ascii="Times New Roman" w:hAnsi="Times New Roman" w:cs="Times New Roman"/>
          <w:sz w:val="24"/>
          <w:szCs w:val="24"/>
        </w:rPr>
        <w:t>„</w:t>
      </w:r>
      <w:r w:rsidRPr="00BC6257">
        <w:rPr>
          <w:rFonts w:ascii="Times New Roman" w:hAnsi="Times New Roman" w:cs="Times New Roman"/>
          <w:b/>
          <w:bCs/>
          <w:sz w:val="24"/>
          <w:szCs w:val="24"/>
        </w:rPr>
        <w:t>§ 531</w:t>
      </w:r>
      <w:r w:rsidRPr="00BC6257">
        <w:rPr>
          <w:rFonts w:ascii="Times New Roman" w:hAnsi="Times New Roman" w:cs="Times New Roman"/>
          <w:b/>
          <w:bCs/>
          <w:sz w:val="24"/>
          <w:szCs w:val="24"/>
          <w:vertAlign w:val="superscript"/>
        </w:rPr>
        <w:t>1</w:t>
      </w:r>
      <w:r w:rsidRPr="00BC6257">
        <w:rPr>
          <w:rFonts w:ascii="Times New Roman" w:hAnsi="Times New Roman" w:cs="Times New Roman"/>
          <w:b/>
          <w:bCs/>
          <w:sz w:val="24"/>
          <w:szCs w:val="24"/>
        </w:rPr>
        <w:t xml:space="preserve">. Õigusabikulude kindlustuse kohaldamise erisus </w:t>
      </w:r>
    </w:p>
    <w:p w14:paraId="661009B1" w14:textId="77777777" w:rsidR="008F6F03" w:rsidRPr="00BC6257" w:rsidRDefault="008F6F03" w:rsidP="00DE04C8">
      <w:pPr>
        <w:ind w:left="360"/>
        <w:jc w:val="both"/>
        <w:rPr>
          <w:rFonts w:ascii="Times New Roman" w:hAnsi="Times New Roman" w:cs="Times New Roman"/>
          <w:sz w:val="24"/>
          <w:szCs w:val="24"/>
        </w:rPr>
      </w:pPr>
      <w:r w:rsidRPr="00BC6257">
        <w:rPr>
          <w:rFonts w:ascii="Times New Roman" w:hAnsi="Times New Roman" w:cs="Times New Roman"/>
          <w:sz w:val="24"/>
          <w:szCs w:val="24"/>
        </w:rPr>
        <w:t xml:space="preserve"> </w:t>
      </w:r>
    </w:p>
    <w:p w14:paraId="1050C463" w14:textId="77777777" w:rsidR="008F6F03" w:rsidRPr="00BC6257" w:rsidRDefault="008F6F03" w:rsidP="00DE04C8">
      <w:pPr>
        <w:ind w:left="-5"/>
        <w:jc w:val="both"/>
        <w:rPr>
          <w:rFonts w:ascii="Times New Roman" w:hAnsi="Times New Roman" w:cs="Times New Roman"/>
          <w:sz w:val="24"/>
          <w:szCs w:val="24"/>
        </w:rPr>
      </w:pPr>
      <w:r w:rsidRPr="00BC6257">
        <w:rPr>
          <w:rFonts w:ascii="Times New Roman" w:hAnsi="Times New Roman" w:cs="Times New Roman"/>
          <w:sz w:val="24"/>
          <w:szCs w:val="24"/>
        </w:rPr>
        <w:t xml:space="preserve">(1) Käesolevas jaos sätestatut ei kohaldata järgmiste kindlustusandja tegevuste suhtes: </w:t>
      </w:r>
    </w:p>
    <w:p w14:paraId="058AD1D3" w14:textId="4D4FB9E6" w:rsidR="008F6F03" w:rsidRPr="00BC6257" w:rsidRDefault="008F6F03"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1) õigusabikulude kindlustus, mis katab merelaevade kasutamisest tulenevaid või </w:t>
      </w:r>
      <w:r w:rsidR="005E49F3" w:rsidRPr="00BC6257">
        <w:rPr>
          <w:rFonts w:ascii="Times New Roman" w:hAnsi="Times New Roman" w:cs="Times New Roman"/>
          <w:sz w:val="24"/>
          <w:szCs w:val="24"/>
        </w:rPr>
        <w:t xml:space="preserve">nende </w:t>
      </w:r>
      <w:r w:rsidRPr="00BC6257">
        <w:rPr>
          <w:rFonts w:ascii="Times New Roman" w:hAnsi="Times New Roman" w:cs="Times New Roman"/>
          <w:sz w:val="24"/>
          <w:szCs w:val="24"/>
        </w:rPr>
        <w:t xml:space="preserve">kasutamisega seotud vaidlusi ja riske; </w:t>
      </w:r>
    </w:p>
    <w:p w14:paraId="39A0468C" w14:textId="77777777" w:rsidR="008F6F03" w:rsidRPr="00BC6257" w:rsidRDefault="008F6F03"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2) tsiviilvastutuskindlustus kindlustusvõtja kaitsmiseks või esindamiseks mis tahes kohtu- või haldusmenetluses, kui selline tegevus on kindlustusandja enda huvides; </w:t>
      </w:r>
    </w:p>
    <w:p w14:paraId="54BF39DB" w14:textId="28AC0062" w:rsidR="008F6F03" w:rsidRPr="00BC6257" w:rsidRDefault="008F6F03"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3) õigusabikulude kindlustus sellise abistamisteenuse kindlustuse täiendava kindlustusena, mille korral antakse </w:t>
      </w:r>
      <w:r w:rsidR="00A31B54" w:rsidRPr="00BC6257">
        <w:rPr>
          <w:rFonts w:ascii="Times New Roman" w:hAnsi="Times New Roman" w:cs="Times New Roman"/>
          <w:sz w:val="24"/>
          <w:szCs w:val="24"/>
        </w:rPr>
        <w:t xml:space="preserve">abi </w:t>
      </w:r>
      <w:r w:rsidRPr="00BC6257">
        <w:rPr>
          <w:rFonts w:ascii="Times New Roman" w:hAnsi="Times New Roman" w:cs="Times New Roman"/>
          <w:sz w:val="24"/>
          <w:szCs w:val="24"/>
        </w:rPr>
        <w:t>muus liikmesriigis kui kindlustusvõtja alalises elukohas</w:t>
      </w:r>
      <w:del w:id="3054" w:author="Mari Koik - JUSTDIGI" w:date="2026-04-16T12:21:00Z" w16du:dateUtc="2026-04-16T09:21:00Z">
        <w:r w:rsidRPr="00BC6257" w:rsidDel="004647EE">
          <w:rPr>
            <w:rFonts w:ascii="Times New Roman" w:hAnsi="Times New Roman" w:cs="Times New Roman"/>
            <w:sz w:val="24"/>
            <w:szCs w:val="24"/>
          </w:rPr>
          <w:delText>,</w:delText>
        </w:r>
      </w:del>
      <w:r w:rsidRPr="00BC6257">
        <w:rPr>
          <w:rFonts w:ascii="Times New Roman" w:hAnsi="Times New Roman" w:cs="Times New Roman"/>
          <w:sz w:val="24"/>
          <w:szCs w:val="24"/>
        </w:rPr>
        <w:t xml:space="preserve"> </w:t>
      </w:r>
      <w:commentRangeStart w:id="3055"/>
      <w:del w:id="3056" w:author="Mari Koik - JUSTDIGI" w:date="2026-04-16T12:21:00Z" w16du:dateUtc="2026-04-16T09:21:00Z">
        <w:r w:rsidRPr="00BC6257" w:rsidDel="004647EE">
          <w:rPr>
            <w:rFonts w:ascii="Times New Roman" w:hAnsi="Times New Roman" w:cs="Times New Roman"/>
            <w:sz w:val="24"/>
            <w:szCs w:val="24"/>
          </w:rPr>
          <w:delText xml:space="preserve">ning </w:delText>
        </w:r>
      </w:del>
      <w:ins w:id="3057" w:author="Mari Koik - JUSTDIGI" w:date="2026-04-16T12:21:00Z" w16du:dateUtc="2026-04-16T09:21:00Z">
        <w:r w:rsidR="004647EE">
          <w:rPr>
            <w:rFonts w:ascii="Times New Roman" w:hAnsi="Times New Roman" w:cs="Times New Roman"/>
            <w:sz w:val="24"/>
            <w:szCs w:val="24"/>
          </w:rPr>
          <w:t>ja</w:t>
        </w:r>
        <w:r w:rsidR="004647EE" w:rsidRPr="00BC6257">
          <w:rPr>
            <w:rFonts w:ascii="Times New Roman" w:hAnsi="Times New Roman" w:cs="Times New Roman"/>
            <w:sz w:val="24"/>
            <w:szCs w:val="24"/>
          </w:rPr>
          <w:t xml:space="preserve"> </w:t>
        </w:r>
        <w:r w:rsidR="004647EE">
          <w:rPr>
            <w:rFonts w:ascii="Times New Roman" w:hAnsi="Times New Roman" w:cs="Times New Roman"/>
            <w:sz w:val="24"/>
            <w:szCs w:val="24"/>
          </w:rPr>
          <w:t>mis</w:t>
        </w:r>
      </w:ins>
      <w:del w:id="3058" w:author="Mari Koik - JUSTDIGI" w:date="2026-04-16T12:21:00Z" w16du:dateUtc="2026-04-16T09:21:00Z">
        <w:r w:rsidRPr="00BC6257" w:rsidDel="004647EE">
          <w:rPr>
            <w:rFonts w:ascii="Times New Roman" w:hAnsi="Times New Roman" w:cs="Times New Roman"/>
            <w:sz w:val="24"/>
            <w:szCs w:val="24"/>
          </w:rPr>
          <w:delText>see</w:delText>
        </w:r>
      </w:del>
      <w:r w:rsidRPr="00BC6257">
        <w:rPr>
          <w:rFonts w:ascii="Times New Roman" w:hAnsi="Times New Roman" w:cs="Times New Roman"/>
          <w:sz w:val="24"/>
          <w:szCs w:val="24"/>
        </w:rPr>
        <w:t xml:space="preserve"> hõlmab </w:t>
      </w:r>
      <w:commentRangeEnd w:id="3055"/>
      <w:r w:rsidR="004647EE" w:rsidRPr="00BC6257">
        <w:rPr>
          <w:rStyle w:val="Kommentaariviide"/>
          <w:rFonts w:ascii="Times New Roman" w:hAnsi="Times New Roman" w:cs="Times New Roman"/>
          <w:sz w:val="24"/>
          <w:szCs w:val="24"/>
        </w:rPr>
        <w:commentReference w:id="3055"/>
      </w:r>
      <w:r w:rsidRPr="00BC6257">
        <w:rPr>
          <w:rFonts w:ascii="Times New Roman" w:hAnsi="Times New Roman" w:cs="Times New Roman"/>
          <w:sz w:val="24"/>
          <w:szCs w:val="24"/>
        </w:rPr>
        <w:t>abi kättesaadavaks tegemist</w:t>
      </w:r>
      <w:r w:rsidR="0036680D" w:rsidRPr="00BC6257">
        <w:rPr>
          <w:rFonts w:ascii="Times New Roman" w:hAnsi="Times New Roman" w:cs="Times New Roman"/>
          <w:sz w:val="24"/>
          <w:szCs w:val="24"/>
        </w:rPr>
        <w:t xml:space="preserve"> sellistele</w:t>
      </w:r>
      <w:r w:rsidRPr="00BC6257">
        <w:rPr>
          <w:rFonts w:ascii="Times New Roman" w:hAnsi="Times New Roman" w:cs="Times New Roman"/>
          <w:sz w:val="24"/>
          <w:szCs w:val="24"/>
        </w:rPr>
        <w:t xml:space="preserve"> isikutele, kes satuvad raskustesse reisides</w:t>
      </w:r>
      <w:r w:rsidR="00FB4C03" w:rsidRPr="00BC6257">
        <w:rPr>
          <w:rFonts w:ascii="Times New Roman" w:hAnsi="Times New Roman" w:cs="Times New Roman"/>
          <w:sz w:val="24"/>
          <w:szCs w:val="24"/>
        </w:rPr>
        <w:t xml:space="preserve"> ja</w:t>
      </w:r>
      <w:r w:rsidRPr="00BC6257">
        <w:rPr>
          <w:rFonts w:ascii="Times New Roman" w:hAnsi="Times New Roman" w:cs="Times New Roman"/>
          <w:sz w:val="24"/>
          <w:szCs w:val="24"/>
        </w:rPr>
        <w:t xml:space="preserve"> oma kodust või alalisest elukohast eemal olles. </w:t>
      </w:r>
    </w:p>
    <w:p w14:paraId="471B6DF6" w14:textId="77777777" w:rsidR="008F6F03" w:rsidRPr="00BC6257" w:rsidRDefault="008F6F03" w:rsidP="00DE04C8">
      <w:pPr>
        <w:jc w:val="both"/>
        <w:rPr>
          <w:rFonts w:ascii="Times New Roman" w:hAnsi="Times New Roman" w:cs="Times New Roman"/>
          <w:sz w:val="24"/>
          <w:szCs w:val="24"/>
        </w:rPr>
      </w:pPr>
      <w:r w:rsidRPr="00BC6257">
        <w:rPr>
          <w:rFonts w:ascii="Times New Roman" w:hAnsi="Times New Roman" w:cs="Times New Roman"/>
          <w:sz w:val="24"/>
          <w:szCs w:val="24"/>
        </w:rPr>
        <w:t xml:space="preserve"> </w:t>
      </w:r>
    </w:p>
    <w:p w14:paraId="02564353" w14:textId="0034D082" w:rsidR="008F6F03" w:rsidRDefault="008F6F03" w:rsidP="00DE04C8">
      <w:pPr>
        <w:ind w:left="-5"/>
        <w:jc w:val="both"/>
        <w:rPr>
          <w:rFonts w:ascii="Times New Roman" w:hAnsi="Times New Roman" w:cs="Times New Roman"/>
          <w:sz w:val="24"/>
          <w:szCs w:val="24"/>
        </w:rPr>
      </w:pPr>
      <w:r w:rsidRPr="00BC6257">
        <w:rPr>
          <w:rFonts w:ascii="Times New Roman" w:hAnsi="Times New Roman" w:cs="Times New Roman"/>
          <w:sz w:val="24"/>
          <w:szCs w:val="24"/>
        </w:rPr>
        <w:t xml:space="preserve">(2) Käesoleva paragrahvi lõike 1 punktis 3 sätestatu </w:t>
      </w:r>
      <w:del w:id="3059" w:author="Mari Koik - JUSTDIGI" w:date="2026-04-16T12:20:00Z" w16du:dateUtc="2026-04-16T09:20:00Z">
        <w:r w:rsidRPr="00BC6257" w:rsidDel="00B177A4">
          <w:rPr>
            <w:rFonts w:ascii="Times New Roman" w:hAnsi="Times New Roman" w:cs="Times New Roman"/>
            <w:sz w:val="24"/>
            <w:szCs w:val="24"/>
          </w:rPr>
          <w:delText>tuleb ette näha</w:delText>
        </w:r>
      </w:del>
      <w:ins w:id="3060" w:author="Mari Koik - JUSTDIGI" w:date="2026-04-16T12:20:00Z" w16du:dateUtc="2026-04-16T09:20:00Z">
        <w:r w:rsidR="00B177A4">
          <w:rPr>
            <w:rFonts w:ascii="Times New Roman" w:hAnsi="Times New Roman" w:cs="Times New Roman"/>
            <w:sz w:val="24"/>
            <w:szCs w:val="24"/>
          </w:rPr>
          <w:t>nähakse ette</w:t>
        </w:r>
      </w:ins>
      <w:r w:rsidRPr="00BC6257">
        <w:rPr>
          <w:rFonts w:ascii="Times New Roman" w:hAnsi="Times New Roman" w:cs="Times New Roman"/>
          <w:sz w:val="24"/>
          <w:szCs w:val="24"/>
        </w:rPr>
        <w:t xml:space="preserve"> abistamisteenuse kindlustuse lepingus.“</w:t>
      </w:r>
      <w:r w:rsidR="00CC0AEF" w:rsidRPr="00BC6257">
        <w:rPr>
          <w:rFonts w:ascii="Times New Roman" w:hAnsi="Times New Roman" w:cs="Times New Roman"/>
          <w:sz w:val="24"/>
          <w:szCs w:val="24"/>
        </w:rPr>
        <w:t>.</w:t>
      </w:r>
    </w:p>
    <w:p w14:paraId="2A0B259E" w14:textId="77777777" w:rsidR="00260078" w:rsidRPr="00093EBA" w:rsidRDefault="00260078" w:rsidP="00DE04C8">
      <w:pPr>
        <w:ind w:left="-5"/>
        <w:jc w:val="both"/>
        <w:rPr>
          <w:rFonts w:ascii="Times New Roman" w:hAnsi="Times New Roman" w:cs="Times New Roman"/>
          <w:sz w:val="24"/>
          <w:szCs w:val="24"/>
        </w:rPr>
      </w:pPr>
    </w:p>
    <w:p w14:paraId="4933D5B2" w14:textId="4359DEB9" w:rsidR="00260078" w:rsidRPr="00093EBA" w:rsidRDefault="004B0050" w:rsidP="00543ACB">
      <w:pPr>
        <w:pStyle w:val="Pealkiri2"/>
        <w:spacing w:before="0"/>
        <w:jc w:val="both"/>
        <w:rPr>
          <w:rFonts w:ascii="Times New Roman" w:hAnsi="Times New Roman" w:cs="Times New Roman"/>
          <w:b/>
          <w:bCs/>
          <w:color w:val="auto"/>
          <w:sz w:val="24"/>
          <w:szCs w:val="24"/>
        </w:rPr>
      </w:pPr>
      <w:bookmarkStart w:id="3061" w:name="_Toc224481102"/>
      <w:r w:rsidRPr="00093EBA">
        <w:rPr>
          <w:rFonts w:ascii="Times New Roman" w:hAnsi="Times New Roman" w:cs="Times New Roman"/>
          <w:b/>
          <w:bCs/>
          <w:color w:val="auto"/>
          <w:sz w:val="24"/>
          <w:szCs w:val="24"/>
        </w:rPr>
        <w:t xml:space="preserve">§ 94. </w:t>
      </w:r>
      <w:r w:rsidR="00260078" w:rsidRPr="00093EBA">
        <w:rPr>
          <w:rFonts w:ascii="Times New Roman" w:hAnsi="Times New Roman" w:cs="Times New Roman"/>
          <w:b/>
          <w:bCs/>
          <w:color w:val="auto"/>
          <w:sz w:val="24"/>
          <w:szCs w:val="24"/>
        </w:rPr>
        <w:t>Võlaõigusseaduse, tsiviilseadustiku üldosa seaduse ja rahvusvahelise eraõiguse seaduse rakendamise seadus</w:t>
      </w:r>
      <w:r w:rsidRPr="00093EBA">
        <w:rPr>
          <w:rFonts w:ascii="Times New Roman" w:hAnsi="Times New Roman" w:cs="Times New Roman"/>
          <w:b/>
          <w:bCs/>
          <w:color w:val="auto"/>
          <w:sz w:val="24"/>
          <w:szCs w:val="24"/>
        </w:rPr>
        <w:t>e muutmine</w:t>
      </w:r>
      <w:bookmarkEnd w:id="3061"/>
    </w:p>
    <w:p w14:paraId="1A58986B" w14:textId="77777777" w:rsidR="004B0050" w:rsidRPr="00093EBA" w:rsidRDefault="004B0050" w:rsidP="00260078">
      <w:pPr>
        <w:ind w:left="-5"/>
        <w:jc w:val="both"/>
        <w:rPr>
          <w:rFonts w:ascii="Times New Roman" w:hAnsi="Times New Roman" w:cs="Times New Roman"/>
          <w:b/>
          <w:bCs/>
          <w:sz w:val="24"/>
          <w:szCs w:val="24"/>
        </w:rPr>
      </w:pPr>
    </w:p>
    <w:p w14:paraId="1E5017C4" w14:textId="7E05F22F" w:rsidR="004B0050" w:rsidRPr="00093EBA" w:rsidRDefault="00111ABC" w:rsidP="00260078">
      <w:pPr>
        <w:ind w:left="-5"/>
        <w:jc w:val="both"/>
        <w:rPr>
          <w:rFonts w:ascii="Times New Roman" w:hAnsi="Times New Roman" w:cs="Times New Roman"/>
          <w:sz w:val="24"/>
          <w:szCs w:val="24"/>
        </w:rPr>
      </w:pPr>
      <w:r w:rsidRPr="00093EBA">
        <w:rPr>
          <w:rFonts w:ascii="Times New Roman" w:hAnsi="Times New Roman" w:cs="Times New Roman"/>
          <w:sz w:val="24"/>
          <w:szCs w:val="24"/>
        </w:rPr>
        <w:t xml:space="preserve">Võlaõigusseaduse, tsiviilseadustiku üldosa seaduse ja rahvusvahelise eraõiguse seaduse rakendamise seaduse </w:t>
      </w:r>
      <w:r w:rsidR="00C43C04" w:rsidRPr="00093EBA">
        <w:rPr>
          <w:rFonts w:ascii="Times New Roman" w:hAnsi="Times New Roman" w:cs="Times New Roman"/>
          <w:sz w:val="24"/>
          <w:szCs w:val="24"/>
        </w:rPr>
        <w:t>§ 17</w:t>
      </w:r>
      <w:r w:rsidR="00425EE8" w:rsidRPr="00093EBA">
        <w:rPr>
          <w:rFonts w:ascii="Times New Roman" w:hAnsi="Times New Roman" w:cs="Times New Roman"/>
          <w:sz w:val="24"/>
          <w:szCs w:val="24"/>
          <w:vertAlign w:val="superscript"/>
        </w:rPr>
        <w:t>3</w:t>
      </w:r>
      <w:r w:rsidR="00C43C04" w:rsidRPr="00093EBA">
        <w:rPr>
          <w:rFonts w:ascii="Times New Roman" w:hAnsi="Times New Roman" w:cs="Times New Roman"/>
          <w:sz w:val="24"/>
          <w:szCs w:val="24"/>
        </w:rPr>
        <w:t xml:space="preserve"> tekst loetakse lõikeks 1 ja paragrahvi täiendatakse lõikega 2 järgmises sõnastuses:</w:t>
      </w:r>
    </w:p>
    <w:p w14:paraId="4E7CF1E9" w14:textId="21E30A4E" w:rsidR="00C43C04" w:rsidRPr="00093EBA" w:rsidRDefault="00C43C04" w:rsidP="00260078">
      <w:pPr>
        <w:ind w:left="-5"/>
        <w:jc w:val="both"/>
        <w:rPr>
          <w:rFonts w:ascii="Times New Roman" w:hAnsi="Times New Roman" w:cs="Times New Roman"/>
          <w:sz w:val="24"/>
          <w:szCs w:val="24"/>
        </w:rPr>
      </w:pPr>
      <w:r w:rsidRPr="00093EBA">
        <w:rPr>
          <w:rFonts w:ascii="Times New Roman" w:hAnsi="Times New Roman" w:cs="Times New Roman"/>
          <w:sz w:val="24"/>
          <w:szCs w:val="24"/>
        </w:rPr>
        <w:t xml:space="preserve">„(2) </w:t>
      </w:r>
      <w:r w:rsidR="00BA17D3" w:rsidRPr="00093EBA">
        <w:rPr>
          <w:rFonts w:ascii="Times New Roman" w:hAnsi="Times New Roman" w:cs="Times New Roman"/>
          <w:sz w:val="24"/>
          <w:szCs w:val="24"/>
        </w:rPr>
        <w:t>Kindlustusandja</w:t>
      </w:r>
      <w:del w:id="3062" w:author="Mari Koik - JUSTDIGI" w:date="2026-04-16T12:23:00Z" w16du:dateUtc="2026-04-16T09:23:00Z">
        <w:r w:rsidR="00BA17D3" w:rsidRPr="00093EBA" w:rsidDel="00D1626F">
          <w:rPr>
            <w:rFonts w:ascii="Times New Roman" w:hAnsi="Times New Roman" w:cs="Times New Roman"/>
            <w:sz w:val="24"/>
            <w:szCs w:val="24"/>
          </w:rPr>
          <w:delText>te</w:delText>
        </w:r>
      </w:del>
      <w:r w:rsidR="00BA17D3" w:rsidRPr="00093EBA">
        <w:rPr>
          <w:rFonts w:ascii="Times New Roman" w:hAnsi="Times New Roman" w:cs="Times New Roman"/>
          <w:sz w:val="24"/>
          <w:szCs w:val="24"/>
        </w:rPr>
        <w:t xml:space="preserve"> kriisi</w:t>
      </w:r>
      <w:del w:id="3063" w:author="Mari Koik - JUSTDIGI" w:date="2026-04-16T12:23:00Z" w16du:dateUtc="2026-04-16T09:23:00Z">
        <w:r w:rsidR="00BA17D3" w:rsidRPr="00093EBA" w:rsidDel="00D1626F">
          <w:rPr>
            <w:rFonts w:ascii="Times New Roman" w:hAnsi="Times New Roman" w:cs="Times New Roman"/>
            <w:sz w:val="24"/>
            <w:szCs w:val="24"/>
          </w:rPr>
          <w:delText>de</w:delText>
        </w:r>
      </w:del>
      <w:r w:rsidR="00BA17D3" w:rsidRPr="00093EBA">
        <w:rPr>
          <w:rFonts w:ascii="Times New Roman" w:hAnsi="Times New Roman" w:cs="Times New Roman"/>
          <w:sz w:val="24"/>
          <w:szCs w:val="24"/>
        </w:rPr>
        <w:t xml:space="preserve"> ennetamise ja lahendamise seaduse</w:t>
      </w:r>
      <w:r w:rsidR="00FF790B" w:rsidRPr="00093EBA">
        <w:rPr>
          <w:rFonts w:ascii="Arial" w:hAnsi="Arial" w:cs="Arial"/>
          <w:sz w:val="21"/>
          <w:szCs w:val="21"/>
          <w:shd w:val="clear" w:color="auto" w:fill="FFFFFF"/>
        </w:rPr>
        <w:t xml:space="preserve"> </w:t>
      </w:r>
      <w:r w:rsidR="00FF790B" w:rsidRPr="00093EBA">
        <w:rPr>
          <w:rFonts w:ascii="Times New Roman" w:hAnsi="Times New Roman" w:cs="Times New Roman"/>
          <w:sz w:val="24"/>
          <w:szCs w:val="24"/>
        </w:rPr>
        <w:t xml:space="preserve">jõustumisega võlaõigusseaduses jõustunud muudatusi kohaldatakse kindlustuslepingutele, mis on sõlmitud </w:t>
      </w:r>
      <w:r w:rsidR="00FD4B5B" w:rsidRPr="00093EBA">
        <w:rPr>
          <w:rFonts w:ascii="Times New Roman" w:hAnsi="Times New Roman" w:cs="Times New Roman"/>
          <w:sz w:val="24"/>
          <w:szCs w:val="24"/>
        </w:rPr>
        <w:t xml:space="preserve">alates </w:t>
      </w:r>
      <w:r w:rsidR="009F679F" w:rsidRPr="00093EBA">
        <w:rPr>
          <w:rFonts w:ascii="Times New Roman" w:hAnsi="Times New Roman" w:cs="Times New Roman"/>
          <w:sz w:val="24"/>
          <w:szCs w:val="24"/>
        </w:rPr>
        <w:t>2027. aasta 30. jaanuarist</w:t>
      </w:r>
      <w:r w:rsidR="000D05ED" w:rsidRPr="00093EBA">
        <w:rPr>
          <w:rFonts w:ascii="Times New Roman" w:hAnsi="Times New Roman" w:cs="Times New Roman"/>
          <w:sz w:val="24"/>
          <w:szCs w:val="24"/>
        </w:rPr>
        <w:t>.</w:t>
      </w:r>
      <w:r w:rsidR="000E7977" w:rsidRPr="00093EBA">
        <w:rPr>
          <w:rFonts w:ascii="Times New Roman" w:hAnsi="Times New Roman" w:cs="Times New Roman"/>
          <w:sz w:val="24"/>
          <w:szCs w:val="24"/>
        </w:rPr>
        <w:t>“.</w:t>
      </w:r>
    </w:p>
    <w:p w14:paraId="13F68678" w14:textId="77777777" w:rsidR="00FB11AF" w:rsidRPr="00BC6257" w:rsidRDefault="00FB11AF" w:rsidP="00DE04C8">
      <w:pPr>
        <w:ind w:left="-5"/>
        <w:jc w:val="both"/>
        <w:rPr>
          <w:rFonts w:ascii="Times New Roman" w:hAnsi="Times New Roman" w:cs="Times New Roman"/>
          <w:sz w:val="24"/>
          <w:szCs w:val="24"/>
        </w:rPr>
      </w:pPr>
    </w:p>
    <w:p w14:paraId="1B3C35B2" w14:textId="50FC269E" w:rsidR="00FB11AF" w:rsidRPr="00BC6257" w:rsidRDefault="00FB11AF" w:rsidP="00DE04C8">
      <w:pPr>
        <w:pStyle w:val="Pealkiri2"/>
        <w:spacing w:before="0"/>
        <w:rPr>
          <w:rFonts w:ascii="Times New Roman" w:hAnsi="Times New Roman" w:cs="Times New Roman"/>
          <w:b/>
          <w:bCs/>
          <w:color w:val="auto"/>
          <w:sz w:val="24"/>
          <w:szCs w:val="24"/>
        </w:rPr>
      </w:pPr>
      <w:bookmarkStart w:id="3064" w:name="_Toc209017513"/>
      <w:bookmarkStart w:id="3065" w:name="_Toc224481103"/>
      <w:r w:rsidRPr="00BC6257">
        <w:rPr>
          <w:rFonts w:ascii="Times New Roman" w:hAnsi="Times New Roman" w:cs="Times New Roman"/>
          <w:b/>
          <w:bCs/>
          <w:color w:val="auto"/>
          <w:sz w:val="24"/>
          <w:szCs w:val="24"/>
        </w:rPr>
        <w:t>§ 95. Väärtpaberituru seaduse muutmine</w:t>
      </w:r>
      <w:bookmarkEnd w:id="3064"/>
      <w:bookmarkEnd w:id="3065"/>
    </w:p>
    <w:p w14:paraId="2BBD60ED" w14:textId="77777777" w:rsidR="00FB11AF" w:rsidRPr="00BC6257" w:rsidRDefault="00FB11AF" w:rsidP="00DE04C8">
      <w:pPr>
        <w:ind w:left="-5"/>
        <w:jc w:val="both"/>
        <w:rPr>
          <w:rFonts w:ascii="Times New Roman" w:hAnsi="Times New Roman" w:cs="Times New Roman"/>
          <w:sz w:val="24"/>
          <w:szCs w:val="24"/>
        </w:rPr>
      </w:pPr>
    </w:p>
    <w:p w14:paraId="19F32BA2" w14:textId="75B063E2" w:rsidR="00551DA6" w:rsidRPr="00BC6257" w:rsidRDefault="00551DA6" w:rsidP="00DE04C8">
      <w:pPr>
        <w:ind w:left="-5"/>
        <w:jc w:val="both"/>
        <w:rPr>
          <w:rFonts w:ascii="Times New Roman" w:hAnsi="Times New Roman" w:cs="Times New Roman"/>
          <w:sz w:val="24"/>
          <w:szCs w:val="24"/>
        </w:rPr>
      </w:pPr>
      <w:r w:rsidRPr="00BC6257">
        <w:rPr>
          <w:rFonts w:ascii="Times New Roman" w:hAnsi="Times New Roman" w:cs="Times New Roman"/>
          <w:sz w:val="24"/>
          <w:szCs w:val="24"/>
        </w:rPr>
        <w:t>Väärtpaberituru seaduses tehakse järgmised muudatused:</w:t>
      </w:r>
    </w:p>
    <w:p w14:paraId="452BFB06" w14:textId="000B3B89" w:rsidR="003E2FAD" w:rsidRPr="00BC6257" w:rsidRDefault="003E2FAD" w:rsidP="00DE04C8">
      <w:pPr>
        <w:jc w:val="both"/>
        <w:rPr>
          <w:rFonts w:ascii="Times New Roman" w:hAnsi="Times New Roman" w:cs="Times New Roman"/>
          <w:sz w:val="24"/>
          <w:szCs w:val="24"/>
        </w:rPr>
      </w:pPr>
      <w:r w:rsidRPr="00BC6257">
        <w:rPr>
          <w:rFonts w:ascii="Times New Roman" w:hAnsi="Times New Roman" w:cs="Times New Roman"/>
          <w:b/>
          <w:bCs/>
          <w:sz w:val="24"/>
          <w:szCs w:val="24"/>
        </w:rPr>
        <w:t>1)</w:t>
      </w:r>
      <w:r w:rsidRPr="00BC6257">
        <w:rPr>
          <w:rFonts w:ascii="Times New Roman" w:hAnsi="Times New Roman" w:cs="Times New Roman"/>
          <w:sz w:val="24"/>
          <w:szCs w:val="24"/>
        </w:rPr>
        <w:t xml:space="preserve"> paragrahvi 166 lõiget 2 täiendatakse pärast sõna „seaduses“ sõnadega „ning kindlustusandja</w:t>
      </w:r>
      <w:del w:id="3066" w:author="Mari Koik - JUSTDIGI" w:date="2026-04-16T12:26:00Z" w16du:dateUtc="2026-04-16T09:26:00Z">
        <w:r w:rsidRPr="00BC6257" w:rsidDel="001221FE">
          <w:rPr>
            <w:rFonts w:ascii="Times New Roman" w:hAnsi="Times New Roman" w:cs="Times New Roman"/>
            <w:sz w:val="24"/>
            <w:szCs w:val="24"/>
          </w:rPr>
          <w:delText>te</w:delText>
        </w:r>
      </w:del>
      <w:r w:rsidRPr="00BC6257">
        <w:rPr>
          <w:rFonts w:ascii="Times New Roman" w:hAnsi="Times New Roman" w:cs="Times New Roman"/>
          <w:sz w:val="24"/>
          <w:szCs w:val="24"/>
        </w:rPr>
        <w:t xml:space="preserve"> kriisi</w:t>
      </w:r>
      <w:del w:id="3067" w:author="Mari Koik - JUSTDIGI" w:date="2026-04-16T12:26:00Z" w16du:dateUtc="2026-04-16T09:26:00Z">
        <w:r w:rsidRPr="00BC6257" w:rsidDel="001221FE">
          <w:rPr>
            <w:rFonts w:ascii="Times New Roman" w:hAnsi="Times New Roman" w:cs="Times New Roman"/>
            <w:sz w:val="24"/>
            <w:szCs w:val="24"/>
          </w:rPr>
          <w:delText>de</w:delText>
        </w:r>
      </w:del>
      <w:r w:rsidRPr="00BC6257">
        <w:rPr>
          <w:rFonts w:ascii="Times New Roman" w:hAnsi="Times New Roman" w:cs="Times New Roman"/>
          <w:sz w:val="24"/>
          <w:szCs w:val="24"/>
        </w:rPr>
        <w:t xml:space="preserve"> ennetamise ja lahendamise seaduses“;</w:t>
      </w:r>
    </w:p>
    <w:p w14:paraId="4349DCD0" w14:textId="77777777" w:rsidR="003E2FAD" w:rsidRPr="00BC6257" w:rsidRDefault="003E2FAD" w:rsidP="00DE04C8">
      <w:pPr>
        <w:jc w:val="both"/>
        <w:rPr>
          <w:rFonts w:ascii="Times New Roman" w:hAnsi="Times New Roman" w:cs="Times New Roman"/>
          <w:sz w:val="24"/>
          <w:szCs w:val="24"/>
        </w:rPr>
      </w:pPr>
    </w:p>
    <w:p w14:paraId="03A8E3EB" w14:textId="77777777" w:rsidR="003E2FAD" w:rsidRPr="00BC6257" w:rsidRDefault="003E2FAD" w:rsidP="00DE04C8">
      <w:pPr>
        <w:jc w:val="both"/>
        <w:rPr>
          <w:rFonts w:ascii="Times New Roman" w:hAnsi="Times New Roman" w:cs="Times New Roman"/>
          <w:sz w:val="24"/>
          <w:szCs w:val="24"/>
        </w:rPr>
      </w:pPr>
      <w:r w:rsidRPr="00BC6257">
        <w:rPr>
          <w:rFonts w:ascii="Times New Roman" w:hAnsi="Times New Roman" w:cs="Times New Roman"/>
          <w:b/>
          <w:bCs/>
          <w:sz w:val="24"/>
          <w:szCs w:val="24"/>
        </w:rPr>
        <w:t>2)</w:t>
      </w:r>
      <w:r w:rsidRPr="00BC6257">
        <w:rPr>
          <w:rFonts w:ascii="Times New Roman" w:hAnsi="Times New Roman" w:cs="Times New Roman"/>
          <w:sz w:val="24"/>
          <w:szCs w:val="24"/>
        </w:rPr>
        <w:t xml:space="preserve"> seaduse normitehnilise märkuse tekstiosa „muudetud määrusega (EÜ) nr 219/2009 (ELT L 87, 31.3.2009, lk 109–154)“ asendatakse tekstiosaga „muudetud määrusega (EÜ) nr 219/2009 (ELT L 87, 31.03.2009, lk 109–154) ja direktiiviga (EL) 2025/1 (ELT L, 2025/1, 08.01.2025)“.</w:t>
      </w:r>
    </w:p>
    <w:p w14:paraId="6ED5B56D" w14:textId="77777777" w:rsidR="00551DA6" w:rsidRPr="00BC6257" w:rsidRDefault="00551DA6" w:rsidP="00DE04C8">
      <w:pPr>
        <w:ind w:left="-5"/>
        <w:jc w:val="both"/>
        <w:rPr>
          <w:rFonts w:ascii="Times New Roman" w:hAnsi="Times New Roman" w:cs="Times New Roman"/>
          <w:sz w:val="24"/>
          <w:szCs w:val="24"/>
        </w:rPr>
      </w:pPr>
    </w:p>
    <w:p w14:paraId="55632253" w14:textId="313EDC33" w:rsidR="00825627" w:rsidRPr="00BC6257" w:rsidRDefault="00825627" w:rsidP="00DE04C8">
      <w:pPr>
        <w:pStyle w:val="Pealkiri2"/>
        <w:spacing w:before="0"/>
        <w:rPr>
          <w:rFonts w:ascii="Times New Roman" w:hAnsi="Times New Roman" w:cs="Times New Roman"/>
          <w:b/>
          <w:bCs/>
          <w:color w:val="auto"/>
          <w:sz w:val="24"/>
          <w:szCs w:val="24"/>
          <w:lang w:eastAsia="et-EE"/>
        </w:rPr>
      </w:pPr>
      <w:bookmarkStart w:id="3068" w:name="_Toc209017514"/>
      <w:bookmarkStart w:id="3069" w:name="_Toc224481104"/>
      <w:r w:rsidRPr="00BC6257">
        <w:rPr>
          <w:rFonts w:ascii="Times New Roman" w:hAnsi="Times New Roman" w:cs="Times New Roman"/>
          <w:b/>
          <w:bCs/>
          <w:color w:val="auto"/>
          <w:sz w:val="24"/>
          <w:szCs w:val="24"/>
          <w:lang w:eastAsia="et-EE"/>
        </w:rPr>
        <w:t>§ 96. Äriseadustiku muutmine</w:t>
      </w:r>
      <w:bookmarkEnd w:id="3068"/>
      <w:bookmarkEnd w:id="3069"/>
    </w:p>
    <w:p w14:paraId="4261692C" w14:textId="77777777" w:rsidR="008F6F03" w:rsidRPr="00BC6257" w:rsidRDefault="008F6F03" w:rsidP="00DE04C8">
      <w:pPr>
        <w:jc w:val="both"/>
        <w:rPr>
          <w:rFonts w:ascii="Times New Roman" w:hAnsi="Times New Roman" w:cs="Times New Roman"/>
          <w:b/>
          <w:bCs/>
          <w:sz w:val="24"/>
          <w:szCs w:val="24"/>
        </w:rPr>
      </w:pPr>
    </w:p>
    <w:p w14:paraId="1AB537D8" w14:textId="77777777" w:rsidR="00780B6F" w:rsidRPr="00BC6257" w:rsidRDefault="00780B6F"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sz w:val="24"/>
          <w:szCs w:val="24"/>
          <w:lang w:eastAsia="et-EE"/>
        </w:rPr>
        <w:t>Äriseadustikus tehakse järgmised muudatused:</w:t>
      </w:r>
    </w:p>
    <w:p w14:paraId="352C26DF" w14:textId="545C7203" w:rsidR="00780B6F" w:rsidRPr="00BC6257" w:rsidRDefault="00780B6F" w:rsidP="00DE04C8">
      <w:pPr>
        <w:jc w:val="both"/>
        <w:rPr>
          <w:rFonts w:ascii="Times New Roman" w:eastAsia="Times New Roman" w:hAnsi="Times New Roman" w:cs="Times New Roman"/>
          <w:sz w:val="24"/>
          <w:szCs w:val="24"/>
          <w:lang w:eastAsia="et-EE"/>
        </w:rPr>
      </w:pPr>
      <w:r w:rsidRPr="00BC6257">
        <w:rPr>
          <w:rFonts w:ascii="Times New Roman" w:eastAsia="Times New Roman" w:hAnsi="Times New Roman" w:cs="Times New Roman"/>
          <w:b/>
          <w:bCs/>
          <w:sz w:val="24"/>
          <w:szCs w:val="24"/>
          <w:lang w:eastAsia="et-EE"/>
        </w:rPr>
        <w:t>1)</w:t>
      </w:r>
      <w:r w:rsidRPr="00BC6257">
        <w:rPr>
          <w:rFonts w:ascii="Times New Roman" w:eastAsia="Times New Roman" w:hAnsi="Times New Roman" w:cs="Times New Roman"/>
          <w:sz w:val="24"/>
          <w:szCs w:val="24"/>
          <w:lang w:eastAsia="et-EE"/>
        </w:rPr>
        <w:t xml:space="preserve"> paragrahvi 290</w:t>
      </w:r>
      <w:r w:rsidRPr="00BC6257">
        <w:rPr>
          <w:rFonts w:ascii="Times New Roman" w:eastAsia="Times New Roman" w:hAnsi="Times New Roman" w:cs="Times New Roman"/>
          <w:sz w:val="24"/>
          <w:szCs w:val="24"/>
          <w:vertAlign w:val="superscript"/>
          <w:lang w:eastAsia="et-EE"/>
        </w:rPr>
        <w:t>1</w:t>
      </w:r>
      <w:r w:rsidRPr="00BC6257">
        <w:rPr>
          <w:rFonts w:ascii="Times New Roman" w:eastAsia="Times New Roman" w:hAnsi="Times New Roman" w:cs="Times New Roman"/>
          <w:sz w:val="24"/>
          <w:szCs w:val="24"/>
          <w:lang w:eastAsia="et-EE"/>
        </w:rPr>
        <w:t xml:space="preserve"> lõiget 3 täiendatakse pärast sõna „seaduse“ </w:t>
      </w:r>
      <w:r w:rsidR="00392A16">
        <w:rPr>
          <w:rFonts w:ascii="Times New Roman" w:eastAsia="Times New Roman" w:hAnsi="Times New Roman" w:cs="Times New Roman"/>
          <w:sz w:val="24"/>
          <w:szCs w:val="24"/>
          <w:lang w:eastAsia="et-EE"/>
        </w:rPr>
        <w:t>tekstiosa</w:t>
      </w:r>
      <w:r w:rsidRPr="00BC6257">
        <w:rPr>
          <w:rFonts w:ascii="Times New Roman" w:eastAsia="Times New Roman" w:hAnsi="Times New Roman" w:cs="Times New Roman"/>
          <w:sz w:val="24"/>
          <w:szCs w:val="24"/>
          <w:lang w:eastAsia="et-EE"/>
        </w:rPr>
        <w:t xml:space="preserve">ga „, </w:t>
      </w:r>
      <w:r w:rsidRPr="00BC6257">
        <w:rPr>
          <w:rFonts w:ascii="Times New Roman" w:hAnsi="Times New Roman" w:cs="Times New Roman"/>
          <w:sz w:val="24"/>
          <w:szCs w:val="24"/>
        </w:rPr>
        <w:t>kindlustusandja</w:t>
      </w:r>
      <w:del w:id="3070" w:author="Mari Koik - JUSTDIGI" w:date="2026-04-16T12:28:00Z" w16du:dateUtc="2026-04-16T09:28:00Z">
        <w:r w:rsidRPr="00BC6257" w:rsidDel="00B42CF2">
          <w:rPr>
            <w:rFonts w:ascii="Times New Roman" w:hAnsi="Times New Roman" w:cs="Times New Roman"/>
            <w:sz w:val="24"/>
            <w:szCs w:val="24"/>
          </w:rPr>
          <w:delText>te</w:delText>
        </w:r>
      </w:del>
      <w:r w:rsidRPr="00BC6257">
        <w:rPr>
          <w:rFonts w:ascii="Times New Roman" w:hAnsi="Times New Roman" w:cs="Times New Roman"/>
          <w:sz w:val="24"/>
          <w:szCs w:val="24"/>
        </w:rPr>
        <w:t xml:space="preserve"> kriisi</w:t>
      </w:r>
      <w:del w:id="3071" w:author="Mari Koik - JUSTDIGI" w:date="2026-04-16T12:28:00Z" w16du:dateUtc="2026-04-16T09:28:00Z">
        <w:r w:rsidRPr="00BC6257" w:rsidDel="00B42CF2">
          <w:rPr>
            <w:rFonts w:ascii="Times New Roman" w:hAnsi="Times New Roman" w:cs="Times New Roman"/>
            <w:sz w:val="24"/>
            <w:szCs w:val="24"/>
          </w:rPr>
          <w:delText>de</w:delText>
        </w:r>
      </w:del>
      <w:r w:rsidRPr="00BC6257">
        <w:rPr>
          <w:rFonts w:ascii="Times New Roman" w:hAnsi="Times New Roman" w:cs="Times New Roman"/>
          <w:sz w:val="24"/>
          <w:szCs w:val="24"/>
        </w:rPr>
        <w:t xml:space="preserve"> ennetamise ja lahendamise seaduse“;</w:t>
      </w:r>
      <w:r w:rsidRPr="00BC6257">
        <w:rPr>
          <w:rFonts w:ascii="Times New Roman" w:eastAsia="Times New Roman" w:hAnsi="Times New Roman" w:cs="Times New Roman"/>
          <w:sz w:val="24"/>
          <w:szCs w:val="24"/>
          <w:lang w:eastAsia="et-EE"/>
        </w:rPr>
        <w:t xml:space="preserve"> </w:t>
      </w:r>
    </w:p>
    <w:p w14:paraId="79DC04D6" w14:textId="77777777" w:rsidR="00780B6F" w:rsidRPr="00BC6257" w:rsidRDefault="00780B6F" w:rsidP="00DE04C8">
      <w:pPr>
        <w:jc w:val="both"/>
        <w:rPr>
          <w:rFonts w:ascii="Times New Roman" w:hAnsi="Times New Roman" w:cs="Times New Roman"/>
          <w:sz w:val="24"/>
          <w:szCs w:val="24"/>
        </w:rPr>
      </w:pPr>
    </w:p>
    <w:p w14:paraId="08B27F0E" w14:textId="77777777" w:rsidR="00780B6F" w:rsidRPr="00BC6257" w:rsidRDefault="00780B6F" w:rsidP="00DE04C8">
      <w:pPr>
        <w:jc w:val="both"/>
        <w:rPr>
          <w:rFonts w:ascii="Times New Roman" w:hAnsi="Times New Roman" w:cs="Times New Roman"/>
          <w:sz w:val="24"/>
          <w:szCs w:val="24"/>
        </w:rPr>
      </w:pPr>
      <w:r w:rsidRPr="00BC6257">
        <w:rPr>
          <w:rFonts w:ascii="Times New Roman" w:hAnsi="Times New Roman" w:cs="Times New Roman"/>
          <w:b/>
          <w:bCs/>
          <w:sz w:val="24"/>
          <w:szCs w:val="24"/>
        </w:rPr>
        <w:t>2)</w:t>
      </w:r>
      <w:r w:rsidRPr="00BC6257">
        <w:rPr>
          <w:rFonts w:ascii="Times New Roman" w:hAnsi="Times New Roman" w:cs="Times New Roman"/>
          <w:sz w:val="24"/>
          <w:szCs w:val="24"/>
        </w:rPr>
        <w:t xml:space="preserve"> seaduse normitehnilise märkuse tekstiosa „</w:t>
      </w:r>
      <w:r w:rsidRPr="00BC6257">
        <w:rPr>
          <w:rFonts w:ascii="Times New Roman" w:eastAsia="Times New Roman" w:hAnsi="Times New Roman" w:cs="Times New Roman"/>
          <w:sz w:val="24"/>
          <w:szCs w:val="24"/>
          <w:lang w:eastAsia="et-EE"/>
        </w:rPr>
        <w:t xml:space="preserve">(ELT L 184, 14.07.2007, lk 17–24)“ asendatakse tekstiosaga „(ELT L 184, 14.07.2007, lk 17–24), muudetud </w:t>
      </w:r>
      <w:r w:rsidRPr="00BC6257">
        <w:rPr>
          <w:rFonts w:ascii="Times New Roman" w:hAnsi="Times New Roman" w:cs="Times New Roman"/>
          <w:sz w:val="24"/>
          <w:szCs w:val="24"/>
        </w:rPr>
        <w:t>direktiiviga (EL) 2025/1 (ELT L, 2025/1, 08.01.2025)“.</w:t>
      </w:r>
    </w:p>
    <w:p w14:paraId="31EFBEB6" w14:textId="77777777" w:rsidR="00853579" w:rsidRPr="00BC6257" w:rsidRDefault="00853579" w:rsidP="00DE04C8">
      <w:pPr>
        <w:jc w:val="both"/>
        <w:rPr>
          <w:rFonts w:ascii="Times New Roman" w:hAnsi="Times New Roman" w:cs="Times New Roman"/>
          <w:b/>
          <w:bCs/>
          <w:sz w:val="24"/>
          <w:szCs w:val="24"/>
        </w:rPr>
      </w:pPr>
    </w:p>
    <w:p w14:paraId="5779B414" w14:textId="7E9B8EE0" w:rsidR="00AF28C1" w:rsidRPr="00BC6257" w:rsidRDefault="00970C31" w:rsidP="00DE04C8">
      <w:pPr>
        <w:pStyle w:val="Pealkiri2"/>
        <w:spacing w:before="0"/>
        <w:rPr>
          <w:rFonts w:ascii="Times New Roman" w:hAnsi="Times New Roman" w:cs="Times New Roman"/>
          <w:b/>
          <w:bCs/>
          <w:color w:val="auto"/>
          <w:sz w:val="24"/>
          <w:szCs w:val="24"/>
        </w:rPr>
      </w:pPr>
      <w:bookmarkStart w:id="3072" w:name="_Toc224481105"/>
      <w:r w:rsidRPr="00BC6257">
        <w:rPr>
          <w:rFonts w:ascii="Times New Roman" w:hAnsi="Times New Roman" w:cs="Times New Roman"/>
          <w:b/>
          <w:bCs/>
          <w:color w:val="auto"/>
          <w:sz w:val="24"/>
          <w:szCs w:val="24"/>
        </w:rPr>
        <w:t xml:space="preserve">§ </w:t>
      </w:r>
      <w:r w:rsidR="002C0BC0" w:rsidRPr="00BC6257">
        <w:rPr>
          <w:rFonts w:ascii="Times New Roman" w:hAnsi="Times New Roman" w:cs="Times New Roman"/>
          <w:b/>
          <w:bCs/>
          <w:color w:val="auto"/>
          <w:sz w:val="24"/>
          <w:szCs w:val="24"/>
        </w:rPr>
        <w:t>97</w:t>
      </w:r>
      <w:r w:rsidRPr="00BC6257">
        <w:rPr>
          <w:rFonts w:ascii="Times New Roman" w:hAnsi="Times New Roman" w:cs="Times New Roman"/>
          <w:b/>
          <w:bCs/>
          <w:color w:val="auto"/>
          <w:sz w:val="24"/>
          <w:szCs w:val="24"/>
        </w:rPr>
        <w:t>.</w:t>
      </w:r>
      <w:r w:rsidR="00EE3BAC" w:rsidRPr="00BC6257">
        <w:rPr>
          <w:rFonts w:ascii="Times New Roman" w:hAnsi="Times New Roman" w:cs="Times New Roman"/>
          <w:b/>
          <w:bCs/>
          <w:color w:val="auto"/>
          <w:sz w:val="24"/>
          <w:szCs w:val="24"/>
        </w:rPr>
        <w:t xml:space="preserve"> </w:t>
      </w:r>
      <w:r w:rsidR="00F62F98" w:rsidRPr="00BC6257">
        <w:rPr>
          <w:rFonts w:ascii="Times New Roman" w:hAnsi="Times New Roman" w:cs="Times New Roman"/>
          <w:b/>
          <w:bCs/>
          <w:color w:val="auto"/>
          <w:sz w:val="24"/>
          <w:szCs w:val="24"/>
        </w:rPr>
        <w:t>Seaduse j</w:t>
      </w:r>
      <w:r w:rsidR="00AF28C1" w:rsidRPr="00BC6257">
        <w:rPr>
          <w:rFonts w:ascii="Times New Roman" w:hAnsi="Times New Roman" w:cs="Times New Roman"/>
          <w:b/>
          <w:bCs/>
          <w:color w:val="auto"/>
          <w:sz w:val="24"/>
          <w:szCs w:val="24"/>
        </w:rPr>
        <w:t>õustumine</w:t>
      </w:r>
      <w:bookmarkEnd w:id="3072"/>
    </w:p>
    <w:p w14:paraId="1DAA169D" w14:textId="77777777" w:rsidR="00AF28C1" w:rsidRPr="00BC6257" w:rsidRDefault="00AF28C1" w:rsidP="00DE04C8">
      <w:pPr>
        <w:jc w:val="both"/>
        <w:rPr>
          <w:rFonts w:ascii="Times New Roman" w:hAnsi="Times New Roman" w:cs="Times New Roman"/>
          <w:sz w:val="24"/>
          <w:szCs w:val="24"/>
        </w:rPr>
      </w:pPr>
    </w:p>
    <w:p w14:paraId="1574EB7A" w14:textId="42288667" w:rsidR="007D2124" w:rsidRPr="00BC6257" w:rsidRDefault="00CE10FC" w:rsidP="00DE04C8">
      <w:pPr>
        <w:jc w:val="both"/>
        <w:rPr>
          <w:rFonts w:ascii="Times New Roman" w:hAnsi="Times New Roman" w:cs="Times New Roman"/>
          <w:sz w:val="24"/>
          <w:szCs w:val="24"/>
        </w:rPr>
      </w:pPr>
      <w:bookmarkStart w:id="3073" w:name="_Hlk156485155"/>
      <w:bookmarkStart w:id="3074" w:name="_Hlk136248786"/>
      <w:r w:rsidRPr="00B259C1">
        <w:rPr>
          <w:rFonts w:ascii="Times New Roman" w:hAnsi="Times New Roman" w:cs="Times New Roman"/>
          <w:sz w:val="24"/>
          <w:szCs w:val="24"/>
        </w:rPr>
        <w:lastRenderedPageBreak/>
        <w:t>Käesoleva seaduse §</w:t>
      </w:r>
      <w:r w:rsidR="008373F7" w:rsidRPr="00B259C1">
        <w:rPr>
          <w:rFonts w:ascii="Times New Roman" w:hAnsi="Times New Roman" w:cs="Times New Roman"/>
          <w:sz w:val="24"/>
          <w:szCs w:val="24"/>
        </w:rPr>
        <w:t>-d</w:t>
      </w:r>
      <w:r w:rsidRPr="00B259C1">
        <w:rPr>
          <w:rFonts w:ascii="Times New Roman" w:hAnsi="Times New Roman" w:cs="Times New Roman"/>
          <w:sz w:val="24"/>
          <w:szCs w:val="24"/>
        </w:rPr>
        <w:t xml:space="preserve"> 1</w:t>
      </w:r>
      <w:r w:rsidR="008373F7" w:rsidRPr="00B259C1">
        <w:rPr>
          <w:rFonts w:ascii="Times New Roman" w:hAnsi="Times New Roman" w:cs="Times New Roman"/>
          <w:sz w:val="24"/>
          <w:szCs w:val="24"/>
        </w:rPr>
        <w:t>–8</w:t>
      </w:r>
      <w:r w:rsidR="00FE7E93" w:rsidRPr="00B259C1">
        <w:rPr>
          <w:rFonts w:ascii="Times New Roman" w:hAnsi="Times New Roman" w:cs="Times New Roman"/>
          <w:sz w:val="24"/>
          <w:szCs w:val="24"/>
        </w:rPr>
        <w:t>5</w:t>
      </w:r>
      <w:r w:rsidR="004414BC" w:rsidRPr="00B259C1">
        <w:rPr>
          <w:rFonts w:ascii="Times New Roman" w:hAnsi="Times New Roman" w:cs="Times New Roman"/>
          <w:sz w:val="24"/>
          <w:szCs w:val="24"/>
        </w:rPr>
        <w:t>,</w:t>
      </w:r>
      <w:r w:rsidR="00581F93" w:rsidRPr="00B259C1">
        <w:rPr>
          <w:rFonts w:ascii="Times New Roman" w:hAnsi="Times New Roman" w:cs="Times New Roman"/>
          <w:sz w:val="24"/>
          <w:szCs w:val="24"/>
        </w:rPr>
        <w:t xml:space="preserve"> § 8</w:t>
      </w:r>
      <w:r w:rsidR="00C9240F" w:rsidRPr="00B259C1">
        <w:rPr>
          <w:rFonts w:ascii="Times New Roman" w:hAnsi="Times New Roman" w:cs="Times New Roman"/>
          <w:sz w:val="24"/>
          <w:szCs w:val="24"/>
        </w:rPr>
        <w:t>6</w:t>
      </w:r>
      <w:r w:rsidR="00581F93" w:rsidRPr="00B259C1">
        <w:rPr>
          <w:rFonts w:ascii="Times New Roman" w:hAnsi="Times New Roman" w:cs="Times New Roman"/>
          <w:sz w:val="24"/>
          <w:szCs w:val="24"/>
        </w:rPr>
        <w:t xml:space="preserve"> punktid 1–25 ja </w:t>
      </w:r>
      <w:r w:rsidR="007E09F4" w:rsidRPr="00B259C1">
        <w:rPr>
          <w:rFonts w:ascii="Times New Roman" w:hAnsi="Times New Roman" w:cs="Times New Roman"/>
          <w:sz w:val="24"/>
          <w:szCs w:val="24"/>
        </w:rPr>
        <w:t>27–31</w:t>
      </w:r>
      <w:r w:rsidR="00D47337" w:rsidRPr="00B259C1">
        <w:rPr>
          <w:rFonts w:ascii="Times New Roman" w:hAnsi="Times New Roman" w:cs="Times New Roman"/>
          <w:sz w:val="24"/>
          <w:szCs w:val="24"/>
        </w:rPr>
        <w:t>, § 8</w:t>
      </w:r>
      <w:r w:rsidR="00C9240F" w:rsidRPr="00B259C1">
        <w:rPr>
          <w:rFonts w:ascii="Times New Roman" w:hAnsi="Times New Roman" w:cs="Times New Roman"/>
          <w:sz w:val="24"/>
          <w:szCs w:val="24"/>
        </w:rPr>
        <w:t>7</w:t>
      </w:r>
      <w:r w:rsidR="005C7F69" w:rsidRPr="00B259C1">
        <w:rPr>
          <w:rFonts w:ascii="Times New Roman" w:hAnsi="Times New Roman" w:cs="Times New Roman"/>
          <w:sz w:val="24"/>
          <w:szCs w:val="24"/>
        </w:rPr>
        <w:t>,</w:t>
      </w:r>
      <w:r w:rsidR="007E09F4" w:rsidRPr="00B259C1">
        <w:rPr>
          <w:rFonts w:ascii="Times New Roman" w:hAnsi="Times New Roman" w:cs="Times New Roman"/>
          <w:sz w:val="24"/>
          <w:szCs w:val="24"/>
        </w:rPr>
        <w:t xml:space="preserve"> </w:t>
      </w:r>
      <w:r w:rsidR="008E05B8" w:rsidRPr="00B259C1">
        <w:rPr>
          <w:rFonts w:ascii="Times New Roman" w:hAnsi="Times New Roman" w:cs="Times New Roman"/>
          <w:sz w:val="24"/>
          <w:szCs w:val="24"/>
        </w:rPr>
        <w:t xml:space="preserve">§ </w:t>
      </w:r>
      <w:r w:rsidR="008373F7" w:rsidRPr="00B259C1">
        <w:rPr>
          <w:rFonts w:ascii="Times New Roman" w:hAnsi="Times New Roman" w:cs="Times New Roman"/>
          <w:sz w:val="24"/>
          <w:szCs w:val="24"/>
        </w:rPr>
        <w:t>8</w:t>
      </w:r>
      <w:r w:rsidR="00412F97" w:rsidRPr="00B259C1">
        <w:rPr>
          <w:rFonts w:ascii="Times New Roman" w:hAnsi="Times New Roman" w:cs="Times New Roman"/>
          <w:sz w:val="24"/>
          <w:szCs w:val="24"/>
        </w:rPr>
        <w:t>8</w:t>
      </w:r>
      <w:r w:rsidR="008373F7" w:rsidRPr="00B259C1">
        <w:rPr>
          <w:rFonts w:ascii="Times New Roman" w:hAnsi="Times New Roman" w:cs="Times New Roman"/>
          <w:sz w:val="24"/>
          <w:szCs w:val="24"/>
        </w:rPr>
        <w:t xml:space="preserve"> punktid </w:t>
      </w:r>
      <w:r w:rsidR="006370A0" w:rsidRPr="00B259C1">
        <w:rPr>
          <w:rFonts w:ascii="Times New Roman" w:hAnsi="Times New Roman" w:cs="Times New Roman"/>
          <w:sz w:val="24"/>
          <w:szCs w:val="24"/>
        </w:rPr>
        <w:t>1, 2, 5</w:t>
      </w:r>
      <w:r w:rsidR="009A55C2" w:rsidRPr="00B259C1">
        <w:rPr>
          <w:rFonts w:ascii="Times New Roman" w:hAnsi="Times New Roman" w:cs="Times New Roman"/>
          <w:sz w:val="24"/>
          <w:szCs w:val="24"/>
        </w:rPr>
        <w:t>–8</w:t>
      </w:r>
      <w:r w:rsidR="00BA30CD" w:rsidRPr="00B259C1">
        <w:rPr>
          <w:rFonts w:ascii="Times New Roman" w:hAnsi="Times New Roman" w:cs="Times New Roman"/>
          <w:sz w:val="24"/>
          <w:szCs w:val="24"/>
        </w:rPr>
        <w:t>5</w:t>
      </w:r>
      <w:r w:rsidR="009A55C2" w:rsidRPr="00B259C1">
        <w:rPr>
          <w:rFonts w:ascii="Times New Roman" w:hAnsi="Times New Roman" w:cs="Times New Roman"/>
          <w:sz w:val="24"/>
          <w:szCs w:val="24"/>
        </w:rPr>
        <w:t>, 8</w:t>
      </w:r>
      <w:r w:rsidR="00BD011F" w:rsidRPr="00B259C1">
        <w:rPr>
          <w:rFonts w:ascii="Times New Roman" w:hAnsi="Times New Roman" w:cs="Times New Roman"/>
          <w:sz w:val="24"/>
          <w:szCs w:val="24"/>
        </w:rPr>
        <w:t>8</w:t>
      </w:r>
      <w:r w:rsidR="00760E32" w:rsidRPr="00B259C1">
        <w:rPr>
          <w:rFonts w:ascii="Times New Roman" w:hAnsi="Times New Roman" w:cs="Times New Roman"/>
          <w:sz w:val="24"/>
          <w:szCs w:val="24"/>
        </w:rPr>
        <w:t xml:space="preserve">, </w:t>
      </w:r>
      <w:r w:rsidR="002008A8" w:rsidRPr="00B259C1">
        <w:rPr>
          <w:rFonts w:ascii="Times New Roman" w:hAnsi="Times New Roman" w:cs="Times New Roman"/>
          <w:sz w:val="24"/>
          <w:szCs w:val="24"/>
        </w:rPr>
        <w:t>90</w:t>
      </w:r>
      <w:r w:rsidR="009A55C2" w:rsidRPr="00B259C1">
        <w:rPr>
          <w:rFonts w:ascii="Times New Roman" w:hAnsi="Times New Roman" w:cs="Times New Roman"/>
          <w:sz w:val="24"/>
          <w:szCs w:val="24"/>
        </w:rPr>
        <w:t>–</w:t>
      </w:r>
      <w:commentRangeStart w:id="3075"/>
      <w:r w:rsidR="009A55C2" w:rsidRPr="00B259C1">
        <w:rPr>
          <w:rFonts w:ascii="Times New Roman" w:hAnsi="Times New Roman" w:cs="Times New Roman"/>
          <w:sz w:val="24"/>
          <w:szCs w:val="24"/>
        </w:rPr>
        <w:t>9</w:t>
      </w:r>
      <w:r w:rsidR="002008A8" w:rsidRPr="00B259C1">
        <w:rPr>
          <w:rFonts w:ascii="Times New Roman" w:hAnsi="Times New Roman" w:cs="Times New Roman"/>
          <w:sz w:val="24"/>
          <w:szCs w:val="24"/>
        </w:rPr>
        <w:t>3</w:t>
      </w:r>
      <w:commentRangeEnd w:id="3075"/>
      <w:r w:rsidR="00DB2557" w:rsidRPr="00B259C1">
        <w:rPr>
          <w:rStyle w:val="Kommentaariviide"/>
          <w:rFonts w:ascii="Times New Roman" w:hAnsi="Times New Roman" w:cs="Times New Roman"/>
          <w:sz w:val="24"/>
          <w:szCs w:val="24"/>
        </w:rPr>
        <w:commentReference w:id="3075"/>
      </w:r>
      <w:r w:rsidR="009A55C2" w:rsidRPr="00B259C1">
        <w:rPr>
          <w:rFonts w:ascii="Times New Roman" w:hAnsi="Times New Roman" w:cs="Times New Roman"/>
          <w:sz w:val="24"/>
          <w:szCs w:val="24"/>
        </w:rPr>
        <w:t>, 9</w:t>
      </w:r>
      <w:r w:rsidR="002008A8" w:rsidRPr="00B259C1">
        <w:rPr>
          <w:rFonts w:ascii="Times New Roman" w:hAnsi="Times New Roman" w:cs="Times New Roman"/>
          <w:sz w:val="24"/>
          <w:szCs w:val="24"/>
        </w:rPr>
        <w:t>6</w:t>
      </w:r>
      <w:r w:rsidR="009A55C2" w:rsidRPr="00B259C1">
        <w:rPr>
          <w:rFonts w:ascii="Times New Roman" w:hAnsi="Times New Roman" w:cs="Times New Roman"/>
          <w:sz w:val="24"/>
          <w:szCs w:val="24"/>
        </w:rPr>
        <w:t>–9</w:t>
      </w:r>
      <w:r w:rsidR="002008A8" w:rsidRPr="00B259C1">
        <w:rPr>
          <w:rFonts w:ascii="Times New Roman" w:hAnsi="Times New Roman" w:cs="Times New Roman"/>
          <w:sz w:val="24"/>
          <w:szCs w:val="24"/>
        </w:rPr>
        <w:t>8</w:t>
      </w:r>
      <w:r w:rsidR="009A55C2" w:rsidRPr="00B259C1">
        <w:rPr>
          <w:rFonts w:ascii="Times New Roman" w:hAnsi="Times New Roman" w:cs="Times New Roman"/>
          <w:sz w:val="24"/>
          <w:szCs w:val="24"/>
        </w:rPr>
        <w:t>, 10</w:t>
      </w:r>
      <w:r w:rsidR="002008A8" w:rsidRPr="00B259C1">
        <w:rPr>
          <w:rFonts w:ascii="Times New Roman" w:hAnsi="Times New Roman" w:cs="Times New Roman"/>
          <w:sz w:val="24"/>
          <w:szCs w:val="24"/>
        </w:rPr>
        <w:t>2</w:t>
      </w:r>
      <w:r w:rsidR="009A55C2" w:rsidRPr="00B259C1">
        <w:rPr>
          <w:rFonts w:ascii="Times New Roman" w:hAnsi="Times New Roman" w:cs="Times New Roman"/>
          <w:sz w:val="24"/>
          <w:szCs w:val="24"/>
        </w:rPr>
        <w:t>–12</w:t>
      </w:r>
      <w:r w:rsidR="002008A8" w:rsidRPr="00B259C1">
        <w:rPr>
          <w:rFonts w:ascii="Times New Roman" w:hAnsi="Times New Roman" w:cs="Times New Roman"/>
          <w:sz w:val="24"/>
          <w:szCs w:val="24"/>
        </w:rPr>
        <w:t>5</w:t>
      </w:r>
      <w:r w:rsidR="009A55C2" w:rsidRPr="00B259C1">
        <w:rPr>
          <w:rFonts w:ascii="Times New Roman" w:hAnsi="Times New Roman" w:cs="Times New Roman"/>
          <w:sz w:val="24"/>
          <w:szCs w:val="24"/>
        </w:rPr>
        <w:t>, 12</w:t>
      </w:r>
      <w:r w:rsidR="000C61F7" w:rsidRPr="00B259C1">
        <w:rPr>
          <w:rFonts w:ascii="Times New Roman" w:hAnsi="Times New Roman" w:cs="Times New Roman"/>
          <w:sz w:val="24"/>
          <w:szCs w:val="24"/>
        </w:rPr>
        <w:t>8</w:t>
      </w:r>
      <w:r w:rsidR="009A55C2" w:rsidRPr="00B259C1">
        <w:rPr>
          <w:rFonts w:ascii="Times New Roman" w:hAnsi="Times New Roman" w:cs="Times New Roman"/>
          <w:sz w:val="24"/>
          <w:szCs w:val="24"/>
        </w:rPr>
        <w:t>, 12</w:t>
      </w:r>
      <w:r w:rsidR="000C61F7" w:rsidRPr="00B259C1">
        <w:rPr>
          <w:rFonts w:ascii="Times New Roman" w:hAnsi="Times New Roman" w:cs="Times New Roman"/>
          <w:sz w:val="24"/>
          <w:szCs w:val="24"/>
        </w:rPr>
        <w:t>9</w:t>
      </w:r>
      <w:r w:rsidR="0095735B" w:rsidRPr="00B259C1">
        <w:rPr>
          <w:rFonts w:ascii="Times New Roman" w:hAnsi="Times New Roman" w:cs="Times New Roman"/>
          <w:sz w:val="24"/>
          <w:szCs w:val="24"/>
        </w:rPr>
        <w:t>,</w:t>
      </w:r>
      <w:r w:rsidR="00387A11" w:rsidRPr="00B259C1">
        <w:rPr>
          <w:rFonts w:ascii="Times New Roman" w:hAnsi="Times New Roman" w:cs="Times New Roman"/>
          <w:sz w:val="24"/>
          <w:szCs w:val="24"/>
        </w:rPr>
        <w:t xml:space="preserve"> </w:t>
      </w:r>
      <w:r w:rsidR="006069EA" w:rsidRPr="00B259C1">
        <w:rPr>
          <w:rFonts w:ascii="Times New Roman" w:hAnsi="Times New Roman" w:cs="Times New Roman"/>
          <w:sz w:val="24"/>
          <w:szCs w:val="24"/>
        </w:rPr>
        <w:t>13</w:t>
      </w:r>
      <w:r w:rsidR="000C61F7" w:rsidRPr="00B259C1">
        <w:rPr>
          <w:rFonts w:ascii="Times New Roman" w:hAnsi="Times New Roman" w:cs="Times New Roman"/>
          <w:sz w:val="24"/>
          <w:szCs w:val="24"/>
        </w:rPr>
        <w:t>4</w:t>
      </w:r>
      <w:r w:rsidR="00387A11" w:rsidRPr="00B259C1">
        <w:rPr>
          <w:rFonts w:ascii="Times New Roman" w:hAnsi="Times New Roman" w:cs="Times New Roman"/>
          <w:sz w:val="24"/>
          <w:szCs w:val="24"/>
        </w:rPr>
        <w:t>–</w:t>
      </w:r>
      <w:r w:rsidR="000C61F7" w:rsidRPr="00B259C1">
        <w:rPr>
          <w:rFonts w:ascii="Times New Roman" w:hAnsi="Times New Roman" w:cs="Times New Roman"/>
          <w:sz w:val="24"/>
          <w:szCs w:val="24"/>
        </w:rPr>
        <w:t xml:space="preserve">144, 146–148, </w:t>
      </w:r>
      <w:r w:rsidR="003665D5" w:rsidRPr="00B259C1">
        <w:rPr>
          <w:rFonts w:ascii="Times New Roman" w:hAnsi="Times New Roman" w:cs="Times New Roman"/>
          <w:sz w:val="24"/>
          <w:szCs w:val="24"/>
        </w:rPr>
        <w:t>150–</w:t>
      </w:r>
      <w:r w:rsidR="00096A07" w:rsidRPr="00B259C1">
        <w:rPr>
          <w:rFonts w:ascii="Times New Roman" w:hAnsi="Times New Roman" w:cs="Times New Roman"/>
          <w:sz w:val="24"/>
          <w:szCs w:val="24"/>
        </w:rPr>
        <w:t xml:space="preserve">170 </w:t>
      </w:r>
      <w:r w:rsidR="0095735B" w:rsidRPr="00B259C1">
        <w:rPr>
          <w:rFonts w:ascii="Times New Roman" w:hAnsi="Times New Roman" w:cs="Times New Roman"/>
          <w:sz w:val="24"/>
          <w:szCs w:val="24"/>
        </w:rPr>
        <w:t>ja</w:t>
      </w:r>
      <w:r w:rsidR="003665D5" w:rsidRPr="00B259C1">
        <w:rPr>
          <w:rFonts w:ascii="Times New Roman" w:hAnsi="Times New Roman" w:cs="Times New Roman"/>
          <w:sz w:val="24"/>
          <w:szCs w:val="24"/>
        </w:rPr>
        <w:t xml:space="preserve"> </w:t>
      </w:r>
      <w:r w:rsidR="00096A07" w:rsidRPr="00B259C1">
        <w:rPr>
          <w:rFonts w:ascii="Times New Roman" w:hAnsi="Times New Roman" w:cs="Times New Roman"/>
          <w:sz w:val="24"/>
          <w:szCs w:val="24"/>
        </w:rPr>
        <w:t>172</w:t>
      </w:r>
      <w:r w:rsidR="003665D5" w:rsidRPr="00B259C1">
        <w:rPr>
          <w:rFonts w:ascii="Times New Roman" w:hAnsi="Times New Roman" w:cs="Times New Roman"/>
          <w:sz w:val="24"/>
          <w:szCs w:val="24"/>
        </w:rPr>
        <w:t>–</w:t>
      </w:r>
      <w:bookmarkEnd w:id="3073"/>
      <w:bookmarkEnd w:id="3074"/>
      <w:r w:rsidR="00096A07" w:rsidRPr="00B259C1">
        <w:rPr>
          <w:rFonts w:ascii="Times New Roman" w:hAnsi="Times New Roman" w:cs="Times New Roman"/>
          <w:sz w:val="24"/>
          <w:szCs w:val="24"/>
        </w:rPr>
        <w:t xml:space="preserve">183 </w:t>
      </w:r>
      <w:r w:rsidR="00387A11" w:rsidRPr="00B259C1">
        <w:rPr>
          <w:rFonts w:ascii="Times New Roman" w:hAnsi="Times New Roman" w:cs="Times New Roman"/>
          <w:sz w:val="24"/>
          <w:szCs w:val="24"/>
        </w:rPr>
        <w:t>ning</w:t>
      </w:r>
      <w:r w:rsidR="004B6FAC" w:rsidRPr="00B259C1">
        <w:rPr>
          <w:rFonts w:ascii="Times New Roman" w:hAnsi="Times New Roman" w:cs="Times New Roman"/>
          <w:sz w:val="24"/>
          <w:szCs w:val="24"/>
        </w:rPr>
        <w:t xml:space="preserve"> §</w:t>
      </w:r>
      <w:r w:rsidR="002D2DDA" w:rsidRPr="00B259C1">
        <w:rPr>
          <w:rFonts w:ascii="Times New Roman" w:hAnsi="Times New Roman" w:cs="Times New Roman"/>
          <w:sz w:val="24"/>
          <w:szCs w:val="24"/>
        </w:rPr>
        <w:t>-d</w:t>
      </w:r>
      <w:r w:rsidR="004B6FAC" w:rsidRPr="00B259C1">
        <w:rPr>
          <w:rFonts w:ascii="Times New Roman" w:hAnsi="Times New Roman" w:cs="Times New Roman"/>
          <w:sz w:val="24"/>
          <w:szCs w:val="24"/>
        </w:rPr>
        <w:t xml:space="preserve"> </w:t>
      </w:r>
      <w:r w:rsidR="00412F97" w:rsidRPr="00B259C1">
        <w:rPr>
          <w:rFonts w:ascii="Times New Roman" w:hAnsi="Times New Roman" w:cs="Times New Roman"/>
          <w:sz w:val="24"/>
          <w:szCs w:val="24"/>
        </w:rPr>
        <w:t>89</w:t>
      </w:r>
      <w:r w:rsidR="002D2DDA" w:rsidRPr="00B259C1">
        <w:rPr>
          <w:rFonts w:ascii="Times New Roman" w:hAnsi="Times New Roman" w:cs="Times New Roman"/>
          <w:sz w:val="24"/>
          <w:szCs w:val="24"/>
        </w:rPr>
        <w:t>–9</w:t>
      </w:r>
      <w:r w:rsidR="00412F97" w:rsidRPr="00B259C1">
        <w:rPr>
          <w:rFonts w:ascii="Times New Roman" w:hAnsi="Times New Roman" w:cs="Times New Roman"/>
          <w:sz w:val="24"/>
          <w:szCs w:val="24"/>
        </w:rPr>
        <w:t>2</w:t>
      </w:r>
      <w:r w:rsidR="002B7F82" w:rsidRPr="00B259C1">
        <w:rPr>
          <w:rFonts w:ascii="Times New Roman" w:hAnsi="Times New Roman" w:cs="Times New Roman"/>
          <w:sz w:val="24"/>
          <w:szCs w:val="24"/>
        </w:rPr>
        <w:t xml:space="preserve">, </w:t>
      </w:r>
      <w:r w:rsidR="00E33C53" w:rsidRPr="00B259C1">
        <w:rPr>
          <w:rFonts w:ascii="Times New Roman" w:hAnsi="Times New Roman" w:cs="Times New Roman"/>
          <w:sz w:val="24"/>
          <w:szCs w:val="24"/>
        </w:rPr>
        <w:t>9</w:t>
      </w:r>
      <w:r w:rsidR="002B7F82" w:rsidRPr="00B259C1">
        <w:rPr>
          <w:rFonts w:ascii="Times New Roman" w:hAnsi="Times New Roman" w:cs="Times New Roman"/>
          <w:sz w:val="24"/>
          <w:szCs w:val="24"/>
        </w:rPr>
        <w:t>5</w:t>
      </w:r>
      <w:r w:rsidR="002D2DDA" w:rsidRPr="00B259C1">
        <w:rPr>
          <w:rFonts w:ascii="Times New Roman" w:hAnsi="Times New Roman" w:cs="Times New Roman"/>
          <w:sz w:val="24"/>
          <w:szCs w:val="24"/>
        </w:rPr>
        <w:t xml:space="preserve"> </w:t>
      </w:r>
      <w:r w:rsidR="002B7F82" w:rsidRPr="00B259C1">
        <w:rPr>
          <w:rFonts w:ascii="Times New Roman" w:hAnsi="Times New Roman" w:cs="Times New Roman"/>
          <w:sz w:val="24"/>
          <w:szCs w:val="24"/>
        </w:rPr>
        <w:t xml:space="preserve">ja 96 </w:t>
      </w:r>
      <w:r w:rsidR="000B6318" w:rsidRPr="00B259C1">
        <w:rPr>
          <w:rFonts w:ascii="Times New Roman" w:hAnsi="Times New Roman" w:cs="Times New Roman"/>
          <w:sz w:val="24"/>
          <w:szCs w:val="24"/>
        </w:rPr>
        <w:t>jõustu</w:t>
      </w:r>
      <w:r w:rsidR="008373F7" w:rsidRPr="00B259C1">
        <w:rPr>
          <w:rFonts w:ascii="Times New Roman" w:hAnsi="Times New Roman" w:cs="Times New Roman"/>
          <w:sz w:val="24"/>
          <w:szCs w:val="24"/>
        </w:rPr>
        <w:t>vad</w:t>
      </w:r>
      <w:r w:rsidR="008402C9" w:rsidRPr="00B259C1">
        <w:rPr>
          <w:rFonts w:ascii="Times New Roman" w:hAnsi="Times New Roman" w:cs="Times New Roman"/>
          <w:sz w:val="24"/>
          <w:szCs w:val="24"/>
        </w:rPr>
        <w:t xml:space="preserve"> </w:t>
      </w:r>
      <w:r w:rsidR="008C230F" w:rsidRPr="00B259C1">
        <w:rPr>
          <w:rFonts w:ascii="Times New Roman" w:hAnsi="Times New Roman" w:cs="Times New Roman"/>
          <w:sz w:val="24"/>
          <w:szCs w:val="24"/>
        </w:rPr>
        <w:t xml:space="preserve">2027. aasta </w:t>
      </w:r>
      <w:r w:rsidR="008402C9" w:rsidRPr="00B259C1">
        <w:rPr>
          <w:rFonts w:ascii="Times New Roman" w:hAnsi="Times New Roman" w:cs="Times New Roman"/>
          <w:sz w:val="24"/>
          <w:szCs w:val="24"/>
        </w:rPr>
        <w:t>30. jaanuaril.</w:t>
      </w:r>
    </w:p>
    <w:p w14:paraId="74E2F2E2" w14:textId="77777777" w:rsidR="00A43317" w:rsidRDefault="00A43317" w:rsidP="00DE04C8">
      <w:pPr>
        <w:jc w:val="both"/>
        <w:rPr>
          <w:rFonts w:ascii="Times New Roman" w:hAnsi="Times New Roman" w:cs="Times New Roman"/>
          <w:i/>
          <w:iCs/>
          <w:sz w:val="24"/>
          <w:szCs w:val="24"/>
        </w:rPr>
      </w:pPr>
    </w:p>
    <w:p w14:paraId="3F0611A9" w14:textId="13B95012" w:rsidR="00FA5239" w:rsidDel="00996BC8" w:rsidRDefault="00FA5239" w:rsidP="00DE04C8">
      <w:pPr>
        <w:jc w:val="both"/>
        <w:rPr>
          <w:del w:id="3076" w:author="Helen Uustalu - JUSTDIGI" w:date="2026-04-04T15:40:00Z" w16du:dateUtc="2026-04-04T12:40:00Z"/>
          <w:rFonts w:ascii="Times New Roman" w:hAnsi="Times New Roman" w:cs="Times New Roman"/>
          <w:i/>
          <w:iCs/>
          <w:sz w:val="24"/>
          <w:szCs w:val="24"/>
        </w:rPr>
      </w:pPr>
    </w:p>
    <w:p w14:paraId="47D2E2E4" w14:textId="26B5C0B3" w:rsidR="00FA5239" w:rsidDel="00996BC8" w:rsidRDefault="00FA5239" w:rsidP="00DE04C8">
      <w:pPr>
        <w:jc w:val="both"/>
        <w:rPr>
          <w:del w:id="3077" w:author="Helen Uustalu - JUSTDIGI" w:date="2026-04-04T15:40:00Z" w16du:dateUtc="2026-04-04T12:40:00Z"/>
          <w:rFonts w:ascii="Times New Roman" w:hAnsi="Times New Roman" w:cs="Times New Roman"/>
          <w:i/>
          <w:iCs/>
          <w:sz w:val="24"/>
          <w:szCs w:val="24"/>
        </w:rPr>
      </w:pPr>
    </w:p>
    <w:p w14:paraId="2A3A6C8B" w14:textId="77777777" w:rsidR="00FA5239" w:rsidRDefault="00FA5239" w:rsidP="00DE04C8">
      <w:pPr>
        <w:jc w:val="both"/>
        <w:rPr>
          <w:rFonts w:ascii="Times New Roman" w:hAnsi="Times New Roman" w:cs="Times New Roman"/>
          <w:i/>
          <w:iCs/>
          <w:sz w:val="24"/>
          <w:szCs w:val="24"/>
        </w:rPr>
      </w:pPr>
    </w:p>
    <w:p w14:paraId="4CDFB918" w14:textId="77777777" w:rsidR="00FA5239" w:rsidRPr="00BC6257" w:rsidRDefault="00FA5239" w:rsidP="00DE04C8">
      <w:pPr>
        <w:jc w:val="both"/>
        <w:rPr>
          <w:rFonts w:ascii="Times New Roman" w:hAnsi="Times New Roman" w:cs="Times New Roman"/>
          <w:i/>
          <w:iCs/>
          <w:sz w:val="24"/>
          <w:szCs w:val="24"/>
        </w:rPr>
      </w:pPr>
    </w:p>
    <w:p w14:paraId="7666A5AB" w14:textId="00A731A8" w:rsidR="00BB3CB6" w:rsidRPr="00BC6257" w:rsidRDefault="00C76FBC" w:rsidP="00DE04C8">
      <w:pPr>
        <w:shd w:val="clear" w:color="auto" w:fill="FFFFFF" w:themeFill="background1"/>
        <w:autoSpaceDE w:val="0"/>
        <w:autoSpaceDN w:val="0"/>
        <w:adjustRightInd w:val="0"/>
        <w:jc w:val="both"/>
        <w:rPr>
          <w:rFonts w:ascii="Times New Roman" w:hAnsi="Times New Roman" w:cs="Times New Roman"/>
          <w:sz w:val="24"/>
          <w:szCs w:val="24"/>
        </w:rPr>
      </w:pPr>
      <w:r w:rsidRPr="00BC6257">
        <w:rPr>
          <w:rFonts w:ascii="Times New Roman" w:hAnsi="Times New Roman" w:cs="Times New Roman"/>
          <w:sz w:val="24"/>
          <w:szCs w:val="24"/>
        </w:rPr>
        <w:t>Lauri Hussar</w:t>
      </w:r>
    </w:p>
    <w:p w14:paraId="3B9F839D" w14:textId="77777777" w:rsidR="00884D61" w:rsidRPr="00BC6257" w:rsidRDefault="00884D61" w:rsidP="00DE04C8">
      <w:pPr>
        <w:shd w:val="clear" w:color="auto" w:fill="FFFFFF" w:themeFill="background1"/>
        <w:autoSpaceDE w:val="0"/>
        <w:autoSpaceDN w:val="0"/>
        <w:adjustRightInd w:val="0"/>
        <w:jc w:val="both"/>
        <w:rPr>
          <w:rFonts w:ascii="Times New Roman" w:hAnsi="Times New Roman" w:cs="Times New Roman"/>
          <w:sz w:val="24"/>
          <w:szCs w:val="24"/>
        </w:rPr>
      </w:pPr>
      <w:r w:rsidRPr="00BC6257">
        <w:rPr>
          <w:rFonts w:ascii="Times New Roman" w:hAnsi="Times New Roman" w:cs="Times New Roman"/>
          <w:sz w:val="24"/>
          <w:szCs w:val="24"/>
        </w:rPr>
        <w:t>Riigikogu esimees</w:t>
      </w:r>
    </w:p>
    <w:p w14:paraId="7188ECEF" w14:textId="77777777" w:rsidR="00884D61" w:rsidRPr="00BC6257" w:rsidRDefault="00884D61" w:rsidP="00DE04C8">
      <w:pPr>
        <w:shd w:val="clear" w:color="auto" w:fill="FFFFFF" w:themeFill="background1"/>
        <w:autoSpaceDE w:val="0"/>
        <w:autoSpaceDN w:val="0"/>
        <w:adjustRightInd w:val="0"/>
        <w:jc w:val="both"/>
        <w:rPr>
          <w:rFonts w:ascii="Times New Roman" w:hAnsi="Times New Roman" w:cs="Times New Roman"/>
          <w:sz w:val="24"/>
          <w:szCs w:val="24"/>
        </w:rPr>
      </w:pPr>
    </w:p>
    <w:p w14:paraId="2CF670EE" w14:textId="2DC57B8C" w:rsidR="00884D61" w:rsidRPr="00BC6257" w:rsidRDefault="00884D61" w:rsidP="00DE04C8">
      <w:pPr>
        <w:shd w:val="clear" w:color="auto" w:fill="FFFFFF" w:themeFill="background1"/>
        <w:autoSpaceDE w:val="0"/>
        <w:autoSpaceDN w:val="0"/>
        <w:adjustRightInd w:val="0"/>
        <w:jc w:val="both"/>
        <w:rPr>
          <w:rFonts w:ascii="Times New Roman" w:hAnsi="Times New Roman" w:cs="Times New Roman"/>
          <w:sz w:val="24"/>
          <w:szCs w:val="24"/>
        </w:rPr>
      </w:pPr>
      <w:r w:rsidRPr="00BC6257">
        <w:rPr>
          <w:rFonts w:ascii="Times New Roman" w:hAnsi="Times New Roman" w:cs="Times New Roman"/>
          <w:sz w:val="24"/>
          <w:szCs w:val="24"/>
        </w:rPr>
        <w:t xml:space="preserve">Tallinn                                                  </w:t>
      </w:r>
      <w:r w:rsidR="00BB3CB6" w:rsidRPr="00BC6257">
        <w:rPr>
          <w:rFonts w:ascii="Times New Roman" w:hAnsi="Times New Roman" w:cs="Times New Roman"/>
          <w:sz w:val="24"/>
          <w:szCs w:val="24"/>
        </w:rPr>
        <w:t>202</w:t>
      </w:r>
      <w:r w:rsidR="008F0996" w:rsidRPr="00BC6257">
        <w:rPr>
          <w:rFonts w:ascii="Times New Roman" w:hAnsi="Times New Roman" w:cs="Times New Roman"/>
          <w:sz w:val="24"/>
          <w:szCs w:val="24"/>
        </w:rPr>
        <w:t>6</w:t>
      </w:r>
    </w:p>
    <w:p w14:paraId="055727B7" w14:textId="77777777" w:rsidR="00884D61" w:rsidRPr="00BC6257" w:rsidRDefault="00884D61" w:rsidP="00DE04C8">
      <w:pPr>
        <w:pBdr>
          <w:bottom w:val="single" w:sz="12" w:space="1" w:color="auto"/>
        </w:pBdr>
        <w:shd w:val="clear" w:color="auto" w:fill="FFFFFF" w:themeFill="background1"/>
        <w:autoSpaceDE w:val="0"/>
        <w:autoSpaceDN w:val="0"/>
        <w:adjustRightInd w:val="0"/>
        <w:jc w:val="both"/>
        <w:rPr>
          <w:rFonts w:ascii="Times New Roman" w:hAnsi="Times New Roman" w:cs="Times New Roman"/>
          <w:sz w:val="24"/>
          <w:szCs w:val="24"/>
        </w:rPr>
      </w:pPr>
    </w:p>
    <w:p w14:paraId="7B9B555E" w14:textId="77F2334E" w:rsidR="00884D61" w:rsidRPr="00BC6257" w:rsidRDefault="00884D61" w:rsidP="00DE04C8">
      <w:pPr>
        <w:shd w:val="clear" w:color="auto" w:fill="FFFFFF" w:themeFill="background1"/>
        <w:autoSpaceDE w:val="0"/>
        <w:autoSpaceDN w:val="0"/>
        <w:adjustRightInd w:val="0"/>
        <w:jc w:val="both"/>
        <w:rPr>
          <w:rFonts w:ascii="Times New Roman" w:hAnsi="Times New Roman" w:cs="Times New Roman"/>
          <w:sz w:val="24"/>
          <w:szCs w:val="24"/>
        </w:rPr>
      </w:pPr>
      <w:r w:rsidRPr="00BC6257">
        <w:rPr>
          <w:rFonts w:ascii="Times New Roman" w:hAnsi="Times New Roman" w:cs="Times New Roman"/>
          <w:sz w:val="24"/>
          <w:szCs w:val="24"/>
        </w:rPr>
        <w:t xml:space="preserve">Algatab Vabariigi Valitsus                                                        </w:t>
      </w:r>
      <w:r w:rsidR="00BB3CB6" w:rsidRPr="00BC6257">
        <w:rPr>
          <w:rFonts w:ascii="Times New Roman" w:hAnsi="Times New Roman" w:cs="Times New Roman"/>
          <w:sz w:val="24"/>
          <w:szCs w:val="24"/>
        </w:rPr>
        <w:t>202</w:t>
      </w:r>
      <w:r w:rsidR="008F0996" w:rsidRPr="00BC6257">
        <w:rPr>
          <w:rFonts w:ascii="Times New Roman" w:hAnsi="Times New Roman" w:cs="Times New Roman"/>
          <w:sz w:val="24"/>
          <w:szCs w:val="24"/>
        </w:rPr>
        <w:t>6</w:t>
      </w:r>
    </w:p>
    <w:p w14:paraId="1126F8B4" w14:textId="77777777" w:rsidR="00884D61" w:rsidRPr="00BC6257" w:rsidRDefault="00884D61" w:rsidP="00DE04C8">
      <w:pPr>
        <w:shd w:val="clear" w:color="auto" w:fill="FFFFFF" w:themeFill="background1"/>
        <w:autoSpaceDE w:val="0"/>
        <w:autoSpaceDN w:val="0"/>
        <w:adjustRightInd w:val="0"/>
        <w:jc w:val="both"/>
        <w:rPr>
          <w:rFonts w:ascii="Times New Roman" w:hAnsi="Times New Roman" w:cs="Times New Roman"/>
          <w:sz w:val="24"/>
          <w:szCs w:val="24"/>
        </w:rPr>
      </w:pPr>
    </w:p>
    <w:p w14:paraId="1F1FC71E" w14:textId="77777777" w:rsidR="00884D61" w:rsidRPr="00BC6257" w:rsidRDefault="00884D61" w:rsidP="00DE04C8">
      <w:pPr>
        <w:shd w:val="clear" w:color="auto" w:fill="FFFFFF" w:themeFill="background1"/>
        <w:autoSpaceDE w:val="0"/>
        <w:autoSpaceDN w:val="0"/>
        <w:adjustRightInd w:val="0"/>
        <w:jc w:val="both"/>
        <w:rPr>
          <w:rFonts w:ascii="Times New Roman" w:hAnsi="Times New Roman" w:cs="Times New Roman"/>
          <w:sz w:val="24"/>
          <w:szCs w:val="24"/>
        </w:rPr>
      </w:pPr>
      <w:r w:rsidRPr="00BC6257">
        <w:rPr>
          <w:rFonts w:ascii="Times New Roman" w:hAnsi="Times New Roman" w:cs="Times New Roman"/>
          <w:sz w:val="24"/>
          <w:szCs w:val="24"/>
        </w:rPr>
        <w:t>(allkirjastatud digitaalselt)</w:t>
      </w:r>
    </w:p>
    <w:p w14:paraId="4FD46381" w14:textId="77777777" w:rsidR="00BF414C" w:rsidRPr="00BC6257" w:rsidRDefault="00BF414C" w:rsidP="00DE04C8">
      <w:pPr>
        <w:shd w:val="clear" w:color="auto" w:fill="FFFFFF" w:themeFill="background1"/>
        <w:autoSpaceDE w:val="0"/>
        <w:autoSpaceDN w:val="0"/>
        <w:adjustRightInd w:val="0"/>
        <w:jc w:val="both"/>
        <w:rPr>
          <w:rFonts w:ascii="Times New Roman" w:hAnsi="Times New Roman" w:cs="Times New Roman"/>
          <w:sz w:val="24"/>
          <w:szCs w:val="24"/>
        </w:rPr>
      </w:pPr>
    </w:p>
    <w:p w14:paraId="424B72CF" w14:textId="77777777" w:rsidR="00BF414C" w:rsidRPr="00BC6257" w:rsidRDefault="00BF414C" w:rsidP="00DE04C8">
      <w:pPr>
        <w:shd w:val="clear" w:color="auto" w:fill="FFFFFF" w:themeFill="background1"/>
        <w:autoSpaceDE w:val="0"/>
        <w:autoSpaceDN w:val="0"/>
        <w:adjustRightInd w:val="0"/>
        <w:jc w:val="both"/>
        <w:rPr>
          <w:rFonts w:ascii="Times New Roman" w:hAnsi="Times New Roman" w:cs="Times New Roman"/>
          <w:sz w:val="24"/>
          <w:szCs w:val="24"/>
        </w:rPr>
      </w:pPr>
    </w:p>
    <w:p w14:paraId="1CF0354D" w14:textId="4E558F4C" w:rsidR="00814151" w:rsidRPr="00BC6257" w:rsidDel="001F2F87" w:rsidRDefault="00814151" w:rsidP="00DE04C8">
      <w:pPr>
        <w:shd w:val="clear" w:color="auto" w:fill="FFFFFF" w:themeFill="background1"/>
        <w:autoSpaceDE w:val="0"/>
        <w:autoSpaceDN w:val="0"/>
        <w:adjustRightInd w:val="0"/>
        <w:jc w:val="both"/>
        <w:rPr>
          <w:del w:id="3078" w:author="Helen Uustalu - JUSTDIGI" w:date="2026-03-31T22:47:00Z" w16du:dateUtc="2026-03-31T19:47:00Z"/>
          <w:rFonts w:ascii="Times New Roman" w:hAnsi="Times New Roman" w:cs="Times New Roman"/>
          <w:sz w:val="24"/>
          <w:szCs w:val="24"/>
        </w:rPr>
      </w:pPr>
    </w:p>
    <w:p w14:paraId="296F5406" w14:textId="43672390" w:rsidR="00814151" w:rsidRPr="00BC6257" w:rsidDel="001F2F87" w:rsidRDefault="00814151" w:rsidP="00DE04C8">
      <w:pPr>
        <w:shd w:val="clear" w:color="auto" w:fill="FFFFFF" w:themeFill="background1"/>
        <w:autoSpaceDE w:val="0"/>
        <w:autoSpaceDN w:val="0"/>
        <w:adjustRightInd w:val="0"/>
        <w:jc w:val="both"/>
        <w:rPr>
          <w:del w:id="3079" w:author="Helen Uustalu - JUSTDIGI" w:date="2026-03-31T22:47:00Z" w16du:dateUtc="2026-03-31T19:47:00Z"/>
          <w:rFonts w:ascii="Times New Roman" w:hAnsi="Times New Roman" w:cs="Times New Roman"/>
          <w:sz w:val="24"/>
          <w:szCs w:val="24"/>
        </w:rPr>
      </w:pPr>
    </w:p>
    <w:p w14:paraId="5E4FAD1E" w14:textId="66CC13B1" w:rsidR="00814151" w:rsidRPr="00BC6257" w:rsidDel="001F2F87" w:rsidRDefault="00814151" w:rsidP="00DE04C8">
      <w:pPr>
        <w:shd w:val="clear" w:color="auto" w:fill="FFFFFF" w:themeFill="background1"/>
        <w:autoSpaceDE w:val="0"/>
        <w:autoSpaceDN w:val="0"/>
        <w:adjustRightInd w:val="0"/>
        <w:jc w:val="both"/>
        <w:rPr>
          <w:del w:id="3080" w:author="Helen Uustalu - JUSTDIGI" w:date="2026-03-31T22:47:00Z" w16du:dateUtc="2026-03-31T19:47:00Z"/>
          <w:rFonts w:ascii="Times New Roman" w:hAnsi="Times New Roman" w:cs="Times New Roman"/>
          <w:sz w:val="24"/>
          <w:szCs w:val="24"/>
        </w:rPr>
      </w:pPr>
    </w:p>
    <w:p w14:paraId="77ADFBBB" w14:textId="3E1C58F9" w:rsidR="00814151" w:rsidRPr="00BC6257" w:rsidDel="001F2F87" w:rsidRDefault="00814151" w:rsidP="00DE04C8">
      <w:pPr>
        <w:shd w:val="clear" w:color="auto" w:fill="FFFFFF" w:themeFill="background1"/>
        <w:autoSpaceDE w:val="0"/>
        <w:autoSpaceDN w:val="0"/>
        <w:adjustRightInd w:val="0"/>
        <w:jc w:val="both"/>
        <w:rPr>
          <w:del w:id="3081" w:author="Helen Uustalu - JUSTDIGI" w:date="2026-03-31T22:47:00Z" w16du:dateUtc="2026-03-31T19:47:00Z"/>
          <w:rFonts w:ascii="Times New Roman" w:hAnsi="Times New Roman" w:cs="Times New Roman"/>
          <w:sz w:val="24"/>
          <w:szCs w:val="24"/>
        </w:rPr>
      </w:pPr>
    </w:p>
    <w:p w14:paraId="46E1903C" w14:textId="608E22F8" w:rsidR="00052B11" w:rsidDel="001F2F87" w:rsidRDefault="00052B11" w:rsidP="00DE04C8">
      <w:pPr>
        <w:shd w:val="clear" w:color="auto" w:fill="FFFFFF" w:themeFill="background1"/>
        <w:autoSpaceDE w:val="0"/>
        <w:autoSpaceDN w:val="0"/>
        <w:adjustRightInd w:val="0"/>
        <w:jc w:val="both"/>
        <w:rPr>
          <w:del w:id="3082" w:author="Helen Uustalu - JUSTDIGI" w:date="2026-03-31T22:47:00Z" w16du:dateUtc="2026-03-31T19:47:00Z"/>
          <w:rFonts w:ascii="Times New Roman" w:hAnsi="Times New Roman" w:cs="Times New Roman"/>
          <w:sz w:val="24"/>
          <w:szCs w:val="24"/>
        </w:rPr>
      </w:pPr>
    </w:p>
    <w:p w14:paraId="008F4FF9" w14:textId="47E06E1E" w:rsidR="00123A44" w:rsidDel="001F2F87" w:rsidRDefault="00123A44" w:rsidP="00DE04C8">
      <w:pPr>
        <w:shd w:val="clear" w:color="auto" w:fill="FFFFFF" w:themeFill="background1"/>
        <w:autoSpaceDE w:val="0"/>
        <w:autoSpaceDN w:val="0"/>
        <w:adjustRightInd w:val="0"/>
        <w:jc w:val="both"/>
        <w:rPr>
          <w:del w:id="3083" w:author="Helen Uustalu - JUSTDIGI" w:date="2026-03-31T22:47:00Z" w16du:dateUtc="2026-03-31T19:47:00Z"/>
          <w:rFonts w:ascii="Times New Roman" w:hAnsi="Times New Roman" w:cs="Times New Roman"/>
          <w:sz w:val="24"/>
          <w:szCs w:val="24"/>
        </w:rPr>
      </w:pPr>
    </w:p>
    <w:p w14:paraId="18101BB7" w14:textId="07ED4F91" w:rsidR="00123A44" w:rsidDel="001F2F87" w:rsidRDefault="00123A44" w:rsidP="00DE04C8">
      <w:pPr>
        <w:shd w:val="clear" w:color="auto" w:fill="FFFFFF" w:themeFill="background1"/>
        <w:autoSpaceDE w:val="0"/>
        <w:autoSpaceDN w:val="0"/>
        <w:adjustRightInd w:val="0"/>
        <w:jc w:val="both"/>
        <w:rPr>
          <w:del w:id="3084" w:author="Helen Uustalu - JUSTDIGI" w:date="2026-03-31T22:47:00Z" w16du:dateUtc="2026-03-31T19:47:00Z"/>
          <w:rFonts w:ascii="Times New Roman" w:hAnsi="Times New Roman" w:cs="Times New Roman"/>
          <w:sz w:val="24"/>
          <w:szCs w:val="24"/>
        </w:rPr>
      </w:pPr>
    </w:p>
    <w:p w14:paraId="2BD8EBB4" w14:textId="361218E9" w:rsidR="00250476" w:rsidDel="001F2F87" w:rsidRDefault="00250476" w:rsidP="00DE04C8">
      <w:pPr>
        <w:shd w:val="clear" w:color="auto" w:fill="FFFFFF" w:themeFill="background1"/>
        <w:autoSpaceDE w:val="0"/>
        <w:autoSpaceDN w:val="0"/>
        <w:adjustRightInd w:val="0"/>
        <w:jc w:val="both"/>
        <w:rPr>
          <w:del w:id="3085" w:author="Helen Uustalu - JUSTDIGI" w:date="2026-03-31T22:47:00Z" w16du:dateUtc="2026-03-31T19:47:00Z"/>
          <w:rFonts w:ascii="Times New Roman" w:hAnsi="Times New Roman" w:cs="Times New Roman"/>
          <w:sz w:val="24"/>
          <w:szCs w:val="24"/>
        </w:rPr>
      </w:pPr>
    </w:p>
    <w:p w14:paraId="47B209FF" w14:textId="6F527510" w:rsidR="00250476" w:rsidDel="001F2F87" w:rsidRDefault="00250476" w:rsidP="00DE04C8">
      <w:pPr>
        <w:shd w:val="clear" w:color="auto" w:fill="FFFFFF" w:themeFill="background1"/>
        <w:autoSpaceDE w:val="0"/>
        <w:autoSpaceDN w:val="0"/>
        <w:adjustRightInd w:val="0"/>
        <w:jc w:val="both"/>
        <w:rPr>
          <w:del w:id="3086" w:author="Helen Uustalu - JUSTDIGI" w:date="2026-03-31T22:47:00Z" w16du:dateUtc="2026-03-31T19:47:00Z"/>
          <w:rFonts w:ascii="Times New Roman" w:hAnsi="Times New Roman" w:cs="Times New Roman"/>
          <w:sz w:val="24"/>
          <w:szCs w:val="24"/>
        </w:rPr>
      </w:pPr>
    </w:p>
    <w:p w14:paraId="037CDADE" w14:textId="4961DF86" w:rsidR="00250476" w:rsidDel="001F2F87" w:rsidRDefault="00250476" w:rsidP="00DE04C8">
      <w:pPr>
        <w:shd w:val="clear" w:color="auto" w:fill="FFFFFF" w:themeFill="background1"/>
        <w:autoSpaceDE w:val="0"/>
        <w:autoSpaceDN w:val="0"/>
        <w:adjustRightInd w:val="0"/>
        <w:jc w:val="both"/>
        <w:rPr>
          <w:del w:id="3087" w:author="Helen Uustalu - JUSTDIGI" w:date="2026-03-31T22:47:00Z" w16du:dateUtc="2026-03-31T19:47:00Z"/>
          <w:rFonts w:ascii="Times New Roman" w:hAnsi="Times New Roman" w:cs="Times New Roman"/>
          <w:sz w:val="24"/>
          <w:szCs w:val="24"/>
        </w:rPr>
      </w:pPr>
    </w:p>
    <w:p w14:paraId="5CDE872F" w14:textId="4AC8E322" w:rsidR="00250476" w:rsidDel="001F2F87" w:rsidRDefault="00250476" w:rsidP="00DE04C8">
      <w:pPr>
        <w:shd w:val="clear" w:color="auto" w:fill="FFFFFF" w:themeFill="background1"/>
        <w:autoSpaceDE w:val="0"/>
        <w:autoSpaceDN w:val="0"/>
        <w:adjustRightInd w:val="0"/>
        <w:jc w:val="both"/>
        <w:rPr>
          <w:del w:id="3088" w:author="Helen Uustalu - JUSTDIGI" w:date="2026-03-31T22:47:00Z" w16du:dateUtc="2026-03-31T19:47:00Z"/>
          <w:rFonts w:ascii="Times New Roman" w:hAnsi="Times New Roman" w:cs="Times New Roman"/>
          <w:sz w:val="24"/>
          <w:szCs w:val="24"/>
        </w:rPr>
      </w:pPr>
    </w:p>
    <w:p w14:paraId="55C0F1DB" w14:textId="17BE65D2" w:rsidR="00250476" w:rsidDel="001F2F87" w:rsidRDefault="00250476" w:rsidP="00DE04C8">
      <w:pPr>
        <w:shd w:val="clear" w:color="auto" w:fill="FFFFFF" w:themeFill="background1"/>
        <w:autoSpaceDE w:val="0"/>
        <w:autoSpaceDN w:val="0"/>
        <w:adjustRightInd w:val="0"/>
        <w:jc w:val="both"/>
        <w:rPr>
          <w:del w:id="3089" w:author="Helen Uustalu - JUSTDIGI" w:date="2026-03-31T22:47:00Z" w16du:dateUtc="2026-03-31T19:47:00Z"/>
          <w:rFonts w:ascii="Times New Roman" w:hAnsi="Times New Roman" w:cs="Times New Roman"/>
          <w:sz w:val="24"/>
          <w:szCs w:val="24"/>
        </w:rPr>
      </w:pPr>
    </w:p>
    <w:p w14:paraId="58D58356" w14:textId="3907FE81" w:rsidR="00250476" w:rsidDel="001F2F87" w:rsidRDefault="00250476" w:rsidP="00DE04C8">
      <w:pPr>
        <w:shd w:val="clear" w:color="auto" w:fill="FFFFFF" w:themeFill="background1"/>
        <w:autoSpaceDE w:val="0"/>
        <w:autoSpaceDN w:val="0"/>
        <w:adjustRightInd w:val="0"/>
        <w:jc w:val="both"/>
        <w:rPr>
          <w:del w:id="3090" w:author="Helen Uustalu - JUSTDIGI" w:date="2026-03-31T22:47:00Z" w16du:dateUtc="2026-03-31T19:47:00Z"/>
          <w:rFonts w:ascii="Times New Roman" w:hAnsi="Times New Roman" w:cs="Times New Roman"/>
          <w:sz w:val="24"/>
          <w:szCs w:val="24"/>
        </w:rPr>
      </w:pPr>
    </w:p>
    <w:p w14:paraId="65004DB8" w14:textId="77777777" w:rsidR="00250476" w:rsidRDefault="00250476" w:rsidP="00DE04C8">
      <w:pPr>
        <w:shd w:val="clear" w:color="auto" w:fill="FFFFFF" w:themeFill="background1"/>
        <w:autoSpaceDE w:val="0"/>
        <w:autoSpaceDN w:val="0"/>
        <w:adjustRightInd w:val="0"/>
        <w:jc w:val="both"/>
        <w:rPr>
          <w:rFonts w:ascii="Times New Roman" w:hAnsi="Times New Roman" w:cs="Times New Roman"/>
          <w:sz w:val="24"/>
          <w:szCs w:val="24"/>
        </w:rPr>
      </w:pPr>
    </w:p>
    <w:p w14:paraId="76072D4C" w14:textId="77777777" w:rsidR="00250476" w:rsidRDefault="00250476" w:rsidP="00DE04C8">
      <w:pPr>
        <w:shd w:val="clear" w:color="auto" w:fill="FFFFFF" w:themeFill="background1"/>
        <w:autoSpaceDE w:val="0"/>
        <w:autoSpaceDN w:val="0"/>
        <w:adjustRightInd w:val="0"/>
        <w:jc w:val="both"/>
        <w:rPr>
          <w:rFonts w:ascii="Times New Roman" w:hAnsi="Times New Roman" w:cs="Times New Roman"/>
          <w:sz w:val="24"/>
          <w:szCs w:val="24"/>
        </w:rPr>
      </w:pPr>
    </w:p>
    <w:p w14:paraId="06F24747" w14:textId="77777777" w:rsidR="00250476" w:rsidRDefault="00250476" w:rsidP="00DE04C8">
      <w:pPr>
        <w:shd w:val="clear" w:color="auto" w:fill="FFFFFF" w:themeFill="background1"/>
        <w:autoSpaceDE w:val="0"/>
        <w:autoSpaceDN w:val="0"/>
        <w:adjustRightInd w:val="0"/>
        <w:jc w:val="both"/>
        <w:rPr>
          <w:rFonts w:ascii="Times New Roman" w:hAnsi="Times New Roman" w:cs="Times New Roman"/>
          <w:sz w:val="24"/>
          <w:szCs w:val="24"/>
        </w:rPr>
      </w:pPr>
    </w:p>
    <w:p w14:paraId="37FAA1E4" w14:textId="77777777" w:rsidR="00250476" w:rsidRDefault="00250476" w:rsidP="00DE04C8">
      <w:pPr>
        <w:shd w:val="clear" w:color="auto" w:fill="FFFFFF" w:themeFill="background1"/>
        <w:autoSpaceDE w:val="0"/>
        <w:autoSpaceDN w:val="0"/>
        <w:adjustRightInd w:val="0"/>
        <w:jc w:val="both"/>
        <w:rPr>
          <w:rFonts w:ascii="Times New Roman" w:hAnsi="Times New Roman" w:cs="Times New Roman"/>
          <w:sz w:val="24"/>
          <w:szCs w:val="24"/>
        </w:rPr>
      </w:pPr>
    </w:p>
    <w:p w14:paraId="0FC36274" w14:textId="77777777" w:rsidR="00250476" w:rsidRDefault="00250476" w:rsidP="00DE04C8">
      <w:pPr>
        <w:shd w:val="clear" w:color="auto" w:fill="FFFFFF" w:themeFill="background1"/>
        <w:autoSpaceDE w:val="0"/>
        <w:autoSpaceDN w:val="0"/>
        <w:adjustRightInd w:val="0"/>
        <w:jc w:val="both"/>
        <w:rPr>
          <w:rFonts w:ascii="Times New Roman" w:hAnsi="Times New Roman" w:cs="Times New Roman"/>
          <w:sz w:val="24"/>
          <w:szCs w:val="24"/>
        </w:rPr>
      </w:pPr>
    </w:p>
    <w:p w14:paraId="57DC54D1" w14:textId="77777777" w:rsidR="00597389" w:rsidRDefault="00597389" w:rsidP="00DE04C8">
      <w:pPr>
        <w:shd w:val="clear" w:color="auto" w:fill="FFFFFF" w:themeFill="background1"/>
        <w:autoSpaceDE w:val="0"/>
        <w:autoSpaceDN w:val="0"/>
        <w:adjustRightInd w:val="0"/>
        <w:jc w:val="both"/>
        <w:rPr>
          <w:rFonts w:ascii="Times New Roman" w:hAnsi="Times New Roman" w:cs="Times New Roman"/>
          <w:sz w:val="24"/>
          <w:szCs w:val="24"/>
        </w:rPr>
      </w:pPr>
    </w:p>
    <w:p w14:paraId="5EAA550F" w14:textId="77777777" w:rsidR="00597389" w:rsidRDefault="00597389" w:rsidP="00DE04C8">
      <w:pPr>
        <w:shd w:val="clear" w:color="auto" w:fill="FFFFFF" w:themeFill="background1"/>
        <w:autoSpaceDE w:val="0"/>
        <w:autoSpaceDN w:val="0"/>
        <w:adjustRightInd w:val="0"/>
        <w:jc w:val="both"/>
        <w:rPr>
          <w:rFonts w:ascii="Times New Roman" w:hAnsi="Times New Roman" w:cs="Times New Roman"/>
          <w:sz w:val="24"/>
          <w:szCs w:val="24"/>
        </w:rPr>
      </w:pPr>
    </w:p>
    <w:p w14:paraId="2D5D33D5" w14:textId="77777777" w:rsidR="00597389" w:rsidRDefault="00597389" w:rsidP="00DE04C8">
      <w:pPr>
        <w:shd w:val="clear" w:color="auto" w:fill="FFFFFF" w:themeFill="background1"/>
        <w:autoSpaceDE w:val="0"/>
        <w:autoSpaceDN w:val="0"/>
        <w:adjustRightInd w:val="0"/>
        <w:jc w:val="both"/>
        <w:rPr>
          <w:rFonts w:ascii="Times New Roman" w:hAnsi="Times New Roman" w:cs="Times New Roman"/>
          <w:sz w:val="24"/>
          <w:szCs w:val="24"/>
        </w:rPr>
      </w:pPr>
    </w:p>
    <w:p w14:paraId="15FB3998" w14:textId="77777777" w:rsidR="00597389" w:rsidRDefault="00597389" w:rsidP="00DE04C8">
      <w:pPr>
        <w:shd w:val="clear" w:color="auto" w:fill="FFFFFF" w:themeFill="background1"/>
        <w:autoSpaceDE w:val="0"/>
        <w:autoSpaceDN w:val="0"/>
        <w:adjustRightInd w:val="0"/>
        <w:jc w:val="both"/>
        <w:rPr>
          <w:rFonts w:ascii="Times New Roman" w:hAnsi="Times New Roman" w:cs="Times New Roman"/>
          <w:sz w:val="24"/>
          <w:szCs w:val="24"/>
        </w:rPr>
      </w:pPr>
    </w:p>
    <w:p w14:paraId="7CAC9AA5" w14:textId="77777777" w:rsidR="00597389" w:rsidRDefault="00597389" w:rsidP="00DE04C8">
      <w:pPr>
        <w:shd w:val="clear" w:color="auto" w:fill="FFFFFF" w:themeFill="background1"/>
        <w:autoSpaceDE w:val="0"/>
        <w:autoSpaceDN w:val="0"/>
        <w:adjustRightInd w:val="0"/>
        <w:jc w:val="both"/>
        <w:rPr>
          <w:rFonts w:ascii="Times New Roman" w:hAnsi="Times New Roman" w:cs="Times New Roman"/>
          <w:sz w:val="24"/>
          <w:szCs w:val="24"/>
        </w:rPr>
      </w:pPr>
    </w:p>
    <w:p w14:paraId="4701AB8D" w14:textId="77777777" w:rsidR="00597389" w:rsidRDefault="00597389" w:rsidP="00DE04C8">
      <w:pPr>
        <w:shd w:val="clear" w:color="auto" w:fill="FFFFFF" w:themeFill="background1"/>
        <w:autoSpaceDE w:val="0"/>
        <w:autoSpaceDN w:val="0"/>
        <w:adjustRightInd w:val="0"/>
        <w:jc w:val="both"/>
        <w:rPr>
          <w:rFonts w:ascii="Times New Roman" w:hAnsi="Times New Roman" w:cs="Times New Roman"/>
          <w:sz w:val="24"/>
          <w:szCs w:val="24"/>
        </w:rPr>
      </w:pPr>
    </w:p>
    <w:p w14:paraId="14A76D6C" w14:textId="77777777" w:rsidR="00597389" w:rsidRDefault="00597389" w:rsidP="00DE04C8">
      <w:pPr>
        <w:shd w:val="clear" w:color="auto" w:fill="FFFFFF" w:themeFill="background1"/>
        <w:autoSpaceDE w:val="0"/>
        <w:autoSpaceDN w:val="0"/>
        <w:adjustRightInd w:val="0"/>
        <w:jc w:val="both"/>
        <w:rPr>
          <w:rFonts w:ascii="Times New Roman" w:hAnsi="Times New Roman" w:cs="Times New Roman"/>
          <w:sz w:val="24"/>
          <w:szCs w:val="24"/>
        </w:rPr>
      </w:pPr>
    </w:p>
    <w:p w14:paraId="680539E9" w14:textId="77777777" w:rsidR="00597389" w:rsidRDefault="00597389" w:rsidP="00DE04C8">
      <w:pPr>
        <w:shd w:val="clear" w:color="auto" w:fill="FFFFFF" w:themeFill="background1"/>
        <w:autoSpaceDE w:val="0"/>
        <w:autoSpaceDN w:val="0"/>
        <w:adjustRightInd w:val="0"/>
        <w:jc w:val="both"/>
        <w:rPr>
          <w:rFonts w:ascii="Times New Roman" w:hAnsi="Times New Roman" w:cs="Times New Roman"/>
          <w:sz w:val="24"/>
          <w:szCs w:val="24"/>
        </w:rPr>
      </w:pPr>
    </w:p>
    <w:p w14:paraId="24DC6C63" w14:textId="77777777" w:rsidR="00597389" w:rsidRDefault="00597389" w:rsidP="00DE04C8">
      <w:pPr>
        <w:shd w:val="clear" w:color="auto" w:fill="FFFFFF" w:themeFill="background1"/>
        <w:autoSpaceDE w:val="0"/>
        <w:autoSpaceDN w:val="0"/>
        <w:adjustRightInd w:val="0"/>
        <w:jc w:val="both"/>
        <w:rPr>
          <w:rFonts w:ascii="Times New Roman" w:hAnsi="Times New Roman" w:cs="Times New Roman"/>
          <w:sz w:val="24"/>
          <w:szCs w:val="24"/>
        </w:rPr>
      </w:pPr>
    </w:p>
    <w:p w14:paraId="4F1E253C" w14:textId="77777777" w:rsidR="00597389" w:rsidRDefault="00597389" w:rsidP="00DE04C8">
      <w:pPr>
        <w:shd w:val="clear" w:color="auto" w:fill="FFFFFF" w:themeFill="background1"/>
        <w:autoSpaceDE w:val="0"/>
        <w:autoSpaceDN w:val="0"/>
        <w:adjustRightInd w:val="0"/>
        <w:jc w:val="both"/>
        <w:rPr>
          <w:rFonts w:ascii="Times New Roman" w:hAnsi="Times New Roman" w:cs="Times New Roman"/>
          <w:sz w:val="24"/>
          <w:szCs w:val="24"/>
        </w:rPr>
      </w:pPr>
    </w:p>
    <w:p w14:paraId="2B2E248F" w14:textId="77777777" w:rsidR="00597389" w:rsidRDefault="00597389" w:rsidP="00DE04C8">
      <w:pPr>
        <w:shd w:val="clear" w:color="auto" w:fill="FFFFFF" w:themeFill="background1"/>
        <w:autoSpaceDE w:val="0"/>
        <w:autoSpaceDN w:val="0"/>
        <w:adjustRightInd w:val="0"/>
        <w:jc w:val="both"/>
        <w:rPr>
          <w:rFonts w:ascii="Times New Roman" w:hAnsi="Times New Roman" w:cs="Times New Roman"/>
          <w:sz w:val="24"/>
          <w:szCs w:val="24"/>
        </w:rPr>
      </w:pPr>
    </w:p>
    <w:p w14:paraId="6147A26F" w14:textId="77777777" w:rsidR="00597389" w:rsidRDefault="00597389" w:rsidP="00DE04C8">
      <w:pPr>
        <w:shd w:val="clear" w:color="auto" w:fill="FFFFFF" w:themeFill="background1"/>
        <w:autoSpaceDE w:val="0"/>
        <w:autoSpaceDN w:val="0"/>
        <w:adjustRightInd w:val="0"/>
        <w:jc w:val="both"/>
        <w:rPr>
          <w:rFonts w:ascii="Times New Roman" w:hAnsi="Times New Roman" w:cs="Times New Roman"/>
          <w:sz w:val="24"/>
          <w:szCs w:val="24"/>
        </w:rPr>
      </w:pPr>
    </w:p>
    <w:p w14:paraId="76EC9C38" w14:textId="77777777" w:rsidR="00597389" w:rsidRDefault="00597389" w:rsidP="00DE04C8">
      <w:pPr>
        <w:shd w:val="clear" w:color="auto" w:fill="FFFFFF" w:themeFill="background1"/>
        <w:autoSpaceDE w:val="0"/>
        <w:autoSpaceDN w:val="0"/>
        <w:adjustRightInd w:val="0"/>
        <w:jc w:val="both"/>
        <w:rPr>
          <w:rFonts w:ascii="Times New Roman" w:hAnsi="Times New Roman" w:cs="Times New Roman"/>
          <w:sz w:val="24"/>
          <w:szCs w:val="24"/>
        </w:rPr>
      </w:pPr>
    </w:p>
    <w:p w14:paraId="120D9879" w14:textId="77777777" w:rsidR="00597389" w:rsidRDefault="00597389" w:rsidP="00DE04C8">
      <w:pPr>
        <w:shd w:val="clear" w:color="auto" w:fill="FFFFFF" w:themeFill="background1"/>
        <w:autoSpaceDE w:val="0"/>
        <w:autoSpaceDN w:val="0"/>
        <w:adjustRightInd w:val="0"/>
        <w:jc w:val="both"/>
        <w:rPr>
          <w:rFonts w:ascii="Times New Roman" w:hAnsi="Times New Roman" w:cs="Times New Roman"/>
          <w:sz w:val="24"/>
          <w:szCs w:val="24"/>
        </w:rPr>
      </w:pPr>
    </w:p>
    <w:p w14:paraId="254C3E96" w14:textId="77777777" w:rsidR="00597389" w:rsidRDefault="00597389" w:rsidP="00DE04C8">
      <w:pPr>
        <w:shd w:val="clear" w:color="auto" w:fill="FFFFFF" w:themeFill="background1"/>
        <w:autoSpaceDE w:val="0"/>
        <w:autoSpaceDN w:val="0"/>
        <w:adjustRightInd w:val="0"/>
        <w:jc w:val="both"/>
        <w:rPr>
          <w:rFonts w:ascii="Times New Roman" w:hAnsi="Times New Roman" w:cs="Times New Roman"/>
          <w:sz w:val="24"/>
          <w:szCs w:val="24"/>
        </w:rPr>
      </w:pPr>
    </w:p>
    <w:p w14:paraId="07B99B32" w14:textId="77777777" w:rsidR="00597389" w:rsidRDefault="00597389" w:rsidP="00DE04C8">
      <w:pPr>
        <w:shd w:val="clear" w:color="auto" w:fill="FFFFFF" w:themeFill="background1"/>
        <w:autoSpaceDE w:val="0"/>
        <w:autoSpaceDN w:val="0"/>
        <w:adjustRightInd w:val="0"/>
        <w:jc w:val="both"/>
        <w:rPr>
          <w:rFonts w:ascii="Times New Roman" w:hAnsi="Times New Roman" w:cs="Times New Roman"/>
          <w:sz w:val="24"/>
          <w:szCs w:val="24"/>
        </w:rPr>
      </w:pPr>
    </w:p>
    <w:p w14:paraId="4A510C43" w14:textId="77777777" w:rsidR="007173A7" w:rsidRPr="00BC6257" w:rsidRDefault="007173A7" w:rsidP="00DE04C8">
      <w:pPr>
        <w:shd w:val="clear" w:color="auto" w:fill="FFFFFF" w:themeFill="background1"/>
        <w:autoSpaceDE w:val="0"/>
        <w:autoSpaceDN w:val="0"/>
        <w:adjustRightInd w:val="0"/>
        <w:jc w:val="both"/>
        <w:rPr>
          <w:rFonts w:ascii="Times New Roman" w:hAnsi="Times New Roman" w:cs="Times New Roman"/>
          <w:sz w:val="24"/>
          <w:szCs w:val="24"/>
        </w:rPr>
      </w:pPr>
    </w:p>
    <w:p w14:paraId="3AA2014D" w14:textId="77777777" w:rsidR="00BF414C" w:rsidRPr="00BC6257" w:rsidRDefault="00BF414C" w:rsidP="00DE04C8">
      <w:pPr>
        <w:shd w:val="clear" w:color="auto" w:fill="FFFFFF" w:themeFill="background1"/>
        <w:autoSpaceDE w:val="0"/>
        <w:autoSpaceDN w:val="0"/>
        <w:adjustRightInd w:val="0"/>
        <w:jc w:val="both"/>
        <w:rPr>
          <w:rFonts w:ascii="Times New Roman" w:hAnsi="Times New Roman" w:cs="Times New Roman"/>
          <w:sz w:val="24"/>
          <w:szCs w:val="24"/>
        </w:rPr>
      </w:pPr>
    </w:p>
    <w:p w14:paraId="07C283C5" w14:textId="47CD9B90" w:rsidR="00BF414C" w:rsidRPr="00BF414C" w:rsidRDefault="00BF414C" w:rsidP="00DE04C8">
      <w:pPr>
        <w:shd w:val="clear" w:color="auto" w:fill="FFFFFF" w:themeFill="background1"/>
        <w:autoSpaceDE w:val="0"/>
        <w:autoSpaceDN w:val="0"/>
        <w:adjustRightInd w:val="0"/>
        <w:jc w:val="both"/>
        <w:rPr>
          <w:rFonts w:ascii="Times New Roman" w:hAnsi="Times New Roman" w:cs="Times New Roman"/>
          <w:sz w:val="24"/>
          <w:szCs w:val="24"/>
        </w:rPr>
      </w:pPr>
      <w:r w:rsidRPr="00BC6257">
        <w:rPr>
          <w:rFonts w:ascii="Times New Roman" w:hAnsi="Times New Roman" w:cs="Times New Roman"/>
          <w:sz w:val="24"/>
          <w:szCs w:val="24"/>
          <w:vertAlign w:val="superscript"/>
        </w:rPr>
        <w:t>1</w:t>
      </w:r>
      <w:r w:rsidR="00DE04C8" w:rsidRPr="00BC6257">
        <w:rPr>
          <w:rFonts w:ascii="Times New Roman" w:hAnsi="Times New Roman" w:cs="Times New Roman"/>
          <w:sz w:val="24"/>
          <w:szCs w:val="24"/>
          <w:vertAlign w:val="superscript"/>
        </w:rPr>
        <w:t xml:space="preserve"> </w:t>
      </w:r>
      <w:r w:rsidRPr="00BC6257">
        <w:rPr>
          <w:rFonts w:ascii="Times New Roman" w:hAnsi="Times New Roman" w:cs="Times New Roman"/>
          <w:sz w:val="24"/>
          <w:szCs w:val="24"/>
        </w:rPr>
        <w:t>Euroopa Parlamendi ja nõukogu direktiiv (EL) 2025/1, millega luuakse kindlustus- ja edasikindlustusandjate finantsseisundi taastamise ja kriisilahenduse raamistik ning muudetakse direktiive 2002/47/EÜ, 2004/25/EÜ, 2007/36/EÜ, 2014/59/EL ja (EL) 2017/1132 ning määruseid (EL) nr 1094/2010, (EL) nr 648/2012, (EL) nr 806/2014 ja (EL) 2017/1129 (ELT L, 2025/1, 08.01.2025)</w:t>
      </w:r>
      <w:r w:rsidR="004035AC" w:rsidRPr="00BC6257">
        <w:rPr>
          <w:rFonts w:ascii="Times New Roman" w:hAnsi="Times New Roman" w:cs="Times New Roman"/>
          <w:sz w:val="24"/>
          <w:szCs w:val="24"/>
        </w:rPr>
        <w:t>.</w:t>
      </w:r>
    </w:p>
    <w:sectPr w:rsidR="00BF414C" w:rsidRPr="00BF414C" w:rsidSect="00363473">
      <w:footerReference w:type="default" r:id="rId14"/>
      <w:pgSz w:w="11906" w:h="16838"/>
      <w:pgMar w:top="1134" w:right="1134"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i Koik - JUSTDIGI" w:date="2026-04-08T19:05:00Z" w:initials="MK">
    <w:p w14:paraId="4AA520C6" w14:textId="77777777" w:rsidR="008C2D24" w:rsidRDefault="008C2D24" w:rsidP="008C2D24">
      <w:pPr>
        <w:pStyle w:val="Kommentaaritekst"/>
      </w:pPr>
      <w:r>
        <w:rPr>
          <w:rStyle w:val="Kommentaariviide"/>
        </w:rPr>
        <w:annotationRef/>
      </w:r>
      <w:r>
        <w:t>Eelistame ainsust</w:t>
      </w:r>
    </w:p>
  </w:comment>
  <w:comment w:id="3" w:author="Helen Uustalu - JUSTDIGI" w:date="2026-03-30T17:22:00Z" w:initials="HU">
    <w:p w14:paraId="556CD3F0" w14:textId="3B8274B2" w:rsidR="00BD536D" w:rsidRDefault="00BD536D" w:rsidP="00BD536D">
      <w:pPr>
        <w:pStyle w:val="Kommentaaritekst"/>
      </w:pPr>
      <w:r>
        <w:rPr>
          <w:rStyle w:val="Kommentaariviide"/>
        </w:rPr>
        <w:annotationRef/>
      </w:r>
      <w:r>
        <w:t>Enne VV-sse saatmist palume sisukord eemaldada eelnõust.</w:t>
      </w:r>
    </w:p>
  </w:comment>
  <w:comment w:id="11" w:author="Mari Koik - JUSTDIGI" w:date="2026-04-17T20:12:00Z" w:initials="MK">
    <w:p w14:paraId="001AA0A1" w14:textId="77777777" w:rsidR="0091792D" w:rsidRDefault="008150D4" w:rsidP="0091792D">
      <w:pPr>
        <w:pStyle w:val="Kommentaaritekst"/>
      </w:pPr>
      <w:r>
        <w:rPr>
          <w:rStyle w:val="Kommentaariviide"/>
        </w:rPr>
        <w:annotationRef/>
      </w:r>
      <w:r w:rsidR="0091792D">
        <w:t>Kogu eelnõu oli hoolega toimetatud ja puhas. Eriti meeldis Tagatisfondi seaduse muutmise osa.</w:t>
      </w:r>
    </w:p>
    <w:p w14:paraId="1890DF49" w14:textId="77777777" w:rsidR="0091792D" w:rsidRDefault="0091792D" w:rsidP="0091792D">
      <w:pPr>
        <w:pStyle w:val="Kommentaaritekst"/>
      </w:pPr>
      <w:r>
        <w:t xml:space="preserve">Allpool eelnõus on siiski mõned keeleettepanekud. Palun võtkegi neid ettepanekutena. Need on tehtud põhiliselt ainsuse eelistamist, ökonoomsust ja Eesti seaduse stiili silmas pidades. </w:t>
      </w:r>
    </w:p>
    <w:p w14:paraId="5550883D" w14:textId="77777777" w:rsidR="0091792D" w:rsidRDefault="0091792D" w:rsidP="0091792D">
      <w:pPr>
        <w:pStyle w:val="Kommentaaritekst"/>
      </w:pPr>
      <w:r>
        <w:t xml:space="preserve">Väga kiiduväärselt oli eelnõus üldiselt püütud kohustuslikkust väljendada nentiva lausega, mis ongi Eesti seaduse stiil. Samas mõne koha peal pidin </w:t>
      </w:r>
      <w:r>
        <w:rPr>
          <w:i/>
          <w:iCs/>
        </w:rPr>
        <w:t>peab-, võib-</w:t>
      </w:r>
      <w:r>
        <w:t xml:space="preserve">konstruktsiooni tagasi parandama, sest päris igale poole nentiv lause ikkagi ei sobi. Sama on kaassõnaga </w:t>
      </w:r>
      <w:r>
        <w:rPr>
          <w:i/>
          <w:iCs/>
        </w:rPr>
        <w:t>korral</w:t>
      </w:r>
      <w:r>
        <w:t>. Aga selle kohta on allpool ka eraldi märkus.</w:t>
      </w:r>
    </w:p>
  </w:comment>
  <w:comment w:id="26" w:author="Helen Uustalu - JUSTDIGI" w:date="2026-03-30T17:29:00Z" w:initials="HU">
    <w:p w14:paraId="72DFA82D" w14:textId="1820595B" w:rsidR="00EF5948" w:rsidRDefault="00EF5948" w:rsidP="00EF5948">
      <w:pPr>
        <w:pStyle w:val="Kommentaaritekst"/>
      </w:pPr>
      <w:r>
        <w:rPr>
          <w:rStyle w:val="Kommentaariviide"/>
        </w:rPr>
        <w:annotationRef/>
      </w:r>
      <w:r>
        <w:t xml:space="preserve">Sätte pealkiri on pädev asutus, kuid sättes ei ole kuskil endas mainitud pädevat asutust. </w:t>
      </w:r>
    </w:p>
  </w:comment>
  <w:comment w:id="31" w:author="Helen Uustalu - JUSTDIGI" w:date="2026-03-30T17:34:00Z" w:initials="HU">
    <w:p w14:paraId="53A0174A" w14:textId="77777777" w:rsidR="00F8078A" w:rsidRDefault="00F8078A" w:rsidP="00F8078A">
      <w:pPr>
        <w:pStyle w:val="Kommentaaritekst"/>
      </w:pPr>
      <w:r>
        <w:rPr>
          <w:rStyle w:val="Kommentaariviide"/>
        </w:rPr>
        <w:annotationRef/>
      </w:r>
      <w:r>
        <w:t xml:space="preserve">HÕNTE § 18 lg 5: Termini sisu määratletakse kas pärast termini esmakordset kasutamist eelnõu struktuuriosas, kuhu on koondatud terminiga seotud sätted, või eelnõu üldsätetes selle termini jaoks kavandatavas paragrahvis. Sisult seotud terminite korral määratletakse termini sisu paragrahvi ühes lõikes. </w:t>
      </w:r>
    </w:p>
    <w:p w14:paraId="5B70D466" w14:textId="77777777" w:rsidR="00F8078A" w:rsidRDefault="00F8078A" w:rsidP="00F8078A">
      <w:pPr>
        <w:pStyle w:val="Kommentaaritekst"/>
      </w:pPr>
      <w:r>
        <w:t xml:space="preserve">Eraldi sätet, mille pealkiri on terminid HÕNTE kohaselt enne näha ei või, seega tuleb terminid kas avada pärast nende esmakordset kasutamist või siis olukorras, kus tegemist on selliste terminitega, mida kasutatakse läbivalt kogu seaduses, vastava termini nimetust pealkirjana kandvas sättes. </w:t>
      </w:r>
    </w:p>
  </w:comment>
  <w:comment w:id="32" w:author="Mari Koik - JUSTDIGI" w:date="2026-04-01T16:55:00Z" w:initials="MK">
    <w:p w14:paraId="358486E8" w14:textId="77777777" w:rsidR="004B3A04" w:rsidRDefault="00180F7E" w:rsidP="004B3A04">
      <w:pPr>
        <w:pStyle w:val="Kommentaaritekst"/>
      </w:pPr>
      <w:r>
        <w:rPr>
          <w:rStyle w:val="Kommentaariviide"/>
        </w:rPr>
        <w:annotationRef/>
      </w:r>
      <w:r w:rsidR="004B3A04">
        <w:t>Oletan, et teadlikult ja läbimõeldult on eelnõus kasutatud "tegevus" seal, kus direktiivis on "meede", ja "meede" seal, kus direktiivis on "vahend"?</w:t>
      </w:r>
    </w:p>
    <w:p w14:paraId="493DC651" w14:textId="77777777" w:rsidR="004B3A04" w:rsidRDefault="004B3A04" w:rsidP="004B3A04">
      <w:pPr>
        <w:pStyle w:val="Kommentaaritekst"/>
      </w:pPr>
      <w:r>
        <w:t>(Kui siiski kasutataks direktiivi vasteid, soovitaksin "vahendi" asemel sõna "viis".)</w:t>
      </w:r>
    </w:p>
  </w:comment>
  <w:comment w:id="33" w:author="Mari Koik - JUSTDIGI" w:date="2026-04-16T13:35:00Z" w:initials="MK">
    <w:p w14:paraId="0E8BA58A" w14:textId="77777777" w:rsidR="00667FC1" w:rsidRDefault="00363182" w:rsidP="00667FC1">
      <w:pPr>
        <w:pStyle w:val="Kommentaaritekst"/>
      </w:pPr>
      <w:r>
        <w:rPr>
          <w:rStyle w:val="Kommentaariviide"/>
        </w:rPr>
        <w:annotationRef/>
      </w:r>
      <w:r w:rsidR="00667FC1">
        <w:t>Eesti keeles ja eriti Eesti seaduses väljendab ainsus sageli ka mitmust. Siin on stiilierinevus ELi õiguse ja Eesti seaduse vahel. Meie seaduses ei ole tarvis rõhutust "üks või mitu" või "ettevõtja või ettevõtjad", nagu see on tavaline ELi õiguses.</w:t>
      </w:r>
    </w:p>
  </w:comment>
  <w:comment w:id="39" w:author="Helen Uustalu - JUSTDIGI" w:date="2026-03-30T18:19:00Z" w:initials="HU">
    <w:p w14:paraId="474F9E15" w14:textId="5AD9703D" w:rsidR="00881A0B" w:rsidRDefault="00881A0B" w:rsidP="00881A0B">
      <w:pPr>
        <w:pStyle w:val="Kommentaaritekst"/>
      </w:pPr>
      <w:r>
        <w:rPr>
          <w:rStyle w:val="Kommentaariviide"/>
        </w:rPr>
        <w:annotationRef/>
      </w:r>
      <w:r>
        <w:t>HÕNTE 24 lg (5) Paljude lõigetega paragrahve välditakse, rühmitades sätted sisu järgi mitmeks</w:t>
      </w:r>
    </w:p>
    <w:p w14:paraId="45E51907" w14:textId="77777777" w:rsidR="00881A0B" w:rsidRDefault="00881A0B" w:rsidP="00881A0B">
      <w:pPr>
        <w:pStyle w:val="Kommentaaritekst"/>
      </w:pPr>
      <w:r>
        <w:t>paragrahviks. Käsiraamatu kohaselt kaheksa lõiget võiks olla maksimaalne piir, mille puhul on juba võimalike täiendustega arvestatud.  Sisu poolest näib, et siit sobiks alustada uue paragrahviga.</w:t>
      </w:r>
    </w:p>
  </w:comment>
  <w:comment w:id="40" w:author="Mari Koik - JUSTDIGI" w:date="2026-03-30T14:33:00Z" w:initials="MK">
    <w:p w14:paraId="6233BE7B" w14:textId="780B4897" w:rsidR="00A01623" w:rsidRDefault="00A01623" w:rsidP="00A01623">
      <w:pPr>
        <w:pStyle w:val="Kommentaaritekst"/>
      </w:pPr>
      <w:r>
        <w:rPr>
          <w:rStyle w:val="Kommentaariviide"/>
        </w:rPr>
        <w:annotationRef/>
      </w:r>
      <w:r>
        <w:t>Kas selline definitsioon on vajalik?</w:t>
      </w:r>
    </w:p>
  </w:comment>
  <w:comment w:id="47" w:author="Mari Koik - JUSTDIGI" w:date="2026-04-16T14:08:00Z" w:initials="MK">
    <w:p w14:paraId="17D7BDEA" w14:textId="77777777" w:rsidR="00BC7E9E" w:rsidRDefault="00BC7E9E" w:rsidP="00BC7E9E">
      <w:pPr>
        <w:pStyle w:val="Kommentaaritekst"/>
      </w:pPr>
      <w:r>
        <w:rPr>
          <w:rStyle w:val="Kommentaariviide"/>
        </w:rPr>
        <w:annotationRef/>
      </w:r>
      <w:r>
        <w:t>Valeseose vältimiseks</w:t>
      </w:r>
    </w:p>
  </w:comment>
  <w:comment w:id="57" w:author="Helen Uustalu - JUSTDIGI" w:date="2026-03-30T18:26:00Z" w:initials="HU">
    <w:p w14:paraId="719DE009" w14:textId="61268889" w:rsidR="0093155E" w:rsidRDefault="0093155E" w:rsidP="0093155E">
      <w:pPr>
        <w:pStyle w:val="Kommentaaritekst"/>
      </w:pPr>
      <w:r>
        <w:rPr>
          <w:rStyle w:val="Kommentaariviide"/>
        </w:rPr>
        <w:annotationRef/>
      </w:r>
      <w:r>
        <w:t>Sama mõtte väljendamiseks kasutatakse sama sõnastust - allpool läbivalt nii.</w:t>
      </w:r>
    </w:p>
  </w:comment>
  <w:comment w:id="70" w:author="Mari Koik - JUSTDIGI" w:date="2026-04-16T13:50:00Z" w:initials="MK">
    <w:p w14:paraId="3D0FEDCC" w14:textId="77777777" w:rsidR="00DF7CB5" w:rsidRDefault="00DF7CB5" w:rsidP="00DF7CB5">
      <w:pPr>
        <w:pStyle w:val="Kommentaaritekst"/>
      </w:pPr>
      <w:r>
        <w:rPr>
          <w:rStyle w:val="Kommentaariviide"/>
        </w:rPr>
        <w:annotationRef/>
      </w:r>
      <w:r>
        <w:t>Selle fraasi puhul tekib omastavas käändes valeseos "ennetav finantsseisund", seepärast muutsin.</w:t>
      </w:r>
    </w:p>
  </w:comment>
  <w:comment w:id="77" w:author="Mari Koik - JUSTDIGI" w:date="2026-04-16T14:03:00Z" w:initials="MK">
    <w:p w14:paraId="43026C82" w14:textId="77777777" w:rsidR="0045222C" w:rsidRDefault="0045222C" w:rsidP="0045222C">
      <w:pPr>
        <w:pStyle w:val="Kommentaaritekst"/>
      </w:pPr>
      <w:r>
        <w:rPr>
          <w:rStyle w:val="Kommentaariviide"/>
        </w:rPr>
        <w:annotationRef/>
      </w:r>
      <w:r>
        <w:t xml:space="preserve">Siin eelnõus on väga kiiduväärselt püütud vältida </w:t>
      </w:r>
      <w:r>
        <w:rPr>
          <w:i/>
          <w:iCs/>
        </w:rPr>
        <w:t>misel</w:t>
      </w:r>
      <w:r>
        <w:t xml:space="preserve">-konstruktsiooni. Kuid on mindud juba liiga kaugele ja asendatud </w:t>
      </w:r>
      <w:r>
        <w:rPr>
          <w:i/>
          <w:iCs/>
        </w:rPr>
        <w:t>-misel</w:t>
      </w:r>
      <w:r>
        <w:t xml:space="preserve"> pea kõikjal kaassõnaga </w:t>
      </w:r>
      <w:r>
        <w:rPr>
          <w:i/>
          <w:iCs/>
        </w:rPr>
        <w:t>korral</w:t>
      </w:r>
      <w:r>
        <w:t xml:space="preserve">. Niimoodi automaatselt ei saa seda asendust kindlasti teha. Sõna </w:t>
      </w:r>
      <w:r>
        <w:rPr>
          <w:i/>
          <w:iCs/>
        </w:rPr>
        <w:t xml:space="preserve">korral </w:t>
      </w:r>
      <w:r>
        <w:t xml:space="preserve">sobib siis, kui räägitakse tingimusest. Kui on vaja väljendada sündmust või aega, </w:t>
      </w:r>
      <w:r>
        <w:rPr>
          <w:i/>
          <w:iCs/>
        </w:rPr>
        <w:t xml:space="preserve">korral </w:t>
      </w:r>
      <w:r>
        <w:t>ei sobi. Märkus kehtib kogu eelnõu kohta.</w:t>
      </w:r>
    </w:p>
  </w:comment>
  <w:comment w:id="156" w:author="Mari Koik - JUSTDIGI" w:date="2026-04-17T19:52:00Z" w:initials="MK">
    <w:p w14:paraId="23748F71" w14:textId="77777777" w:rsidR="00BD291A" w:rsidRDefault="00BD291A" w:rsidP="00BD291A">
      <w:pPr>
        <w:pStyle w:val="Kommentaaritekst"/>
      </w:pPr>
      <w:r>
        <w:rPr>
          <w:rStyle w:val="Kommentaariviide"/>
        </w:rPr>
        <w:annotationRef/>
      </w:r>
      <w:r>
        <w:t>Kas mõte jäi õigeks?</w:t>
      </w:r>
    </w:p>
  </w:comment>
  <w:comment w:id="222" w:author="Mari Koik - JUSTDIGI" w:date="2026-03-30T18:11:00Z" w:initials="MK">
    <w:p w14:paraId="34B09455" w14:textId="1755A610" w:rsidR="00856F16" w:rsidRDefault="00856F16" w:rsidP="00856F16">
      <w:pPr>
        <w:pStyle w:val="Kommentaaritekst"/>
      </w:pPr>
      <w:r>
        <w:rPr>
          <w:rStyle w:val="Kommentaariviide"/>
        </w:rPr>
        <w:annotationRef/>
      </w:r>
      <w:r>
        <w:t>Kas mõte jäi õigeks?</w:t>
      </w:r>
    </w:p>
  </w:comment>
  <w:comment w:id="241" w:author="Mari Koik - JUSTDIGI" w:date="2026-03-30T18:12:00Z" w:initials="MK">
    <w:p w14:paraId="6B939693" w14:textId="77777777" w:rsidR="00856F16" w:rsidRDefault="00856F16" w:rsidP="00856F16">
      <w:pPr>
        <w:pStyle w:val="Kommentaaritekst"/>
      </w:pPr>
      <w:r>
        <w:rPr>
          <w:rStyle w:val="Kommentaariviide"/>
        </w:rPr>
        <w:annotationRef/>
      </w:r>
      <w:r>
        <w:t>koma</w:t>
      </w:r>
    </w:p>
  </w:comment>
  <w:comment w:id="258" w:author="Helen Uustalu - JUSTDIGI" w:date="2026-03-31T09:34:00Z" w:initials="HU">
    <w:p w14:paraId="04B6BC34" w14:textId="77777777" w:rsidR="00CA4207" w:rsidRDefault="00B52AA5" w:rsidP="00CA4207">
      <w:pPr>
        <w:pStyle w:val="Kommentaaritekst"/>
      </w:pPr>
      <w:r>
        <w:rPr>
          <w:rStyle w:val="Kommentaariviide"/>
        </w:rPr>
        <w:annotationRef/>
      </w:r>
      <w:r w:rsidR="00CA4207">
        <w:t>Viidatud lõige ei näe ette uuesti esitatud kava, vaid määratleb, kes on emaettevõtjast kindlustusvaldusettevõtja. Palun parandage viide. Äkki lg 11?</w:t>
      </w:r>
    </w:p>
  </w:comment>
  <w:comment w:id="261" w:author="Mari Koik - JUSTDIGI" w:date="2026-04-16T14:16:00Z" w:initials="MK">
    <w:p w14:paraId="3420A5BE" w14:textId="77777777" w:rsidR="000C34E3" w:rsidRDefault="000C34E3" w:rsidP="000C34E3">
      <w:pPr>
        <w:pStyle w:val="Kommentaaritekst"/>
      </w:pPr>
      <w:r>
        <w:rPr>
          <w:rStyle w:val="Kommentaariviide"/>
        </w:rPr>
        <w:annotationRef/>
      </w:r>
      <w:r>
        <w:t>Kas on tõesti mõeldud, et üksus esitab arvamuse oma hinnangu kohta?</w:t>
      </w:r>
    </w:p>
  </w:comment>
  <w:comment w:id="266" w:author="Mari Koik - JUSTDIGI" w:date="2026-03-30T18:16:00Z" w:initials="MK">
    <w:p w14:paraId="2F2F5256" w14:textId="68F5B308" w:rsidR="00F43A7B" w:rsidRDefault="00F43A7B" w:rsidP="00F43A7B">
      <w:pPr>
        <w:pStyle w:val="Kommentaaritekst"/>
      </w:pPr>
      <w:r>
        <w:rPr>
          <w:rStyle w:val="Kommentaariviide"/>
        </w:rPr>
        <w:annotationRef/>
      </w:r>
      <w:r>
        <w:t>Koma ära</w:t>
      </w:r>
    </w:p>
  </w:comment>
  <w:comment w:id="372" w:author="Mari Koik - JUSTDIGI" w:date="2026-04-16T12:43:00Z" w:initials="MK">
    <w:p w14:paraId="4325D4A9" w14:textId="77777777" w:rsidR="005F7310" w:rsidRDefault="0066374E" w:rsidP="005F7310">
      <w:pPr>
        <w:pStyle w:val="Kommentaaritekst"/>
      </w:pPr>
      <w:r>
        <w:rPr>
          <w:rStyle w:val="Kommentaariviide"/>
        </w:rPr>
        <w:annotationRef/>
      </w:r>
      <w:r w:rsidR="005F7310">
        <w:t>Soovitan kogu eelnõus kasutada fraasi "rakendama kriisilahendusmeetmeid ja -õigusi". Oleks ökonoomsem. Nii on ka nt TFSis.</w:t>
      </w:r>
    </w:p>
    <w:p w14:paraId="61F9399F" w14:textId="77777777" w:rsidR="005F7310" w:rsidRDefault="005F7310" w:rsidP="005F7310">
      <w:pPr>
        <w:pStyle w:val="Kommentaaritekst"/>
      </w:pPr>
      <w:r>
        <w:t>Ei teinud seda praegu kogu tekstis, kuid soovitus kehtib kogu teksti kohta.</w:t>
      </w:r>
    </w:p>
  </w:comment>
  <w:comment w:id="386" w:author="Mari Koik - JUSTDIGI" w:date="2026-03-31T16:57:00Z" w:initials="MK">
    <w:p w14:paraId="33CF1DB0" w14:textId="724A39F4" w:rsidR="00885038" w:rsidRDefault="00885038" w:rsidP="00885038">
      <w:pPr>
        <w:pStyle w:val="Kommentaaritekst"/>
      </w:pPr>
      <w:r>
        <w:rPr>
          <w:rStyle w:val="Kommentaariviide"/>
        </w:rPr>
        <w:annotationRef/>
      </w:r>
      <w:r>
        <w:t>Kas see on erinev üksus kui finantsjärelevalveüksus?</w:t>
      </w:r>
    </w:p>
  </w:comment>
  <w:comment w:id="392" w:author="Mari Koik - JUSTDIGI" w:date="2026-04-16T18:12:00Z" w:initials="MK">
    <w:p w14:paraId="535E2FDD" w14:textId="77777777" w:rsidR="00492535" w:rsidRDefault="00492535" w:rsidP="00492535">
      <w:pPr>
        <w:pStyle w:val="Kommentaaritekst"/>
      </w:pPr>
      <w:r>
        <w:rPr>
          <w:rStyle w:val="Kommentaariviide"/>
        </w:rPr>
        <w:annotationRef/>
      </w:r>
      <w:r>
        <w:t>Või: kriisilahenduskavale</w:t>
      </w:r>
    </w:p>
  </w:comment>
  <w:comment w:id="393" w:author="Mari Koik - JUSTDIGI" w:date="2026-04-16T14:22:00Z" w:initials="MK">
    <w:p w14:paraId="0558B572" w14:textId="7BAF8879" w:rsidR="00762455" w:rsidRDefault="00762455" w:rsidP="00762455">
      <w:pPr>
        <w:pStyle w:val="Kommentaaritekst"/>
      </w:pPr>
      <w:r>
        <w:rPr>
          <w:rStyle w:val="Kommentaariviide"/>
        </w:rPr>
        <w:annotationRef/>
      </w:r>
      <w:r>
        <w:t>Kas nii võiks?</w:t>
      </w:r>
    </w:p>
  </w:comment>
  <w:comment w:id="406" w:author="Mari Koik - JUSTDIGI" w:date="2026-03-31T15:38:00Z" w:initials="MK">
    <w:p w14:paraId="54EC108C" w14:textId="64719B4C" w:rsidR="00965EF7" w:rsidRDefault="00965EF7" w:rsidP="00965EF7">
      <w:pPr>
        <w:pStyle w:val="Kommentaaritekst"/>
      </w:pPr>
      <w:r>
        <w:rPr>
          <w:rStyle w:val="Kommentaariviide"/>
        </w:rPr>
        <w:annotationRef/>
      </w:r>
      <w:r>
        <w:t>Oletasin, et siin pole rõhuasetus sellel, kas muutus on prognoositav, vaid sellel, et prognoosi järgi võib muutus tulla.</w:t>
      </w:r>
    </w:p>
  </w:comment>
  <w:comment w:id="430" w:author="Mari Koik - JUSTDIGI" w:date="2026-04-16T18:13:00Z" w:initials="MK">
    <w:p w14:paraId="6E80DC42" w14:textId="77777777" w:rsidR="00A43270" w:rsidRDefault="00A43270" w:rsidP="00A43270">
      <w:pPr>
        <w:pStyle w:val="Kommentaaritekst"/>
      </w:pPr>
      <w:r>
        <w:rPr>
          <w:rStyle w:val="Kommentaariviide"/>
        </w:rPr>
        <w:annotationRef/>
      </w:r>
      <w:r>
        <w:t>Kas nii võiks?</w:t>
      </w:r>
    </w:p>
  </w:comment>
  <w:comment w:id="468" w:author="Mari Koik - JUSTDIGI" w:date="2026-03-31T17:55:00Z" w:initials="MK">
    <w:p w14:paraId="52DF3722" w14:textId="580FFD9E" w:rsidR="00237575" w:rsidRDefault="00867286" w:rsidP="00237575">
      <w:pPr>
        <w:pStyle w:val="Kommentaaritekst"/>
      </w:pPr>
      <w:r>
        <w:rPr>
          <w:rStyle w:val="Kommentaariviide"/>
        </w:rPr>
        <w:annotationRef/>
      </w:r>
      <w:r w:rsidR="00237575">
        <w:t>Mugavam sõna, sõnastuses eeskujuks FELS</w:t>
      </w:r>
    </w:p>
  </w:comment>
  <w:comment w:id="472" w:author="Mari Koik - JUSTDIGI" w:date="2026-03-31T18:01:00Z" w:initials="MK">
    <w:p w14:paraId="2B58EFED" w14:textId="6665BC1A" w:rsidR="00E331E7" w:rsidRDefault="00223DA5" w:rsidP="00E331E7">
      <w:pPr>
        <w:pStyle w:val="Kommentaaritekst"/>
      </w:pPr>
      <w:r>
        <w:rPr>
          <w:rStyle w:val="Kommentaariviide"/>
        </w:rPr>
        <w:annotationRef/>
      </w:r>
      <w:r w:rsidR="00E331E7">
        <w:t>Kas kava kehtestatakse? Või hoopis: koostatakse / võetakse vastu / määratakse / esitatakse? Vms?</w:t>
      </w:r>
    </w:p>
  </w:comment>
  <w:comment w:id="475" w:author="Mari Koik - JUSTDIGI" w:date="2026-03-31T18:06:00Z" w:initials="MK">
    <w:p w14:paraId="2FE88A86" w14:textId="77777777" w:rsidR="00667FC1" w:rsidRDefault="00C30DC4" w:rsidP="00667FC1">
      <w:pPr>
        <w:pStyle w:val="Kommentaaritekst"/>
      </w:pPr>
      <w:r>
        <w:rPr>
          <w:rStyle w:val="Kommentaariviide"/>
        </w:rPr>
        <w:annotationRef/>
      </w:r>
      <w:r w:rsidR="00667FC1">
        <w:t>Sama märkus mis eespool. Kas juhtimiskord kehtestatakse?</w:t>
      </w:r>
    </w:p>
  </w:comment>
  <w:comment w:id="509" w:author="Mari Koik - JUSTDIGI" w:date="2026-03-31T19:38:00Z" w:initials="MK">
    <w:p w14:paraId="57BCBF03" w14:textId="4FF8260B" w:rsidR="00231746" w:rsidRDefault="00231746" w:rsidP="00231746">
      <w:pPr>
        <w:pStyle w:val="Kommentaaritekst"/>
      </w:pPr>
      <w:r>
        <w:rPr>
          <w:rStyle w:val="Kommentaariviide"/>
        </w:rPr>
        <w:annotationRef/>
      </w:r>
      <w:r>
        <w:t>Kas mõte jäi õigeks?</w:t>
      </w:r>
    </w:p>
  </w:comment>
  <w:comment w:id="518" w:author="Mari Koik - JUSTDIGI" w:date="2026-04-16T15:52:00Z" w:initials="MK">
    <w:p w14:paraId="239EECC8" w14:textId="77777777" w:rsidR="00A344AE" w:rsidRDefault="00A344AE" w:rsidP="00A344AE">
      <w:pPr>
        <w:pStyle w:val="Kommentaaritekst"/>
      </w:pPr>
      <w:r>
        <w:rPr>
          <w:rStyle w:val="Kommentaariviide"/>
        </w:rPr>
        <w:annotationRef/>
      </w:r>
      <w:r>
        <w:t xml:space="preserve">Ühtlustamiseks muutsin kogu eelnõus: </w:t>
      </w:r>
      <w:r>
        <w:rPr>
          <w:i/>
          <w:iCs/>
        </w:rPr>
        <w:t>kriisilahendustegevust rakendama</w:t>
      </w:r>
      <w:r>
        <w:t xml:space="preserve"> (nii oli tagapool)</w:t>
      </w:r>
    </w:p>
  </w:comment>
  <w:comment w:id="545" w:author="Mari Koik - JUSTDIGI" w:date="2026-04-16T15:11:00Z" w:initials="MK">
    <w:p w14:paraId="6D2E793E" w14:textId="3C9F1C79" w:rsidR="00630A61" w:rsidRDefault="00630A61" w:rsidP="00630A61">
      <w:pPr>
        <w:pStyle w:val="Kommentaaritekst"/>
      </w:pPr>
      <w:r>
        <w:rPr>
          <w:rStyle w:val="Kommentaariviide"/>
        </w:rPr>
        <w:annotationRef/>
      </w:r>
      <w:r>
        <w:t>Kas nii võiks?</w:t>
      </w:r>
    </w:p>
  </w:comment>
  <w:comment w:id="554" w:author="Mari Koik - JUSTDIGI" w:date="2026-04-16T15:56:00Z" w:initials="MK">
    <w:p w14:paraId="62C97438" w14:textId="77777777" w:rsidR="001E342A" w:rsidRDefault="001E342A" w:rsidP="001E342A">
      <w:pPr>
        <w:pStyle w:val="Kommentaaritekst"/>
      </w:pPr>
      <w:r>
        <w:rPr>
          <w:rStyle w:val="Kommentaariviide"/>
        </w:rPr>
        <w:annotationRef/>
      </w:r>
      <w:r>
        <w:t xml:space="preserve">Kuna </w:t>
      </w:r>
      <w:r>
        <w:rPr>
          <w:i/>
          <w:iCs/>
        </w:rPr>
        <w:t>kindlaks määrama</w:t>
      </w:r>
      <w:r>
        <w:t xml:space="preserve"> tähendab ka 'välja selgitama', eelistaksin siin lihtsalt </w:t>
      </w:r>
      <w:r>
        <w:rPr>
          <w:i/>
          <w:iCs/>
        </w:rPr>
        <w:t xml:space="preserve">määrama. </w:t>
      </w:r>
      <w:r>
        <w:t>See on ka ökonoomsem.</w:t>
      </w:r>
    </w:p>
  </w:comment>
  <w:comment w:id="556" w:author="Mari Koik - JUSTDIGI" w:date="2026-04-16T15:53:00Z" w:initials="MK">
    <w:p w14:paraId="76166FD2" w14:textId="1BEAF17A" w:rsidR="00FE6E44" w:rsidRDefault="00FE6E44" w:rsidP="00FE6E44">
      <w:pPr>
        <w:pStyle w:val="Kommentaaritekst"/>
      </w:pPr>
      <w:r>
        <w:rPr>
          <w:rStyle w:val="Kommentaariviide"/>
        </w:rPr>
        <w:annotationRef/>
      </w:r>
      <w:r>
        <w:t>Kas nii võiks?</w:t>
      </w:r>
    </w:p>
  </w:comment>
  <w:comment w:id="603" w:author="Mari Koik - JUSTDIGI" w:date="2026-04-16T15:16:00Z" w:initials="MK">
    <w:p w14:paraId="0BE082AD" w14:textId="45A5FCB9" w:rsidR="001F7466" w:rsidRDefault="001F7466" w:rsidP="001F7466">
      <w:pPr>
        <w:pStyle w:val="Kommentaaritekst"/>
      </w:pPr>
      <w:r>
        <w:rPr>
          <w:rStyle w:val="Kommentaariviide"/>
        </w:rPr>
        <w:annotationRef/>
      </w:r>
      <w:r>
        <w:t>Kas nii võiks?</w:t>
      </w:r>
    </w:p>
  </w:comment>
  <w:comment w:id="626" w:author="Mari Koik - JUSTDIGI" w:date="2026-04-16T15:17:00Z" w:initials="MK">
    <w:p w14:paraId="25D660C9" w14:textId="77777777" w:rsidR="00FC72DF" w:rsidRDefault="00FC72DF" w:rsidP="00FC72DF">
      <w:pPr>
        <w:pStyle w:val="Kommentaaritekst"/>
      </w:pPr>
      <w:r>
        <w:rPr>
          <w:rStyle w:val="Kommentaariviide"/>
        </w:rPr>
        <w:annotationRef/>
      </w:r>
      <w:r>
        <w:t>Kas nii võiks?</w:t>
      </w:r>
    </w:p>
  </w:comment>
  <w:comment w:id="654" w:author="Mari Koik - JUSTDIGI" w:date="2026-04-16T14:05:00Z" w:initials="MK">
    <w:p w14:paraId="4FFD06B0" w14:textId="7534D25D" w:rsidR="007B4E07" w:rsidRDefault="007B4E07" w:rsidP="007B4E07">
      <w:pPr>
        <w:pStyle w:val="Kommentaaritekst"/>
      </w:pPr>
      <w:r>
        <w:rPr>
          <w:rStyle w:val="Kommentaariviide"/>
        </w:rPr>
        <w:annotationRef/>
      </w:r>
      <w:r>
        <w:t>Valeseose vältimiseks</w:t>
      </w:r>
    </w:p>
  </w:comment>
  <w:comment w:id="706" w:author="Mari Koik - JUSTDIGI" w:date="2026-04-17T16:49:00Z" w:initials="MK">
    <w:p w14:paraId="2863C620" w14:textId="77777777" w:rsidR="00AF5BEC" w:rsidRDefault="00AF5BEC" w:rsidP="00AF5BEC">
      <w:pPr>
        <w:pStyle w:val="Kommentaaritekst"/>
      </w:pPr>
      <w:r>
        <w:rPr>
          <w:rStyle w:val="Kommentaariviide"/>
        </w:rPr>
        <w:annotationRef/>
      </w:r>
      <w:r>
        <w:t>Kas nii võiks?</w:t>
      </w:r>
    </w:p>
  </w:comment>
  <w:comment w:id="710" w:author="Mari Koik - JUSTDIGI" w:date="2026-04-01T18:11:00Z" w:initials="MK">
    <w:p w14:paraId="163A2BF2" w14:textId="74D0E6AC" w:rsidR="009750E0" w:rsidRDefault="009750E0" w:rsidP="009750E0">
      <w:pPr>
        <w:pStyle w:val="Kommentaaritekst"/>
      </w:pPr>
      <w:r>
        <w:rPr>
          <w:rStyle w:val="Kommentaariviide"/>
        </w:rPr>
        <w:annotationRef/>
      </w:r>
      <w:r>
        <w:t>koma</w:t>
      </w:r>
    </w:p>
  </w:comment>
  <w:comment w:id="718" w:author="Mari Koik - JUSTDIGI" w:date="2026-04-17T16:57:00Z" w:initials="MK">
    <w:p w14:paraId="4C0C2D33" w14:textId="77777777" w:rsidR="00200AD1" w:rsidRDefault="00200AD1" w:rsidP="00200AD1">
      <w:pPr>
        <w:pStyle w:val="Kommentaaritekst"/>
      </w:pPr>
      <w:r>
        <w:rPr>
          <w:rStyle w:val="Kommentaariviide"/>
        </w:rPr>
        <w:annotationRef/>
      </w:r>
      <w:r>
        <w:t>Kas nii võiks? Sama allpool</w:t>
      </w:r>
    </w:p>
  </w:comment>
  <w:comment w:id="720" w:author="Mari Koik - JUSTDIGI" w:date="2026-04-17T16:56:00Z" w:initials="MK">
    <w:p w14:paraId="3D3593AD" w14:textId="222D8FA5" w:rsidR="00BD0300" w:rsidRDefault="00BD0300" w:rsidP="00BD0300">
      <w:pPr>
        <w:pStyle w:val="Kommentaaritekst"/>
      </w:pPr>
      <w:r>
        <w:rPr>
          <w:rStyle w:val="Kommentaariviide"/>
        </w:rPr>
        <w:annotationRef/>
      </w:r>
      <w:r>
        <w:t>Kas nii? Enne oli "üks ja sama nõue"</w:t>
      </w:r>
    </w:p>
  </w:comment>
  <w:comment w:id="735" w:author="Mari Koik - JUSTDIGI" w:date="2026-04-16T16:06:00Z" w:initials="MK">
    <w:p w14:paraId="630E869F" w14:textId="69288BBD" w:rsidR="00703BE3" w:rsidRDefault="004424FD" w:rsidP="00703BE3">
      <w:pPr>
        <w:pStyle w:val="Kommentaaritekst"/>
      </w:pPr>
      <w:r>
        <w:rPr>
          <w:rStyle w:val="Kommentaariviide"/>
        </w:rPr>
        <w:annotationRef/>
      </w:r>
      <w:r w:rsidR="00703BE3">
        <w:t>Palume kogu eelnõus läbi vaadata sõnade "kohustus" ja "kohustis" kasutuse. See ei ole järjekindel.</w:t>
      </w:r>
    </w:p>
  </w:comment>
  <w:comment w:id="778" w:author="Mari Koik - JUSTDIGI" w:date="2026-04-17T19:44:00Z" w:initials="MK">
    <w:p w14:paraId="1A1DAB2E" w14:textId="77777777" w:rsidR="00F80266" w:rsidRDefault="00F80266" w:rsidP="00F80266">
      <w:pPr>
        <w:pStyle w:val="Kommentaaritekst"/>
      </w:pPr>
      <w:r>
        <w:rPr>
          <w:rStyle w:val="Kommentaariviide"/>
        </w:rPr>
        <w:annotationRef/>
      </w:r>
      <w:r>
        <w:t>Kas nii?</w:t>
      </w:r>
    </w:p>
  </w:comment>
  <w:comment w:id="819" w:author="Mari Koik - JUSTDIGI" w:date="2026-04-16T18:17:00Z" w:initials="MK">
    <w:p w14:paraId="6FE7459A" w14:textId="57130D1A" w:rsidR="00E1039C" w:rsidRDefault="00E1039C" w:rsidP="00E1039C">
      <w:pPr>
        <w:pStyle w:val="Kommentaaritekst"/>
      </w:pPr>
      <w:r>
        <w:rPr>
          <w:rStyle w:val="Kommentaariviide"/>
        </w:rPr>
        <w:annotationRef/>
      </w:r>
      <w:r>
        <w:t>Kas nii?</w:t>
      </w:r>
    </w:p>
  </w:comment>
  <w:comment w:id="845" w:author="Mari Koik - JUSTDIGI" w:date="2026-04-16T16:09:00Z" w:initials="MK">
    <w:p w14:paraId="2912837C" w14:textId="2E79D9A1" w:rsidR="00EB3AE9" w:rsidRDefault="00EB3AE9" w:rsidP="00EB3AE9">
      <w:pPr>
        <w:pStyle w:val="Kommentaaritekst"/>
      </w:pPr>
      <w:r>
        <w:rPr>
          <w:rStyle w:val="Kommentaariviide"/>
        </w:rPr>
        <w:annotationRef/>
      </w:r>
      <w:r>
        <w:t>kriipsuke</w:t>
      </w:r>
    </w:p>
  </w:comment>
  <w:comment w:id="851" w:author="Mari Koik - JUSTDIGI" w:date="2026-04-02T18:48:00Z" w:initials="MK">
    <w:p w14:paraId="5D821A0F" w14:textId="2658D6AE" w:rsidR="00BF6E12" w:rsidRDefault="00BF6E12" w:rsidP="00BF6E12">
      <w:pPr>
        <w:pStyle w:val="Kommentaaritekst"/>
      </w:pPr>
      <w:r>
        <w:rPr>
          <w:rStyle w:val="Kommentaariviide"/>
        </w:rPr>
        <w:annotationRef/>
      </w:r>
      <w:r>
        <w:t>Kas nii?</w:t>
      </w:r>
    </w:p>
  </w:comment>
  <w:comment w:id="853" w:author="Mari Koik - JUSTDIGI" w:date="2026-04-02T18:51:00Z" w:initials="MK">
    <w:p w14:paraId="1F0C1C34" w14:textId="77777777" w:rsidR="00CB39EE" w:rsidRDefault="00CB39EE" w:rsidP="00CB39EE">
      <w:pPr>
        <w:pStyle w:val="Kommentaaritekst"/>
      </w:pPr>
      <w:r>
        <w:rPr>
          <w:rStyle w:val="Kommentaariviide"/>
        </w:rPr>
        <w:annotationRef/>
      </w:r>
      <w:r>
        <w:t>Kas mõte jäi õigeks?</w:t>
      </w:r>
    </w:p>
  </w:comment>
  <w:comment w:id="864" w:author="Mari Koik - JUSTDIGI" w:date="2026-04-02T19:11:00Z" w:initials="MK">
    <w:p w14:paraId="0F96A24C" w14:textId="77777777" w:rsidR="00AB1995" w:rsidRDefault="00AB1995" w:rsidP="00AB1995">
      <w:pPr>
        <w:pStyle w:val="Kommentaaritekst"/>
      </w:pPr>
      <w:r>
        <w:rPr>
          <w:rStyle w:val="Kommentaariviide"/>
        </w:rPr>
        <w:annotationRef/>
      </w:r>
      <w:r>
        <w:t>Kas nii võiks?</w:t>
      </w:r>
    </w:p>
  </w:comment>
  <w:comment w:id="875" w:author="Mari Koik - JUSTDIGI" w:date="2026-04-02T19:01:00Z" w:initials="MK">
    <w:p w14:paraId="5C7E5065" w14:textId="71BC52C1" w:rsidR="007740A6" w:rsidRDefault="007740A6" w:rsidP="007740A6">
      <w:pPr>
        <w:pStyle w:val="Kommentaaritekst"/>
      </w:pPr>
      <w:r>
        <w:rPr>
          <w:rStyle w:val="Kommentaariviide"/>
        </w:rPr>
        <w:annotationRef/>
      </w:r>
      <w:r>
        <w:t>Kas nii? Tegija oli lausest puudu.</w:t>
      </w:r>
    </w:p>
  </w:comment>
  <w:comment w:id="882" w:author="Mari Koik - JUSTDIGI" w:date="2026-04-16T16:13:00Z" w:initials="MK">
    <w:p w14:paraId="75A69BF2" w14:textId="77777777" w:rsidR="00330CD2" w:rsidRDefault="002339A5" w:rsidP="00330CD2">
      <w:pPr>
        <w:pStyle w:val="Kommentaaritekst"/>
      </w:pPr>
      <w:r>
        <w:rPr>
          <w:rStyle w:val="Kommentaariviide"/>
        </w:rPr>
        <w:annotationRef/>
      </w:r>
      <w:r w:rsidR="00330CD2">
        <w:t xml:space="preserve">Pakun tegusõna </w:t>
      </w:r>
      <w:r w:rsidR="00330CD2">
        <w:rPr>
          <w:b/>
          <w:bCs/>
        </w:rPr>
        <w:t>viivitama</w:t>
      </w:r>
      <w:r w:rsidR="00330CD2">
        <w:t xml:space="preserve">, seda on mugav sättes kasutada. </w:t>
      </w:r>
    </w:p>
    <w:p w14:paraId="271A168D" w14:textId="77777777" w:rsidR="00330CD2" w:rsidRDefault="00330CD2" w:rsidP="00330CD2">
      <w:pPr>
        <w:pStyle w:val="Kommentaaritekst"/>
      </w:pPr>
      <w:r>
        <w:t xml:space="preserve">EKSSi </w:t>
      </w:r>
      <w:r>
        <w:rPr>
          <w:b/>
          <w:bCs/>
        </w:rPr>
        <w:t>2.</w:t>
      </w:r>
      <w:r>
        <w:t xml:space="preserve"> tähendus: </w:t>
      </w:r>
      <w:r>
        <w:rPr>
          <w:color w:val="000000"/>
          <w:highlight w:val="white"/>
        </w:rPr>
        <w:t>edasi lükkama, millegi viibimist põhjustama. </w:t>
      </w:r>
      <w:r>
        <w:rPr>
          <w:i/>
          <w:iCs/>
          <w:color w:val="000000"/>
          <w:highlight w:val="white"/>
        </w:rPr>
        <w:t>Tseremoonia viivitas meie ärasõitu. Rahapuudus viivitas teose valmimist.</w:t>
      </w:r>
      <w:r>
        <w:t xml:space="preserve"> </w:t>
      </w:r>
    </w:p>
  </w:comment>
  <w:comment w:id="889" w:author="Mari Koik - JUSTDIGI" w:date="2026-04-02T19:15:00Z" w:initials="MK">
    <w:p w14:paraId="7F07F41E" w14:textId="4F2B9DDA" w:rsidR="007B675E" w:rsidRDefault="007B675E" w:rsidP="007B675E">
      <w:pPr>
        <w:pStyle w:val="Kommentaaritekst"/>
      </w:pPr>
      <w:r>
        <w:rPr>
          <w:rStyle w:val="Kommentaariviide"/>
        </w:rPr>
        <w:annotationRef/>
      </w:r>
      <w:r>
        <w:t>Kas nii? Siin lauses ei olnud tegijat.</w:t>
      </w:r>
    </w:p>
  </w:comment>
  <w:comment w:id="929" w:author="Mari Koik - JUSTDIGI" w:date="2026-04-02T19:24:00Z" w:initials="MK">
    <w:p w14:paraId="7F5DA2E6" w14:textId="77777777" w:rsidR="00396F4C" w:rsidRDefault="00396F4C" w:rsidP="00396F4C">
      <w:pPr>
        <w:pStyle w:val="Kommentaaritekst"/>
      </w:pPr>
      <w:r>
        <w:rPr>
          <w:rStyle w:val="Kommentaariviide"/>
        </w:rPr>
        <w:annotationRef/>
      </w:r>
      <w:r>
        <w:t>Kas nii?</w:t>
      </w:r>
    </w:p>
  </w:comment>
  <w:comment w:id="958" w:author="Mari Koik - JUSTDIGI" w:date="2026-04-06T12:10:00Z" w:initials="MK">
    <w:p w14:paraId="2F49FA6E" w14:textId="77777777" w:rsidR="00A23F25" w:rsidRDefault="00A23F25" w:rsidP="00A23F25">
      <w:pPr>
        <w:pStyle w:val="Kommentaaritekst"/>
      </w:pPr>
      <w:r>
        <w:rPr>
          <w:rStyle w:val="Kommentaariviide"/>
        </w:rPr>
        <w:annotationRef/>
      </w:r>
      <w:r>
        <w:t>Kas nii?</w:t>
      </w:r>
    </w:p>
  </w:comment>
  <w:comment w:id="970" w:author="Mari Koik - JUSTDIGI" w:date="2026-04-16T16:17:00Z" w:initials="MK">
    <w:p w14:paraId="44238435" w14:textId="77777777" w:rsidR="00196BDD" w:rsidRDefault="00196BDD" w:rsidP="00196BDD">
      <w:pPr>
        <w:pStyle w:val="Kommentaaritekst"/>
      </w:pPr>
      <w:r>
        <w:rPr>
          <w:rStyle w:val="Kommentaariviide"/>
        </w:rPr>
        <w:annotationRef/>
      </w:r>
      <w:r>
        <w:t>Siia nentiv lause siiski ei sobi</w:t>
      </w:r>
    </w:p>
  </w:comment>
  <w:comment w:id="979" w:author="Helen Uustalu - JUSTDIGI" w:date="2026-03-30T22:32:00Z" w:initials="HU">
    <w:p w14:paraId="088EA32F" w14:textId="609895B0" w:rsidR="00B74FF4" w:rsidRDefault="00B74FF4" w:rsidP="00B74FF4">
      <w:pPr>
        <w:pStyle w:val="Kommentaaritekst"/>
      </w:pPr>
      <w:r>
        <w:rPr>
          <w:rStyle w:val="Kommentaariviide"/>
        </w:rPr>
        <w:annotationRef/>
      </w:r>
      <w:r>
        <w:t>Selle sätte all oli nähtamatu tabeli lahter - kustutasin selle alt ära ja kopeerisin teksti muutmata kujul tagasi.</w:t>
      </w:r>
    </w:p>
  </w:comment>
  <w:comment w:id="1002" w:author="Mari Koik - JUSTDIGI" w:date="2026-04-06T14:38:00Z" w:initials="MK">
    <w:p w14:paraId="76E9B342" w14:textId="77777777" w:rsidR="00CB1F34" w:rsidRDefault="00BE7540" w:rsidP="00CB1F34">
      <w:pPr>
        <w:pStyle w:val="Kommentaaritekst"/>
      </w:pPr>
      <w:r>
        <w:rPr>
          <w:rStyle w:val="Kommentaariviide"/>
        </w:rPr>
        <w:annotationRef/>
      </w:r>
      <w:r w:rsidR="00CB1F34">
        <w:t>Sõna "see" on siin lauses "kohaldamata jätmine". Kui jätaks algse variandi, tähendaks see, et ohtu seaks kohaldamata jätmine. Tegelikult ju kohaldamine?</w:t>
      </w:r>
    </w:p>
  </w:comment>
  <w:comment w:id="1015" w:author="Mari Koik - JUSTDIGI" w:date="2026-04-06T14:39:00Z" w:initials="MK">
    <w:p w14:paraId="28B69C77" w14:textId="5CF09D3D" w:rsidR="00282964" w:rsidRDefault="00282964" w:rsidP="00282964">
      <w:pPr>
        <w:pStyle w:val="Kommentaaritekst"/>
      </w:pPr>
      <w:r>
        <w:rPr>
          <w:rStyle w:val="Kommentaariviide"/>
        </w:rPr>
        <w:annotationRef/>
      </w:r>
      <w:r>
        <w:t>koma</w:t>
      </w:r>
    </w:p>
  </w:comment>
  <w:comment w:id="1019" w:author="Mari Koik - JUSTDIGI" w:date="2026-04-06T15:02:00Z" w:initials="MK">
    <w:p w14:paraId="43056125" w14:textId="77777777" w:rsidR="003112A9" w:rsidRDefault="003112A9" w:rsidP="003112A9">
      <w:pPr>
        <w:pStyle w:val="Kommentaaritekst"/>
      </w:pPr>
      <w:r>
        <w:rPr>
          <w:rStyle w:val="Kommentaariviide"/>
        </w:rPr>
        <w:annotationRef/>
      </w:r>
      <w:r>
        <w:rPr>
          <w:i/>
          <w:iCs/>
        </w:rPr>
        <w:t>Tagada tulemuslikult eesmärgi saavutamine</w:t>
      </w:r>
      <w:r>
        <w:t xml:space="preserve"> - tundus liiga bürokraatlik</w:t>
      </w:r>
    </w:p>
  </w:comment>
  <w:comment w:id="1028" w:author="Mari Koik - JUSTDIGI" w:date="2026-04-06T15:05:00Z" w:initials="MK">
    <w:p w14:paraId="453D1AFA" w14:textId="77777777" w:rsidR="00F26E2F" w:rsidRDefault="00F26E2F" w:rsidP="00F26E2F">
      <w:pPr>
        <w:pStyle w:val="Kommentaaritekst"/>
      </w:pPr>
      <w:r>
        <w:rPr>
          <w:rStyle w:val="Kommentaariviide"/>
        </w:rPr>
        <w:annotationRef/>
      </w:r>
      <w:r>
        <w:t>Kas nii?</w:t>
      </w:r>
    </w:p>
  </w:comment>
  <w:comment w:id="1079" w:author="Mari Koik - JUSTDIGI" w:date="2026-04-06T16:06:00Z" w:initials="MK">
    <w:p w14:paraId="73FBDF20" w14:textId="77777777" w:rsidR="00BE554B" w:rsidRDefault="00BE554B" w:rsidP="00BE554B">
      <w:pPr>
        <w:pStyle w:val="Kommentaaritekst"/>
      </w:pPr>
      <w:r>
        <w:rPr>
          <w:rStyle w:val="Kommentaariviide"/>
        </w:rPr>
        <w:annotationRef/>
      </w:r>
      <w:r>
        <w:t>Kas nii?</w:t>
      </w:r>
    </w:p>
  </w:comment>
  <w:comment w:id="1085" w:author="Mari Koik - JUSTDIGI" w:date="2026-04-06T16:10:00Z" w:initials="MK">
    <w:p w14:paraId="05D9D533" w14:textId="77777777" w:rsidR="009D0AF6" w:rsidRDefault="009D0AF6" w:rsidP="009D0AF6">
      <w:pPr>
        <w:pStyle w:val="Kommentaaritekst"/>
      </w:pPr>
      <w:r>
        <w:rPr>
          <w:rStyle w:val="Kommentaariviide"/>
        </w:rPr>
        <w:annotationRef/>
      </w:r>
      <w:r>
        <w:t>Vähem mine-sõnu</w:t>
      </w:r>
    </w:p>
  </w:comment>
  <w:comment w:id="1088" w:author="Mari Koik - JUSTDIGI" w:date="2026-04-17T17:05:00Z" w:initials="MK">
    <w:p w14:paraId="0B5BF2C9" w14:textId="77777777" w:rsidR="005C58D4" w:rsidRDefault="00B9423B" w:rsidP="005C58D4">
      <w:pPr>
        <w:pStyle w:val="Kommentaaritekst"/>
      </w:pPr>
      <w:r>
        <w:rPr>
          <w:rStyle w:val="Kommentaariviide"/>
        </w:rPr>
        <w:annotationRef/>
      </w:r>
      <w:r w:rsidR="005C58D4">
        <w:t>Kas nii sobiks? "Kohaldatavuse korral" tundus kuidagi liiga eurokeelne.</w:t>
      </w:r>
    </w:p>
  </w:comment>
  <w:comment w:id="1094" w:author="Mari Koik - JUSTDIGI" w:date="2026-04-06T16:23:00Z" w:initials="MK">
    <w:p w14:paraId="362956A2" w14:textId="704B28AA" w:rsidR="003C102F" w:rsidRDefault="003C102F" w:rsidP="003C102F">
      <w:pPr>
        <w:pStyle w:val="Kommentaaritekst"/>
      </w:pPr>
      <w:r>
        <w:rPr>
          <w:rStyle w:val="Kommentaariviide"/>
        </w:rPr>
        <w:annotationRef/>
      </w:r>
      <w:r>
        <w:t>Häda loogikaga: kuidas saab lugeda täidetuks kohustised ja nõuded, mida ei olegi tekkinud?</w:t>
      </w:r>
    </w:p>
  </w:comment>
  <w:comment w:id="1096" w:author="Mari Koik - JUSTDIGI" w:date="2026-04-06T16:32:00Z" w:initials="MK">
    <w:p w14:paraId="53778E1B" w14:textId="77777777" w:rsidR="0098488F" w:rsidRDefault="0098488F" w:rsidP="0098488F">
      <w:pPr>
        <w:pStyle w:val="Kommentaaritekst"/>
      </w:pPr>
      <w:r>
        <w:rPr>
          <w:rStyle w:val="Kommentaariviide"/>
        </w:rPr>
        <w:annotationRef/>
      </w:r>
      <w:r>
        <w:t>Kas mõte jäi õigeks? Tundus loogilisem, et tekib vähenemine, mitte väärtus. Kui eksin, siis palun hüljake parandus.</w:t>
      </w:r>
    </w:p>
  </w:comment>
  <w:comment w:id="1109" w:author="Mari Koik - JUSTDIGI" w:date="2026-04-06T16:52:00Z" w:initials="MK">
    <w:p w14:paraId="5ED3EF5F" w14:textId="77777777" w:rsidR="00210012" w:rsidRDefault="00210012" w:rsidP="00210012">
      <w:pPr>
        <w:pStyle w:val="Kommentaaritekst"/>
      </w:pPr>
      <w:r>
        <w:rPr>
          <w:rStyle w:val="Kommentaariviide"/>
        </w:rPr>
        <w:annotationRef/>
      </w:r>
      <w:r>
        <w:t>Koma ära</w:t>
      </w:r>
    </w:p>
  </w:comment>
  <w:comment w:id="1130" w:author="Mari Koik - JUSTDIGI" w:date="2026-04-06T17:41:00Z" w:initials="MK">
    <w:p w14:paraId="4741FCFE" w14:textId="77777777" w:rsidR="005C58D4" w:rsidRDefault="00DA626E" w:rsidP="005C58D4">
      <w:pPr>
        <w:pStyle w:val="Kommentaaritekst"/>
      </w:pPr>
      <w:r>
        <w:rPr>
          <w:rStyle w:val="Kommentaariviide"/>
        </w:rPr>
        <w:annotationRef/>
      </w:r>
      <w:r w:rsidR="005C58D4">
        <w:t>t ära</w:t>
      </w:r>
    </w:p>
  </w:comment>
  <w:comment w:id="1133" w:author="Mari Koik - JUSTDIGI" w:date="2026-04-06T17:45:00Z" w:initials="MK">
    <w:p w14:paraId="13924C99" w14:textId="761E916B" w:rsidR="00962215" w:rsidRDefault="00962215" w:rsidP="00962215">
      <w:pPr>
        <w:pStyle w:val="Kommentaaritekst"/>
      </w:pPr>
      <w:r>
        <w:rPr>
          <w:rStyle w:val="Kommentaariviide"/>
        </w:rPr>
        <w:annotationRef/>
      </w:r>
      <w:r>
        <w:t>Kas nii võiks?</w:t>
      </w:r>
    </w:p>
  </w:comment>
  <w:comment w:id="1151" w:author="Mari Koik - JUSTDIGI" w:date="2026-04-16T18:21:00Z" w:initials="MK">
    <w:p w14:paraId="6BAEBB0C" w14:textId="77777777" w:rsidR="00A31819" w:rsidRDefault="00A31819" w:rsidP="00A31819">
      <w:pPr>
        <w:pStyle w:val="Kommentaaritekst"/>
      </w:pPr>
      <w:r>
        <w:rPr>
          <w:rStyle w:val="Kommentaariviide"/>
        </w:rPr>
        <w:annotationRef/>
      </w:r>
      <w:r>
        <w:t>Kas nii võiks?</w:t>
      </w:r>
    </w:p>
  </w:comment>
  <w:comment w:id="1157" w:author="Mari Koik - JUSTDIGI" w:date="2026-04-06T18:10:00Z" w:initials="MK">
    <w:p w14:paraId="3E84EC45" w14:textId="6B107237" w:rsidR="00304A89" w:rsidRDefault="00304A89" w:rsidP="00304A89">
      <w:pPr>
        <w:pStyle w:val="Kommentaaritekst"/>
      </w:pPr>
      <w:r>
        <w:rPr>
          <w:rStyle w:val="Kommentaariviide"/>
        </w:rPr>
        <w:annotationRef/>
      </w:r>
      <w:r>
        <w:t>Kas nii võib?</w:t>
      </w:r>
    </w:p>
  </w:comment>
  <w:comment w:id="1165" w:author="Mari Koik - JUSTDIGI" w:date="2026-04-16T18:23:00Z" w:initials="MK">
    <w:p w14:paraId="7068779F" w14:textId="77777777" w:rsidR="00D87EB7" w:rsidRDefault="00D87EB7" w:rsidP="00D87EB7">
      <w:pPr>
        <w:pStyle w:val="Kommentaaritekst"/>
      </w:pPr>
      <w:r>
        <w:rPr>
          <w:rStyle w:val="Kommentaariviide"/>
        </w:rPr>
        <w:annotationRef/>
      </w:r>
      <w:r>
        <w:t>Siin on päris palju sõna "õigus": õigusega reguleeritud õigustega seotud õigused. Kas peab just nii olema?</w:t>
      </w:r>
    </w:p>
  </w:comment>
  <w:comment w:id="1172" w:author="Mari Koik - JUSTDIGI" w:date="2026-04-06T18:12:00Z" w:initials="MK">
    <w:p w14:paraId="0BEA68D0" w14:textId="4C3C2510" w:rsidR="00F606D4" w:rsidRDefault="00F606D4" w:rsidP="00F606D4">
      <w:pPr>
        <w:pStyle w:val="Kommentaaritekst"/>
      </w:pPr>
      <w:r>
        <w:rPr>
          <w:rStyle w:val="Kommentaariviide"/>
        </w:rPr>
        <w:annotationRef/>
      </w:r>
      <w:r>
        <w:t>Kas nii?</w:t>
      </w:r>
    </w:p>
  </w:comment>
  <w:comment w:id="1189" w:author="Mari Koik - JUSTDIGI" w:date="2026-04-06T18:29:00Z" w:initials="MK">
    <w:p w14:paraId="793013F1" w14:textId="77777777" w:rsidR="00770D80" w:rsidRDefault="00770D80" w:rsidP="00770D80">
      <w:pPr>
        <w:pStyle w:val="Kommentaaritekst"/>
      </w:pPr>
      <w:r>
        <w:rPr>
          <w:rStyle w:val="Kommentaariviide"/>
        </w:rPr>
        <w:annotationRef/>
      </w:r>
      <w:r>
        <w:t>koma</w:t>
      </w:r>
    </w:p>
  </w:comment>
  <w:comment w:id="1236" w:author="Mari Koik - JUSTDIGI" w:date="2026-04-17T17:18:00Z" w:initials="MK">
    <w:p w14:paraId="3D6ED319" w14:textId="77777777" w:rsidR="000E2AD0" w:rsidRDefault="000E2AD0" w:rsidP="000E2AD0">
      <w:pPr>
        <w:pStyle w:val="Kommentaaritekst"/>
      </w:pPr>
      <w:r>
        <w:rPr>
          <w:rStyle w:val="Kommentaariviide"/>
        </w:rPr>
        <w:annotationRef/>
      </w:r>
      <w:r>
        <w:t>Siin jäid punktid sissejuhatavast osast liiga kaugele, seepärast pakun kogu lõike sõnastuse muutmist.</w:t>
      </w:r>
    </w:p>
  </w:comment>
  <w:comment w:id="1269" w:author="Mari Koik - JUSTDIGI" w:date="2026-04-07T17:59:00Z" w:initials="MK">
    <w:p w14:paraId="2098A06E" w14:textId="34EFB98B" w:rsidR="002912A0" w:rsidRDefault="002912A0" w:rsidP="002912A0">
      <w:pPr>
        <w:pStyle w:val="Kommentaaritekst"/>
      </w:pPr>
      <w:r>
        <w:rPr>
          <w:rStyle w:val="Kommentaariviide"/>
        </w:rPr>
        <w:annotationRef/>
      </w:r>
      <w:r>
        <w:t>Seal ei ole teadet</w:t>
      </w:r>
    </w:p>
  </w:comment>
  <w:comment w:id="1306" w:author="Mari Koik - JUSTDIGI" w:date="2026-04-07T18:09:00Z" w:initials="MK">
    <w:p w14:paraId="7AE136BD" w14:textId="5208404E" w:rsidR="006755D4" w:rsidRDefault="006755D4" w:rsidP="006755D4">
      <w:pPr>
        <w:pStyle w:val="Kommentaaritekst"/>
      </w:pPr>
      <w:r>
        <w:rPr>
          <w:rStyle w:val="Kommentaariviide"/>
        </w:rPr>
        <w:annotationRef/>
      </w:r>
      <w:r>
        <w:t>Tõhus tulemuslikkus - midagi ei klapi</w:t>
      </w:r>
    </w:p>
  </w:comment>
  <w:comment w:id="1313" w:author="Mari Koik - JUSTDIGI" w:date="2026-04-07T18:25:00Z" w:initials="MK">
    <w:p w14:paraId="428E92A1" w14:textId="77777777" w:rsidR="004F2C43" w:rsidRDefault="004F2C43" w:rsidP="004F2C43">
      <w:pPr>
        <w:pStyle w:val="Kommentaaritekst"/>
      </w:pPr>
      <w:r>
        <w:rPr>
          <w:rStyle w:val="Kommentaariviide"/>
        </w:rPr>
        <w:annotationRef/>
      </w:r>
      <w:r>
        <w:t>Kohaldatakse tagajärgi - ei tundunud hea</w:t>
      </w:r>
    </w:p>
  </w:comment>
  <w:comment w:id="1320" w:author="Mari Koik - JUSTDIGI" w:date="2026-04-17T18:00:00Z" w:initials="MK">
    <w:p w14:paraId="633FEAA0" w14:textId="77777777" w:rsidR="007A4F06" w:rsidRDefault="007A4F06" w:rsidP="007A4F06">
      <w:pPr>
        <w:pStyle w:val="Kommentaaritekst"/>
      </w:pPr>
      <w:r>
        <w:rPr>
          <w:rStyle w:val="Kommentaariviide"/>
        </w:rPr>
        <w:annotationRef/>
      </w:r>
      <w:r>
        <w:t>Kas nii võiks?</w:t>
      </w:r>
    </w:p>
  </w:comment>
  <w:comment w:id="1322" w:author="Mari Koik - JUSTDIGI" w:date="2026-04-07T18:34:00Z" w:initials="MK">
    <w:p w14:paraId="3F46A37E" w14:textId="42D17844" w:rsidR="00E262FB" w:rsidRDefault="00E262FB" w:rsidP="00E262FB">
      <w:pPr>
        <w:pStyle w:val="Kommentaaritekst"/>
      </w:pPr>
      <w:r>
        <w:rPr>
          <w:rStyle w:val="Kommentaariviide"/>
        </w:rPr>
        <w:annotationRef/>
      </w:r>
      <w:r>
        <w:t>Kas on kindel, et tahetakse viidata kogu seadusele?</w:t>
      </w:r>
    </w:p>
  </w:comment>
  <w:comment w:id="1323" w:author="Mari Koik - JUSTDIGI" w:date="2026-04-07T18:37:00Z" w:initials="MK">
    <w:p w14:paraId="1BA8279E" w14:textId="77777777" w:rsidR="0005712A" w:rsidRDefault="0005712A" w:rsidP="0005712A">
      <w:pPr>
        <w:pStyle w:val="Kommentaaritekst"/>
      </w:pPr>
      <w:r>
        <w:rPr>
          <w:rStyle w:val="Kommentaariviide"/>
        </w:rPr>
        <w:annotationRef/>
      </w:r>
      <w:r>
        <w:t>Proovisin lauset siduda. Vaadake, kas läks õigesti. Lause oli kuidagi poolik.</w:t>
      </w:r>
    </w:p>
  </w:comment>
  <w:comment w:id="1475" w:author="Mari Koik - JUSTDIGI" w:date="2026-04-07T20:38:00Z" w:initials="MK">
    <w:p w14:paraId="7D928FA9" w14:textId="77777777" w:rsidR="003C052C" w:rsidRDefault="00E20CD9" w:rsidP="003C052C">
      <w:pPr>
        <w:pStyle w:val="Kommentaaritekst"/>
      </w:pPr>
      <w:r>
        <w:rPr>
          <w:rStyle w:val="Kommentaariviide"/>
        </w:rPr>
        <w:annotationRef/>
      </w:r>
      <w:r w:rsidR="003C052C">
        <w:t>Sõna "muudes" - kas AT on ikka massiteabevahend?</w:t>
      </w:r>
    </w:p>
    <w:p w14:paraId="298F2C1D" w14:textId="77777777" w:rsidR="003C052C" w:rsidRDefault="003C052C" w:rsidP="003C052C">
      <w:pPr>
        <w:pStyle w:val="Kommentaaritekst"/>
      </w:pPr>
      <w:r>
        <w:t>Sõna "massiteabevahend" - lõik allpool on kasutatud nt "meediakanal".</w:t>
      </w:r>
    </w:p>
  </w:comment>
  <w:comment w:id="1479" w:author="Mari Koik - JUSTDIGI" w:date="2026-04-17T18:10:00Z" w:initials="MK">
    <w:p w14:paraId="3C417B50" w14:textId="77777777" w:rsidR="00CA4137" w:rsidRDefault="00CA4137" w:rsidP="00CA4137">
      <w:pPr>
        <w:pStyle w:val="Kommentaaritekst"/>
      </w:pPr>
      <w:r>
        <w:rPr>
          <w:rStyle w:val="Kommentaariviide"/>
        </w:rPr>
        <w:annotationRef/>
      </w:r>
      <w:r>
        <w:t>Siin oli kordus</w:t>
      </w:r>
    </w:p>
  </w:comment>
  <w:comment w:id="1481" w:author="Mari Koik - JUSTDIGI" w:date="2026-04-07T20:44:00Z" w:initials="MK">
    <w:p w14:paraId="4D91EC6A" w14:textId="77777777" w:rsidR="00172A63" w:rsidRDefault="005F6B3A" w:rsidP="00172A63">
      <w:pPr>
        <w:pStyle w:val="Kommentaaritekst"/>
      </w:pPr>
      <w:r>
        <w:rPr>
          <w:rStyle w:val="Kommentaariviide"/>
        </w:rPr>
        <w:annotationRef/>
      </w:r>
      <w:r w:rsidR="00172A63">
        <w:t>Avalikustatakse isik, sellest piisab. Identiteet on mitmetähenduslik sõna.</w:t>
      </w:r>
    </w:p>
  </w:comment>
  <w:comment w:id="1484" w:author="Mari Koik - JUSTDIGI" w:date="2026-04-07T20:45:00Z" w:initials="MK">
    <w:p w14:paraId="6FB8248E" w14:textId="3FBCB310" w:rsidR="009D363E" w:rsidRDefault="009D363E" w:rsidP="009D363E">
      <w:pPr>
        <w:pStyle w:val="Kommentaaritekst"/>
      </w:pPr>
      <w:r>
        <w:rPr>
          <w:rStyle w:val="Kommentaariviide"/>
        </w:rPr>
        <w:annotationRef/>
      </w:r>
      <w:r>
        <w:t>Kas nii?</w:t>
      </w:r>
    </w:p>
  </w:comment>
  <w:comment w:id="1499" w:author="Mari Koik - JUSTDIGI" w:date="2026-04-17T18:22:00Z" w:initials="MK">
    <w:p w14:paraId="61646E46" w14:textId="77777777" w:rsidR="00D5404F" w:rsidRDefault="00D5404F" w:rsidP="00D5404F">
      <w:pPr>
        <w:pStyle w:val="Kommentaaritekst"/>
      </w:pPr>
      <w:r>
        <w:rPr>
          <w:rStyle w:val="Kommentaariviide"/>
        </w:rPr>
        <w:annotationRef/>
      </w:r>
      <w:r>
        <w:t>Kas nii võiks?</w:t>
      </w:r>
    </w:p>
  </w:comment>
  <w:comment w:id="1524" w:author="Mari Koik - JUSTDIGI" w:date="2026-04-17T18:26:00Z" w:initials="MK">
    <w:p w14:paraId="61FF1AD4" w14:textId="77777777" w:rsidR="008D23C3" w:rsidRDefault="008D23C3" w:rsidP="008D23C3">
      <w:pPr>
        <w:pStyle w:val="Kommentaaritekst"/>
      </w:pPr>
      <w:r>
        <w:rPr>
          <w:rStyle w:val="Kommentaariviide"/>
        </w:rPr>
        <w:annotationRef/>
      </w:r>
      <w:r>
        <w:t>Kas nii võiks?</w:t>
      </w:r>
    </w:p>
  </w:comment>
  <w:comment w:id="1541" w:author="Helen Uustalu - JUSTDIGI" w:date="2026-03-31T09:40:00Z" w:initials="HU">
    <w:p w14:paraId="1068D518" w14:textId="2A6D7968" w:rsidR="00526718" w:rsidRDefault="00526718" w:rsidP="00526718">
      <w:pPr>
        <w:pStyle w:val="Kommentaaritekst"/>
      </w:pPr>
      <w:r>
        <w:rPr>
          <w:rStyle w:val="Kommentaariviide"/>
        </w:rPr>
        <w:annotationRef/>
      </w:r>
      <w:r>
        <w:t>Ilmselt vale viide. Palun parandada. Kas peab olema § 67?</w:t>
      </w:r>
    </w:p>
  </w:comment>
  <w:comment w:id="1561" w:author="Mari Koik - JUSTDIGI" w:date="2026-04-08T12:57:00Z" w:initials="MK">
    <w:p w14:paraId="1CFE24D5" w14:textId="77777777" w:rsidR="005918EE" w:rsidRDefault="005918EE" w:rsidP="005918EE">
      <w:pPr>
        <w:pStyle w:val="Kommentaaritekst"/>
      </w:pPr>
      <w:r>
        <w:rPr>
          <w:rStyle w:val="Kommentaariviide"/>
        </w:rPr>
        <w:annotationRef/>
      </w:r>
      <w:r>
        <w:t>Või: töökorra</w:t>
      </w:r>
    </w:p>
  </w:comment>
  <w:comment w:id="1613" w:author="Mari Koik - JUSTDIGI" w:date="2026-04-08T14:12:00Z" w:initials="MK">
    <w:p w14:paraId="1C174568" w14:textId="77777777" w:rsidR="00360708" w:rsidRDefault="00360708" w:rsidP="00360708">
      <w:pPr>
        <w:pStyle w:val="Kommentaaritekst"/>
      </w:pPr>
      <w:r>
        <w:rPr>
          <w:rStyle w:val="Kommentaariviide"/>
        </w:rPr>
        <w:annotationRef/>
      </w:r>
      <w:r>
        <w:t>"liidu kindlustusandjat" ega "liidu filiaali" kuskil mujal siin eelnõus ei ole</w:t>
      </w:r>
    </w:p>
  </w:comment>
  <w:comment w:id="1693" w:author="Mari Koik - JUSTDIGI" w:date="2026-04-08T14:35:00Z" w:initials="MK">
    <w:p w14:paraId="4EB2CD34" w14:textId="77777777" w:rsidR="00330009" w:rsidRDefault="00330009" w:rsidP="00330009">
      <w:pPr>
        <w:pStyle w:val="Kommentaaritekst"/>
      </w:pPr>
      <w:r>
        <w:rPr>
          <w:rStyle w:val="Kommentaariviide"/>
        </w:rPr>
        <w:annotationRef/>
      </w:r>
      <w:r>
        <w:t>Kas nii?</w:t>
      </w:r>
    </w:p>
  </w:comment>
  <w:comment w:id="1826" w:author="Helen Uustalu - JUSTDIGI" w:date="2026-03-31T09:43:00Z" w:initials="HU">
    <w:p w14:paraId="60F0AD9B" w14:textId="13A92EB2" w:rsidR="00CD73FC" w:rsidRDefault="00CD73FC" w:rsidP="00CD73FC">
      <w:pPr>
        <w:pStyle w:val="Kommentaaritekst"/>
      </w:pPr>
      <w:r>
        <w:rPr>
          <w:rStyle w:val="Kommentaariviide"/>
        </w:rPr>
        <w:annotationRef/>
      </w:r>
      <w:r>
        <w:t>Ilmselt väärad viited. Palun parandada.</w:t>
      </w:r>
    </w:p>
  </w:comment>
  <w:comment w:id="1850" w:author="Mari Koik - JUSTDIGI" w:date="2026-04-08T18:09:00Z" w:initials="MK">
    <w:p w14:paraId="6A33413E" w14:textId="77777777" w:rsidR="00A54874" w:rsidRDefault="00A54874" w:rsidP="00A54874">
      <w:pPr>
        <w:pStyle w:val="Kommentaaritekst"/>
      </w:pPr>
      <w:r>
        <w:rPr>
          <w:rStyle w:val="Kommentaariviide"/>
        </w:rPr>
        <w:annotationRef/>
      </w:r>
      <w:r>
        <w:t>Kas nii võiks?</w:t>
      </w:r>
    </w:p>
  </w:comment>
  <w:comment w:id="1909" w:author="Mari Koik - JUSTDIGI" w:date="2026-04-08T18:16:00Z" w:initials="MK">
    <w:p w14:paraId="4F71082F" w14:textId="77777777" w:rsidR="00FB790C" w:rsidRDefault="00FB790C" w:rsidP="00FB790C">
      <w:pPr>
        <w:pStyle w:val="Kommentaaritekst"/>
      </w:pPr>
      <w:r>
        <w:rPr>
          <w:rStyle w:val="Kommentaariviide"/>
        </w:rPr>
        <w:annotationRef/>
      </w:r>
      <w:r>
        <w:t>Kas nii võiks?</w:t>
      </w:r>
    </w:p>
  </w:comment>
  <w:comment w:id="1911" w:author="Mari Koik - JUSTDIGI" w:date="2026-04-08T18:17:00Z" w:initials="MK">
    <w:p w14:paraId="41F049AE" w14:textId="77777777" w:rsidR="00C52D7A" w:rsidRDefault="00C52D7A" w:rsidP="00C52D7A">
      <w:pPr>
        <w:pStyle w:val="Kommentaaritekst"/>
      </w:pPr>
      <w:r>
        <w:rPr>
          <w:rStyle w:val="Kommentaariviide"/>
        </w:rPr>
        <w:annotationRef/>
      </w:r>
      <w:r>
        <w:t>sama</w:t>
      </w:r>
    </w:p>
  </w:comment>
  <w:comment w:id="1916" w:author="Helen Uustalu - JUSTDIGI" w:date="2026-03-31T14:35:00Z" w:initials="HU">
    <w:p w14:paraId="2E19B8D0" w14:textId="76E362CD" w:rsidR="003C076E" w:rsidRDefault="003C076E" w:rsidP="003C076E">
      <w:pPr>
        <w:pStyle w:val="Kommentaaritekst"/>
      </w:pPr>
      <w:r>
        <w:rPr>
          <w:rStyle w:val="Kommentaariviide"/>
        </w:rPr>
        <w:annotationRef/>
      </w:r>
      <w:r>
        <w:t>See ei ole vastutuse säte ning ei sobi siia jakku.</w:t>
      </w:r>
    </w:p>
  </w:comment>
  <w:comment w:id="1932" w:author="Mari Koik - JUSTDIGI" w:date="2026-04-08T18:42:00Z" w:initials="MK">
    <w:p w14:paraId="026E20E5" w14:textId="77777777" w:rsidR="00D20AB0" w:rsidRDefault="00D20AB0" w:rsidP="00D20AB0">
      <w:pPr>
        <w:pStyle w:val="Kommentaaritekst"/>
      </w:pPr>
      <w:r>
        <w:rPr>
          <w:rStyle w:val="Kommentaariviide"/>
        </w:rPr>
        <w:annotationRef/>
      </w:r>
      <w:r>
        <w:t>Koma ja tühik</w:t>
      </w:r>
    </w:p>
  </w:comment>
  <w:comment w:id="1966" w:author="Mari Koik - JUSTDIGI" w:date="2026-04-08T18:31:00Z" w:initials="MK">
    <w:p w14:paraId="268B5B92" w14:textId="19686D54" w:rsidR="00B01B39" w:rsidRDefault="00B01B39" w:rsidP="00B01B39">
      <w:pPr>
        <w:pStyle w:val="Kommentaaritekst"/>
      </w:pPr>
      <w:r>
        <w:rPr>
          <w:rStyle w:val="Kommentaariviide"/>
        </w:rPr>
        <w:annotationRef/>
      </w:r>
      <w:r>
        <w:t>Kas nii?</w:t>
      </w:r>
    </w:p>
  </w:comment>
  <w:comment w:id="1975" w:author="Mari Koik - JUSTDIGI" w:date="2026-04-08T18:32:00Z" w:initials="MK">
    <w:p w14:paraId="0D441F11" w14:textId="77777777" w:rsidR="00B40EEB" w:rsidRDefault="00B40EEB" w:rsidP="00B40EEB">
      <w:pPr>
        <w:pStyle w:val="Kommentaaritekst"/>
      </w:pPr>
      <w:r>
        <w:rPr>
          <w:rStyle w:val="Kommentaariviide"/>
        </w:rPr>
        <w:annotationRef/>
      </w:r>
      <w:r>
        <w:t>Kas koma?</w:t>
      </w:r>
    </w:p>
  </w:comment>
  <w:comment w:id="1977" w:author="Mari Koik - JUSTDIGI" w:date="2026-04-08T18:34:00Z" w:initials="MK">
    <w:p w14:paraId="718EA123" w14:textId="77777777" w:rsidR="00D92D0F" w:rsidRDefault="00D92D0F" w:rsidP="00D92D0F">
      <w:pPr>
        <w:pStyle w:val="Kommentaaritekst"/>
      </w:pPr>
      <w:r>
        <w:rPr>
          <w:rStyle w:val="Kommentaariviide"/>
        </w:rPr>
        <w:annotationRef/>
      </w:r>
      <w:r>
        <w:t>Kas nii?</w:t>
      </w:r>
    </w:p>
  </w:comment>
  <w:comment w:id="1990" w:author="Mari Koik - JUSTDIGI" w:date="2026-04-09T09:55:00Z" w:initials="MK">
    <w:p w14:paraId="224A9AF8" w14:textId="77777777" w:rsidR="007F0CE2" w:rsidRDefault="007F0CE2" w:rsidP="007F0CE2">
      <w:pPr>
        <w:pStyle w:val="Kommentaaritekst"/>
      </w:pPr>
      <w:r>
        <w:rPr>
          <w:rStyle w:val="Kommentaariviide"/>
        </w:rPr>
        <w:annotationRef/>
      </w:r>
      <w:r>
        <w:t>Kehtiva FISi eeskujul</w:t>
      </w:r>
    </w:p>
  </w:comment>
  <w:comment w:id="1992" w:author="Mari Koik - JUSTDIGI" w:date="2026-04-09T09:58:00Z" w:initials="MK">
    <w:p w14:paraId="1E106005" w14:textId="77777777" w:rsidR="00552EA1" w:rsidRDefault="00552EA1" w:rsidP="00552EA1">
      <w:pPr>
        <w:pStyle w:val="Kommentaaritekst"/>
      </w:pPr>
      <w:r>
        <w:rPr>
          <w:rStyle w:val="Kommentaariviide"/>
        </w:rPr>
        <w:annotationRef/>
      </w:r>
      <w:r>
        <w:t>koma</w:t>
      </w:r>
    </w:p>
  </w:comment>
  <w:comment w:id="1995" w:author="Mari Koik - JUSTDIGI" w:date="2026-04-09T10:01:00Z" w:initials="MK">
    <w:p w14:paraId="246AAFEF" w14:textId="77777777" w:rsidR="00D3155D" w:rsidRDefault="00D3155D" w:rsidP="00D3155D">
      <w:pPr>
        <w:pStyle w:val="Kommentaaritekst"/>
      </w:pPr>
      <w:r>
        <w:rPr>
          <w:rStyle w:val="Kommentaariviide"/>
        </w:rPr>
        <w:annotationRef/>
      </w:r>
      <w:r>
        <w:t>Kas nii võiks?</w:t>
      </w:r>
    </w:p>
  </w:comment>
  <w:comment w:id="2050" w:author="Helen Uustalu - JUSTDIGI" w:date="2026-04-15T07:09:00Z" w:initials="HU">
    <w:p w14:paraId="70F8AD48" w14:textId="77777777" w:rsidR="003A21AC" w:rsidRDefault="003A21AC" w:rsidP="003A21AC">
      <w:pPr>
        <w:pStyle w:val="Kommentaaritekst"/>
      </w:pPr>
      <w:r>
        <w:rPr>
          <w:rStyle w:val="Kommentaariviide"/>
        </w:rPr>
        <w:annotationRef/>
      </w:r>
      <w:r>
        <w:t>Kuna seal on viide neile, mitte ei ole neid sätestatud</w:t>
      </w:r>
    </w:p>
  </w:comment>
  <w:comment w:id="2052" w:author="Helen Uustalu - JUSTDIGI" w:date="2026-04-16T12:56:00Z" w:initials="HU">
    <w:p w14:paraId="694CD3A5" w14:textId="77777777" w:rsidR="001B2A88" w:rsidRDefault="001B2A88" w:rsidP="001B2A88">
      <w:pPr>
        <w:pStyle w:val="Kommentaaritekst"/>
      </w:pPr>
      <w:r>
        <w:rPr>
          <w:rStyle w:val="Kommentaariviide"/>
        </w:rPr>
        <w:annotationRef/>
      </w:r>
      <w:r>
        <w:t>Kuna see on FIS normitehnilises märkuses esineva esimese direktiivi muutmise direktiiv, siis tuleb täiendada üksnes normitehnilises märkuses esimest direktiivi muutva direktiivi numbri ja avaldamismärkega.</w:t>
      </w:r>
    </w:p>
  </w:comment>
  <w:comment w:id="2058" w:author="Mari Koik - JUSTDIGI" w:date="2026-04-17T18:42:00Z" w:initials="MK">
    <w:p w14:paraId="62FE363A" w14:textId="77777777" w:rsidR="004F3F34" w:rsidRDefault="004F3F34" w:rsidP="004F3F34">
      <w:pPr>
        <w:pStyle w:val="Kommentaaritekst"/>
      </w:pPr>
      <w:r>
        <w:rPr>
          <w:rStyle w:val="Kommentaariviide"/>
        </w:rPr>
        <w:annotationRef/>
      </w:r>
      <w:r>
        <w:t>Sellised täpsustused sulgudes ei anna midagi juurde.</w:t>
      </w:r>
    </w:p>
  </w:comment>
  <w:comment w:id="2064" w:author="Helen Uustalu - JUSTDIGI" w:date="2026-04-15T09:06:00Z" w:initials="HU">
    <w:p w14:paraId="7632B822" w14:textId="0AD5DEF6" w:rsidR="007D2560" w:rsidRDefault="007D2560" w:rsidP="007D2560">
      <w:pPr>
        <w:pStyle w:val="Kommentaaritekst"/>
      </w:pPr>
      <w:r>
        <w:rPr>
          <w:rStyle w:val="Kommentaariviide"/>
        </w:rPr>
        <w:annotationRef/>
      </w:r>
      <w:r>
        <w:t>Sobib süsteemsena paremini, kuna viidatakse punktile a</w:t>
      </w:r>
    </w:p>
  </w:comment>
  <w:comment w:id="2098" w:author="Helen Uustalu - JUSTDIGI" w:date="2026-04-04T14:45:00Z" w:initials="HU">
    <w:p w14:paraId="17FE8B64" w14:textId="3962B4E3" w:rsidR="0055597C" w:rsidRDefault="00CF6D11" w:rsidP="0055597C">
      <w:pPr>
        <w:pStyle w:val="Kommentaaritekst"/>
      </w:pPr>
      <w:r>
        <w:rPr>
          <w:rStyle w:val="Kommentaariviide"/>
        </w:rPr>
        <w:annotationRef/>
      </w:r>
      <w:r w:rsidR="0055597C">
        <w:t>Kindlustustegevuse seaduses on üldjuhul viitele järgnevalt ka kasutatud "sätestatud, nimetatud, aluse jne". Palun ühtlustada muudatused vastavalt".</w:t>
      </w:r>
    </w:p>
    <w:p w14:paraId="6E4C0113" w14:textId="77777777" w:rsidR="005E4659" w:rsidRDefault="005E4659" w:rsidP="0055597C">
      <w:pPr>
        <w:pStyle w:val="Kommentaaritekst"/>
      </w:pPr>
    </w:p>
  </w:comment>
  <w:comment w:id="2131" w:author="Helen Uustalu - JUSTDIGI" w:date="2026-04-02T23:01:00Z" w:initials="HU">
    <w:p w14:paraId="618ABAFB" w14:textId="070832FB" w:rsidR="00E244F9" w:rsidRDefault="00E244F9" w:rsidP="00E244F9">
      <w:pPr>
        <w:pStyle w:val="Kommentaaritekst"/>
      </w:pPr>
      <w:r>
        <w:rPr>
          <w:rStyle w:val="Kommentaariviide"/>
        </w:rPr>
        <w:annotationRef/>
      </w:r>
      <w:r>
        <w:t>Kas see ei pea olema lg 9?</w:t>
      </w:r>
    </w:p>
  </w:comment>
  <w:comment w:id="2132" w:author="Helen Uustalu - JUSTDIGI" w:date="2026-04-02T23:05:00Z" w:initials="HU">
    <w:p w14:paraId="4526E407" w14:textId="77777777" w:rsidR="00474A53" w:rsidRDefault="00474A53" w:rsidP="00474A53">
      <w:pPr>
        <w:pStyle w:val="Kommentaaritekst"/>
      </w:pPr>
      <w:r>
        <w:rPr>
          <w:rStyle w:val="Kommentaariviide"/>
        </w:rPr>
        <w:annotationRef/>
      </w:r>
      <w:r>
        <w:t>Kas see peaks olema lg 5?</w:t>
      </w:r>
    </w:p>
  </w:comment>
  <w:comment w:id="2140" w:author="Mari Koik - JUSTDIGI" w:date="2026-04-17T18:45:00Z" w:initials="MK">
    <w:p w14:paraId="1FA93566" w14:textId="77777777" w:rsidR="00CE75EC" w:rsidRDefault="00CE75EC" w:rsidP="00CE75EC">
      <w:pPr>
        <w:pStyle w:val="Kommentaaritekst"/>
      </w:pPr>
      <w:r>
        <w:rPr>
          <w:rStyle w:val="Kommentaariviide"/>
        </w:rPr>
        <w:annotationRef/>
      </w:r>
      <w:r>
        <w:t xml:space="preserve">See on tavaline kõrvallausega konstruktsioon, mida ei ole vaja esitada sulgudes edaspidi kasutatava lühivariandina. </w:t>
      </w:r>
    </w:p>
  </w:comment>
  <w:comment w:id="2157" w:author="Mari Koik - JUSTDIGI" w:date="2026-04-17T18:47:00Z" w:initials="MK">
    <w:p w14:paraId="0549BA8C" w14:textId="77777777" w:rsidR="002A552D" w:rsidRDefault="002A552D" w:rsidP="002A552D">
      <w:pPr>
        <w:pStyle w:val="Kommentaaritekst"/>
      </w:pPr>
      <w:r>
        <w:rPr>
          <w:rStyle w:val="Kommentaariviide"/>
        </w:rPr>
        <w:annotationRef/>
      </w:r>
      <w:r>
        <w:t>Ühtlus kehtiva seadusega</w:t>
      </w:r>
    </w:p>
  </w:comment>
  <w:comment w:id="2229" w:author="Mari Koik - JUSTDIGI" w:date="2026-04-13T15:42:00Z" w:initials="MK">
    <w:p w14:paraId="2DC1F014" w14:textId="77777777" w:rsidR="009B51BB" w:rsidRDefault="009B51BB" w:rsidP="009B51BB">
      <w:pPr>
        <w:pStyle w:val="Kommentaaritekst"/>
      </w:pPr>
      <w:r>
        <w:rPr>
          <w:rStyle w:val="Kommentaariviide"/>
        </w:rPr>
        <w:annotationRef/>
      </w:r>
      <w:r>
        <w:t>"Kohandamine koosneb tegurist" ei tundunud hea lause, pakun variandi, mis on tehtud seletuskirjale toetudes.</w:t>
      </w:r>
    </w:p>
  </w:comment>
  <w:comment w:id="2265" w:author="Helen Uustalu - JUSTDIGI" w:date="2026-04-02T21:33:00Z" w:initials="HU">
    <w:p w14:paraId="7801B5E7" w14:textId="2877AB7E" w:rsidR="004415C4" w:rsidRDefault="004415C4" w:rsidP="004415C4">
      <w:pPr>
        <w:pStyle w:val="Kommentaaritekst"/>
      </w:pPr>
      <w:r>
        <w:rPr>
          <w:rStyle w:val="Kommentaariviide"/>
        </w:rPr>
        <w:annotationRef/>
      </w:r>
      <w:r>
        <w:t>Kuna tegemist ei ole täpselt samasisulise muudatusega, siis ei saa seda sama muutmisvormeli all esitada ehk siis tuleb esitada kaks erinevat muutmisvormelit, esimene, millega täiendatakse lõiget 4 ja teine, millega täiendatakse lõiget 5.</w:t>
      </w:r>
    </w:p>
  </w:comment>
  <w:comment w:id="2267" w:author="Mari Koik - JUSTDIGI" w:date="2026-04-13T16:50:00Z" w:initials="MK">
    <w:p w14:paraId="14F210AF" w14:textId="77777777" w:rsidR="00474EA2" w:rsidRDefault="00474EA2" w:rsidP="00474EA2">
      <w:pPr>
        <w:pStyle w:val="Kommentaaritekst"/>
      </w:pPr>
      <w:r>
        <w:rPr>
          <w:rStyle w:val="Kommentaariviide"/>
        </w:rPr>
        <w:annotationRef/>
      </w:r>
      <w:r>
        <w:t>Kas nii võiks?</w:t>
      </w:r>
    </w:p>
  </w:comment>
  <w:comment w:id="2289" w:author="Helen Uustalu - JUSTDIGI" w:date="2026-04-02T21:48:00Z" w:initials="HU">
    <w:p w14:paraId="498D3B02" w14:textId="3585009E" w:rsidR="005C09D8" w:rsidRDefault="005C09D8" w:rsidP="005C09D8">
      <w:pPr>
        <w:pStyle w:val="Kommentaaritekst"/>
      </w:pPr>
      <w:r>
        <w:rPr>
          <w:rStyle w:val="Kommentaariviide"/>
        </w:rPr>
        <w:annotationRef/>
      </w:r>
      <w:r>
        <w:t>Kehtetuks tunnistamised saab kokku tõsta eespool lõike 10 kehtetuks tunnistamisega.</w:t>
      </w:r>
    </w:p>
  </w:comment>
  <w:comment w:id="2294" w:author="Mari Koik - JUSTDIGI" w:date="2026-04-13T17:51:00Z" w:initials="MK">
    <w:p w14:paraId="74029C56" w14:textId="77777777" w:rsidR="00EF6545" w:rsidRDefault="0082137C" w:rsidP="00EF6545">
      <w:pPr>
        <w:pStyle w:val="Kommentaaritekst"/>
      </w:pPr>
      <w:r>
        <w:rPr>
          <w:rStyle w:val="Kommentaariviide"/>
        </w:rPr>
        <w:annotationRef/>
      </w:r>
      <w:r w:rsidR="00EF6545">
        <w:t>Kas nii?</w:t>
      </w:r>
    </w:p>
  </w:comment>
  <w:comment w:id="2317" w:author="Mari Koik - JUSTDIGI" w:date="2026-04-17T19:55:00Z" w:initials="MK">
    <w:p w14:paraId="1A97BE49" w14:textId="0E4B4A6B" w:rsidR="00D11CD6" w:rsidRDefault="00D11CD6" w:rsidP="00D11CD6">
      <w:pPr>
        <w:pStyle w:val="Kommentaaritekst"/>
      </w:pPr>
      <w:r>
        <w:rPr>
          <w:rStyle w:val="Kommentaariviide"/>
        </w:rPr>
        <w:annotationRef/>
      </w:r>
      <w:r>
        <w:t>Kas nii võiks?</w:t>
      </w:r>
    </w:p>
  </w:comment>
  <w:comment w:id="2327" w:author="Mari Koik - JUSTDIGI" w:date="2026-04-17T18:57:00Z" w:initials="MK">
    <w:p w14:paraId="20F02032" w14:textId="77777777" w:rsidR="00E319BD" w:rsidRDefault="00A14218" w:rsidP="00E319BD">
      <w:pPr>
        <w:pStyle w:val="Kommentaaritekst"/>
      </w:pPr>
      <w:r>
        <w:rPr>
          <w:rStyle w:val="Kommentaariviide"/>
        </w:rPr>
        <w:annotationRef/>
      </w:r>
      <w:r w:rsidR="00E319BD">
        <w:t>Või: tähtaja jooksul</w:t>
      </w:r>
    </w:p>
  </w:comment>
  <w:comment w:id="2332" w:author="Helen Uustalu - JUSTDIGI" w:date="2026-04-02T22:02:00Z" w:initials="HU">
    <w:p w14:paraId="488FD8DF" w14:textId="1539C6ED" w:rsidR="0000547A" w:rsidRDefault="0000547A" w:rsidP="0000547A">
      <w:pPr>
        <w:pStyle w:val="Kommentaaritekst"/>
      </w:pPr>
      <w:r>
        <w:rPr>
          <w:rStyle w:val="Kommentaariviide"/>
        </w:rPr>
        <w:annotationRef/>
      </w:r>
      <w:r>
        <w:t>Millele see viide on? Kui on käesoleva paragrahvi lõikele 1, siis palun nii väljendada siin.</w:t>
      </w:r>
    </w:p>
  </w:comment>
  <w:comment w:id="2333" w:author="Helen Uustalu - JUSTDIGI" w:date="2026-04-02T22:05:00Z" w:initials="HU">
    <w:p w14:paraId="15FA0DB0" w14:textId="77777777" w:rsidR="00C216DA" w:rsidRDefault="004D0233" w:rsidP="00C216DA">
      <w:pPr>
        <w:pStyle w:val="Kommentaaritekst"/>
      </w:pPr>
      <w:r>
        <w:rPr>
          <w:rStyle w:val="Kommentaariviide"/>
        </w:rPr>
        <w:annotationRef/>
      </w:r>
      <w:r w:rsidR="00C216DA">
        <w:t>Sõnastuses jääb hetkel "...alusel kohaselt…". Palun parandada muutmisvormelit.</w:t>
      </w:r>
    </w:p>
  </w:comment>
  <w:comment w:id="2335" w:author="Helen Uustalu - JUSTDIGI" w:date="2026-03-31T22:36:00Z" w:initials="HU">
    <w:p w14:paraId="7022B9A4" w14:textId="27BF24FF" w:rsidR="000E3649" w:rsidRDefault="000E3649" w:rsidP="000E3649">
      <w:pPr>
        <w:pStyle w:val="Kommentaaritekst"/>
      </w:pPr>
      <w:r>
        <w:rPr>
          <w:rStyle w:val="Kommentaariviide"/>
        </w:rPr>
        <w:annotationRef/>
      </w:r>
      <w:r>
        <w:t>Ilmselt vale viide. Kas peab olema § 6?</w:t>
      </w:r>
    </w:p>
  </w:comment>
  <w:comment w:id="2336" w:author="Helen Uustalu - JUSTDIGI" w:date="2026-04-02T23:07:00Z" w:initials="HU">
    <w:p w14:paraId="31D0107C" w14:textId="77777777" w:rsidR="003C7C7D" w:rsidRDefault="003C7C7D" w:rsidP="003C7C7D">
      <w:pPr>
        <w:pStyle w:val="Kommentaaritekst"/>
      </w:pPr>
      <w:r>
        <w:rPr>
          <w:rStyle w:val="Kommentaariviide"/>
        </w:rPr>
        <w:annotationRef/>
      </w:r>
      <w:r>
        <w:t>Ennetava finantsseisundi taastamise kava?</w:t>
      </w:r>
    </w:p>
  </w:comment>
  <w:comment w:id="2374" w:author="Mari Koik - JUSTDIGI" w:date="2026-04-17T18:59:00Z" w:initials="MK">
    <w:p w14:paraId="7A17C833" w14:textId="77777777" w:rsidR="007F2F0B" w:rsidRDefault="007F2F0B" w:rsidP="007F2F0B">
      <w:pPr>
        <w:pStyle w:val="Kommentaaritekst"/>
      </w:pPr>
      <w:r>
        <w:rPr>
          <w:rStyle w:val="Kommentaariviide"/>
        </w:rPr>
        <w:annotationRef/>
      </w:r>
      <w:r>
        <w:t xml:space="preserve">Kas nii võiks? Pakun seletuskirja toel. </w:t>
      </w:r>
      <w:r>
        <w:rPr>
          <w:i/>
          <w:iCs/>
        </w:rPr>
        <w:t xml:space="preserve">Keskpikk </w:t>
      </w:r>
      <w:r>
        <w:t>ei ole väga õnnestunud eestikeelne sõna.</w:t>
      </w:r>
    </w:p>
  </w:comment>
  <w:comment w:id="2387" w:author="Mari Koik - JUSTDIGI" w:date="2026-04-14T10:43:00Z" w:initials="MK">
    <w:p w14:paraId="629268DC" w14:textId="77777777" w:rsidR="00E319BD" w:rsidRDefault="004622A2" w:rsidP="00E319BD">
      <w:pPr>
        <w:pStyle w:val="Kommentaaritekst"/>
      </w:pPr>
      <w:r>
        <w:rPr>
          <w:rStyle w:val="Kommentaariviide"/>
        </w:rPr>
        <w:annotationRef/>
      </w:r>
      <w:r w:rsidR="00E319BD">
        <w:t>Ühtlus kehtiva KindlTSiga</w:t>
      </w:r>
    </w:p>
  </w:comment>
  <w:comment w:id="2401" w:author="Mari Koik - JUSTDIGI" w:date="2026-04-14T10:54:00Z" w:initials="MK">
    <w:p w14:paraId="7E063487" w14:textId="453A0733" w:rsidR="00163273" w:rsidRDefault="00163273" w:rsidP="00163273">
      <w:pPr>
        <w:pStyle w:val="Kommentaaritekst"/>
      </w:pPr>
      <w:r>
        <w:rPr>
          <w:rStyle w:val="Kommentaariviide"/>
        </w:rPr>
        <w:annotationRef/>
      </w:r>
      <w:r>
        <w:t>Kas nii?</w:t>
      </w:r>
    </w:p>
  </w:comment>
  <w:comment w:id="2391" w:author="Mari Koik - JUSTDIGI" w:date="2026-04-14T11:04:00Z" w:initials="MK">
    <w:p w14:paraId="06FB6252" w14:textId="77777777" w:rsidR="00F8438F" w:rsidRDefault="00F8438F" w:rsidP="00F8438F">
      <w:pPr>
        <w:pStyle w:val="Kommentaaritekst"/>
      </w:pPr>
      <w:r>
        <w:rPr>
          <w:rStyle w:val="Kommentaariviide"/>
        </w:rPr>
        <w:annotationRef/>
      </w:r>
      <w:r>
        <w:t>Pakun sellise sõnastuse. Siin ei saa tavalist väitelauset kasutada. Palun vaadake, kas kõik oluline on lausesse alles jäänud.</w:t>
      </w:r>
    </w:p>
  </w:comment>
  <w:comment w:id="2441" w:author="Mari Koik - JUSTDIGI" w:date="2026-04-14T13:56:00Z" w:initials="MK">
    <w:p w14:paraId="6F560C25" w14:textId="77777777" w:rsidR="00C76E57" w:rsidRDefault="00C76E57" w:rsidP="00C76E57">
      <w:pPr>
        <w:pStyle w:val="Kommentaaritekst"/>
      </w:pPr>
      <w:r>
        <w:rPr>
          <w:rStyle w:val="Kommentaariviide"/>
        </w:rPr>
        <w:annotationRef/>
      </w:r>
      <w:r>
        <w:t>Kas nii võiks?</w:t>
      </w:r>
    </w:p>
  </w:comment>
  <w:comment w:id="2490" w:author="Mari Koik - JUSTDIGI" w:date="2026-04-14T15:56:00Z" w:initials="MK">
    <w:p w14:paraId="4FCA5A85" w14:textId="77777777" w:rsidR="003B7981" w:rsidRDefault="003B7981" w:rsidP="003B7981">
      <w:pPr>
        <w:pStyle w:val="Kommentaaritekst"/>
      </w:pPr>
      <w:r>
        <w:rPr>
          <w:rStyle w:val="Kommentaariviide"/>
        </w:rPr>
        <w:annotationRef/>
      </w:r>
      <w:r>
        <w:t>ühtlus</w:t>
      </w:r>
    </w:p>
  </w:comment>
  <w:comment w:id="2542" w:author="Helen Uustalu - JUSTDIGI" w:date="2026-04-04T10:11:00Z" w:initials="HU">
    <w:p w14:paraId="74146FAD" w14:textId="2B57184A" w:rsidR="00774DE3" w:rsidRDefault="00774DE3" w:rsidP="00774DE3">
      <w:pPr>
        <w:pStyle w:val="Kommentaaritekst"/>
      </w:pPr>
      <w:r>
        <w:rPr>
          <w:rStyle w:val="Kommentaariviide"/>
        </w:rPr>
        <w:annotationRef/>
      </w:r>
      <w:r>
        <w:t>Kas lõikes 7 ei pea asendama?</w:t>
      </w:r>
    </w:p>
  </w:comment>
  <w:comment w:id="2543" w:author="Helen Uustalu - JUSTDIGI" w:date="2026-04-04T10:06:00Z" w:initials="HU">
    <w:p w14:paraId="12A9CA98" w14:textId="70F492BE" w:rsidR="00E92EEE" w:rsidRDefault="00E92EEE" w:rsidP="00E92EEE">
      <w:pPr>
        <w:pStyle w:val="Kommentaaritekst"/>
      </w:pPr>
      <w:r>
        <w:rPr>
          <w:rStyle w:val="Kommentaariviide"/>
        </w:rPr>
        <w:annotationRef/>
      </w:r>
      <w:r>
        <w:t>Pealkirjas on kvantitatiivne regulaarne järelevalveline aruanne, siis ainult kvantitatiivne</w:t>
      </w:r>
    </w:p>
  </w:comment>
  <w:comment w:id="2544" w:author="Helen Uustalu - JUSTDIGI" w:date="2026-04-04T10:07:00Z" w:initials="HU">
    <w:p w14:paraId="0FD410F6" w14:textId="77777777" w:rsidR="004E6168" w:rsidRDefault="004E6168" w:rsidP="004E6168">
      <w:pPr>
        <w:pStyle w:val="Kommentaaritekst"/>
      </w:pPr>
      <w:r>
        <w:rPr>
          <w:rStyle w:val="Kommentaariviide"/>
        </w:rPr>
        <w:annotationRef/>
      </w:r>
      <w:r>
        <w:t>Kui asendatav sõna või tekstiosa on sätetes</w:t>
      </w:r>
    </w:p>
    <w:p w14:paraId="559B5933" w14:textId="77777777" w:rsidR="004E6168" w:rsidRDefault="004E6168" w:rsidP="004E6168">
      <w:pPr>
        <w:pStyle w:val="Kommentaaritekst"/>
      </w:pPr>
      <w:r>
        <w:t>eri käänetes, siis selle asendamiseks esitatakse asendatav ja asendaja nimetavas käändes</w:t>
      </w:r>
    </w:p>
    <w:p w14:paraId="1AA80875" w14:textId="77777777" w:rsidR="004E6168" w:rsidRDefault="004E6168" w:rsidP="004E6168">
      <w:pPr>
        <w:pStyle w:val="Kommentaaritekst"/>
      </w:pPr>
      <w:r>
        <w:t>ning lisatakse muutmisvormeli lõppu sõnad „vastavas käändes”.</w:t>
      </w:r>
    </w:p>
  </w:comment>
  <w:comment w:id="2549" w:author="Mari Koik - JUSTDIGI" w:date="2026-04-14T19:28:00Z" w:initials="MK">
    <w:p w14:paraId="6285A4D0" w14:textId="77777777" w:rsidR="005B6D5A" w:rsidRDefault="00232FA7" w:rsidP="005B6D5A">
      <w:pPr>
        <w:pStyle w:val="Kommentaaritekst"/>
      </w:pPr>
      <w:r>
        <w:rPr>
          <w:rStyle w:val="Kommentaariviide"/>
        </w:rPr>
        <w:annotationRef/>
      </w:r>
      <w:r w:rsidR="005B6D5A">
        <w:t xml:space="preserve">Siin oli valeseos "ei ole kohustatud esitama sagedamini kui kord aastas" </w:t>
      </w:r>
    </w:p>
  </w:comment>
  <w:comment w:id="2562" w:author="Mari Koik - JUSTDIGI" w:date="2026-04-14T19:36:00Z" w:initials="MK">
    <w:p w14:paraId="2F6693A5" w14:textId="77777777" w:rsidR="00247D06" w:rsidRDefault="00247D06" w:rsidP="00247D06">
      <w:pPr>
        <w:pStyle w:val="Kommentaaritekst"/>
      </w:pPr>
      <w:r>
        <w:rPr>
          <w:rStyle w:val="Kommentaariviide"/>
        </w:rPr>
        <w:annotationRef/>
      </w:r>
      <w:r>
        <w:t>Siin tekst ei jooksnud. Tegin muudatuse seletuskirjale tuginedes.</w:t>
      </w:r>
    </w:p>
  </w:comment>
  <w:comment w:id="2578" w:author="Helen Uustalu - JUSTDIGI" w:date="2026-04-16T06:52:00Z" w:initials="HU">
    <w:p w14:paraId="1E066655" w14:textId="77777777" w:rsidR="00817ABB" w:rsidRDefault="00817ABB" w:rsidP="00817ABB">
      <w:pPr>
        <w:pStyle w:val="Kommentaaritekst"/>
      </w:pPr>
      <w:r>
        <w:rPr>
          <w:rStyle w:val="Kommentaariviide"/>
        </w:rPr>
        <w:annotationRef/>
      </w:r>
      <w:r>
        <w:t>P 9-11 näivad olevat rakendussätted</w:t>
      </w:r>
    </w:p>
  </w:comment>
  <w:comment w:id="2601" w:author="Mari Koik - JUSTDIGI" w:date="2026-04-14T20:02:00Z" w:initials="MK">
    <w:p w14:paraId="116FFD2E" w14:textId="54265F57" w:rsidR="005212B2" w:rsidRDefault="005212B2" w:rsidP="005212B2">
      <w:pPr>
        <w:pStyle w:val="Kommentaaritekst"/>
      </w:pPr>
      <w:r>
        <w:rPr>
          <w:rStyle w:val="Kommentaariviide"/>
        </w:rPr>
        <w:annotationRef/>
      </w:r>
      <w:r>
        <w:t>Kas kattuvuse kasutamine ja rakendamine on väga erinevad asjad? Et võib kasutada, aga samas ei rakenda?</w:t>
      </w:r>
    </w:p>
  </w:comment>
  <w:comment w:id="2616" w:author="Mari Koik - JUSTDIGI" w:date="2026-04-14T20:34:00Z" w:initials="MK">
    <w:p w14:paraId="54432D0B" w14:textId="77777777" w:rsidR="00DD41A7" w:rsidRDefault="00DD41A7" w:rsidP="00DD41A7">
      <w:pPr>
        <w:pStyle w:val="Kommentaaritekst"/>
      </w:pPr>
      <w:r>
        <w:rPr>
          <w:rStyle w:val="Kommentaariviide"/>
        </w:rPr>
        <w:annotationRef/>
      </w:r>
      <w:r>
        <w:t xml:space="preserve">Minu arust on need kaks asja, </w:t>
      </w:r>
      <w:r>
        <w:rPr>
          <w:u w:val="single"/>
        </w:rPr>
        <w:t>millest</w:t>
      </w:r>
      <w:r>
        <w:t xml:space="preserve"> ja </w:t>
      </w:r>
      <w:r>
        <w:rPr>
          <w:u w:val="single"/>
        </w:rPr>
        <w:t>mille</w:t>
      </w:r>
      <w:r>
        <w:t xml:space="preserve"> osakaalust juttu on, liiga sarnased: erinevus on ainult sõnas "kõigist". Kas sõnastus on ikka hästi läbi mõeldud? </w:t>
      </w:r>
      <w:r>
        <w:rPr>
          <w:i/>
          <w:iCs/>
        </w:rPr>
        <w:t>Rahavoogude osakaal kõigist rahavoogudest</w:t>
      </w:r>
      <w:r>
        <w:t>. Mis rahavoost esimesel juhul juttu on? Peaks ehk täpsustama?</w:t>
      </w:r>
    </w:p>
  </w:comment>
  <w:comment w:id="2619" w:author="Mari Koik - JUSTDIGI" w:date="2026-04-14T20:34:00Z" w:initials="MK">
    <w:p w14:paraId="7BDEAF91" w14:textId="77777777" w:rsidR="00D40C2A" w:rsidRDefault="00D40C2A" w:rsidP="00D40C2A">
      <w:pPr>
        <w:pStyle w:val="Kommentaaritekst"/>
      </w:pPr>
      <w:r>
        <w:rPr>
          <w:rStyle w:val="Kommentaariviide"/>
        </w:rPr>
        <w:annotationRef/>
      </w:r>
      <w:r>
        <w:t>Kas siin tähtaegu ei pea olema?</w:t>
      </w:r>
    </w:p>
  </w:comment>
  <w:comment w:id="2629" w:author="Mari Koik - JUSTDIGI" w:date="2026-04-15T10:29:00Z" w:initials="MK">
    <w:p w14:paraId="677C74D7" w14:textId="77777777" w:rsidR="00824009" w:rsidRDefault="00824009" w:rsidP="00824009">
      <w:pPr>
        <w:pStyle w:val="Kommentaaritekst"/>
      </w:pPr>
      <w:r>
        <w:rPr>
          <w:rStyle w:val="Kommentaariviide"/>
        </w:rPr>
        <w:annotationRef/>
      </w:r>
      <w:r>
        <w:t xml:space="preserve">Kas nii on õige? See koma (mida algvariandis ei olnud) </w:t>
      </w:r>
      <w:r>
        <w:rPr>
          <w:i/>
          <w:iCs/>
        </w:rPr>
        <w:t>välja-arvatud</w:t>
      </w:r>
      <w:r>
        <w:t>-fraasi lõpus muudab mõtet. Kui koma on, siis on § 125 lõiked 3-10 kaasa arvatud, kui koma pole, siis välja arvatud.</w:t>
      </w:r>
    </w:p>
  </w:comment>
  <w:comment w:id="2640" w:author="Helen Uustalu - JUSTDIGI" w:date="2026-04-04T10:19:00Z" w:initials="HU">
    <w:p w14:paraId="0FF2DF0B" w14:textId="654A9397" w:rsidR="00E52A3E" w:rsidRDefault="00BC7D82" w:rsidP="00E52A3E">
      <w:pPr>
        <w:pStyle w:val="Kommentaaritekst"/>
      </w:pPr>
      <w:r>
        <w:rPr>
          <w:rStyle w:val="Kommentaariviide"/>
        </w:rPr>
        <w:annotationRef/>
      </w:r>
      <w:r w:rsidR="00E52A3E">
        <w:t>Eespool muudeti see termin ära. Vt kogu eelnõu ja muudetav seadus selles osas üle, kas peab mujal ka muutma terminit.</w:t>
      </w:r>
    </w:p>
  </w:comment>
  <w:comment w:id="2642" w:author="Helen Uustalu - JUSTDIGI" w:date="2026-04-15T09:34:00Z" w:initials="HU">
    <w:p w14:paraId="76B6106F" w14:textId="77777777" w:rsidR="00E661E4" w:rsidRDefault="00E661E4" w:rsidP="00E661E4">
      <w:pPr>
        <w:pStyle w:val="Kommentaaritekst"/>
      </w:pPr>
      <w:r>
        <w:rPr>
          <w:rStyle w:val="Kommentaariviide"/>
        </w:rPr>
        <w:annotationRef/>
      </w:r>
      <w:r>
        <w:t>Siin võiks olla selgemini väljendatud, et finantsjärelevalve asutusel lasub kohustus esitada põhjendused, kui ta ei nõustu ühte aruandega.</w:t>
      </w:r>
    </w:p>
  </w:comment>
  <w:comment w:id="2649" w:author="Helen Uustalu - JUSTDIGI" w:date="2026-04-04T10:24:00Z" w:initials="HU">
    <w:p w14:paraId="7228E518" w14:textId="2A1740DD" w:rsidR="004C154C" w:rsidRDefault="004C154C" w:rsidP="004C154C">
      <w:pPr>
        <w:pStyle w:val="Kommentaaritekst"/>
      </w:pPr>
      <w:r>
        <w:rPr>
          <w:rStyle w:val="Kommentaariviide"/>
        </w:rPr>
        <w:annotationRef/>
      </w:r>
      <w:r>
        <w:t>Kuna sellele viitele eelnev teise tasandi viide (käesoleva paragrahvi)</w:t>
      </w:r>
    </w:p>
  </w:comment>
  <w:comment w:id="2662" w:author="Mari Koik - JUSTDIGI" w:date="2026-04-15T12:42:00Z" w:initials="MK">
    <w:p w14:paraId="03A30699" w14:textId="77777777" w:rsidR="007F6D10" w:rsidRDefault="007F6D10" w:rsidP="007F6D10">
      <w:pPr>
        <w:pStyle w:val="Kommentaaritekst"/>
      </w:pPr>
      <w:r>
        <w:rPr>
          <w:rStyle w:val="Kommentaariviide"/>
        </w:rPr>
        <w:annotationRef/>
      </w:r>
      <w:r>
        <w:t>Või: audiitorkontrolli käigus/tulemusel</w:t>
      </w:r>
    </w:p>
  </w:comment>
  <w:comment w:id="2669" w:author="Mari Koik - JUSTDIGI" w:date="2026-04-15T12:50:00Z" w:initials="MK">
    <w:p w14:paraId="3623E7AE" w14:textId="77777777" w:rsidR="00B67B5A" w:rsidRDefault="00351319" w:rsidP="00B67B5A">
      <w:pPr>
        <w:pStyle w:val="Kommentaaritekst"/>
      </w:pPr>
      <w:r>
        <w:rPr>
          <w:rStyle w:val="Kommentaariviide"/>
        </w:rPr>
        <w:annotationRef/>
      </w:r>
      <w:r w:rsidR="00B67B5A">
        <w:t>Allpool oleva sätte eeskujul</w:t>
      </w:r>
    </w:p>
  </w:comment>
  <w:comment w:id="2680" w:author="Helen Uustalu - JUSTDIGI" w:date="2026-04-02T22:57:00Z" w:initials="HU">
    <w:p w14:paraId="18A8B2F6" w14:textId="746393CE" w:rsidR="002A4894" w:rsidRDefault="002A4894" w:rsidP="002A4894">
      <w:pPr>
        <w:pStyle w:val="Kommentaaritekst"/>
      </w:pPr>
      <w:r>
        <w:rPr>
          <w:rStyle w:val="Kommentaariviide"/>
        </w:rPr>
        <w:annotationRef/>
      </w:r>
      <w:r>
        <w:t>Vale viide, selles sättes ei ole punkte.</w:t>
      </w:r>
    </w:p>
  </w:comment>
  <w:comment w:id="2691" w:author="Mari Koik - JUSTDIGI" w:date="2026-04-15T14:47:00Z" w:initials="MK">
    <w:p w14:paraId="04EB2713" w14:textId="77777777" w:rsidR="00A75D60" w:rsidRDefault="00A75D60" w:rsidP="00A75D60">
      <w:pPr>
        <w:pStyle w:val="Kommentaaritekst"/>
      </w:pPr>
      <w:r>
        <w:rPr>
          <w:rStyle w:val="Kommentaariviide"/>
        </w:rPr>
        <w:annotationRef/>
      </w:r>
      <w:r>
        <w:t>Kas nii?</w:t>
      </w:r>
    </w:p>
  </w:comment>
  <w:comment w:id="2760" w:author="Helen Uustalu - JUSTDIGI" w:date="2026-04-04T12:36:00Z" w:initials="HU">
    <w:p w14:paraId="512F1429" w14:textId="3853F26B" w:rsidR="00701D2E" w:rsidRDefault="00701D2E" w:rsidP="00701D2E">
      <w:pPr>
        <w:pStyle w:val="Kommentaaritekst"/>
      </w:pPr>
      <w:r>
        <w:rPr>
          <w:rStyle w:val="Kommentaariviide"/>
        </w:rPr>
        <w:annotationRef/>
      </w:r>
      <w:r>
        <w:t>Kuna ei ole samasisulised muudatused, siis ei saa samas muutmispunktis muuta. Palun 2 erinevat muutmispunkti teha.</w:t>
      </w:r>
    </w:p>
  </w:comment>
  <w:comment w:id="2767" w:author="Mari Koik - JUSTDIGI" w:date="2026-04-15T14:30:00Z" w:initials="MK">
    <w:p w14:paraId="087879FE" w14:textId="77777777" w:rsidR="00CD4FD8" w:rsidRDefault="00CD4FD8" w:rsidP="00CD4FD8">
      <w:pPr>
        <w:pStyle w:val="Kommentaaritekst"/>
      </w:pPr>
      <w:r>
        <w:rPr>
          <w:rStyle w:val="Kommentaariviide"/>
        </w:rPr>
        <w:annotationRef/>
      </w:r>
      <w:r>
        <w:t>Kas nii?</w:t>
      </w:r>
    </w:p>
  </w:comment>
  <w:comment w:id="2774" w:author="Mari Koik - JUSTDIGI" w:date="2026-04-15T14:31:00Z" w:initials="MK">
    <w:p w14:paraId="63FB7289" w14:textId="77777777" w:rsidR="00954706" w:rsidRDefault="00954706" w:rsidP="00954706">
      <w:pPr>
        <w:pStyle w:val="Kommentaaritekst"/>
      </w:pPr>
      <w:r>
        <w:rPr>
          <w:rStyle w:val="Kommentaariviide"/>
        </w:rPr>
        <w:annotationRef/>
      </w:r>
      <w:r>
        <w:t>Kas nii?</w:t>
      </w:r>
    </w:p>
  </w:comment>
  <w:comment w:id="2777" w:author="Mari Koik - JUSTDIGI" w:date="2026-04-15T15:34:00Z" w:initials="MK">
    <w:p w14:paraId="43F56A10" w14:textId="77777777" w:rsidR="00C22C25" w:rsidRDefault="00C22C25" w:rsidP="00C22C25">
      <w:pPr>
        <w:pStyle w:val="Kommentaaritekst"/>
      </w:pPr>
      <w:r>
        <w:rPr>
          <w:rStyle w:val="Kommentaariviide"/>
        </w:rPr>
        <w:annotationRef/>
      </w:r>
      <w:r>
        <w:t>Kas nii? Pakun seletuskirja põhjal.</w:t>
      </w:r>
    </w:p>
  </w:comment>
  <w:comment w:id="2824" w:author="Mari Koik - JUSTDIGI" w:date="2026-04-15T16:38:00Z" w:initials="MK">
    <w:p w14:paraId="4953424A" w14:textId="77777777" w:rsidR="009E279F" w:rsidRDefault="009E279F" w:rsidP="009E279F">
      <w:pPr>
        <w:pStyle w:val="Kommentaaritekst"/>
      </w:pPr>
      <w:r>
        <w:rPr>
          <w:rStyle w:val="Kommentaariviide"/>
        </w:rPr>
        <w:annotationRef/>
      </w:r>
      <w:r>
        <w:t>Kas mõte jäi õigeks? Esialgsest muudatusest oleks võinud välja lugeda, et gruppi kuulub ainult kindlustusandja.</w:t>
      </w:r>
    </w:p>
  </w:comment>
  <w:comment w:id="2837" w:author="Mari Koik - JUSTDIGI" w:date="2026-04-15T18:44:00Z" w:initials="MK">
    <w:p w14:paraId="3F7B7F93" w14:textId="77777777" w:rsidR="00CF5A52" w:rsidRDefault="00CF5A52" w:rsidP="00CF5A52">
      <w:pPr>
        <w:pStyle w:val="Kommentaaritekst"/>
      </w:pPr>
      <w:r>
        <w:rPr>
          <w:rStyle w:val="Kommentaariviide"/>
        </w:rPr>
        <w:annotationRef/>
      </w:r>
      <w:r>
        <w:t>Kas nii?</w:t>
      </w:r>
    </w:p>
  </w:comment>
  <w:comment w:id="2863" w:author="Mari Koik - JUSTDIGI" w:date="2026-04-15T18:57:00Z" w:initials="MK">
    <w:p w14:paraId="45F047B7" w14:textId="77777777" w:rsidR="00BD5AF9" w:rsidRDefault="00BD5AF9" w:rsidP="00BD5AF9">
      <w:pPr>
        <w:pStyle w:val="Kommentaaritekst"/>
      </w:pPr>
      <w:r>
        <w:rPr>
          <w:rStyle w:val="Kommentaariviide"/>
        </w:rPr>
        <w:annotationRef/>
      </w:r>
      <w:r>
        <w:t>Eespool oleva sõnastuse eeskujul</w:t>
      </w:r>
    </w:p>
  </w:comment>
  <w:comment w:id="2893" w:author="Helen Uustalu - JUSTDIGI" w:date="2026-04-04T15:08:00Z" w:initials="HU">
    <w:p w14:paraId="56B3F7C2" w14:textId="001D379A" w:rsidR="00DA63EC" w:rsidRDefault="003C2154" w:rsidP="00DA63EC">
      <w:pPr>
        <w:pStyle w:val="Kommentaaritekst"/>
      </w:pPr>
      <w:r>
        <w:rPr>
          <w:rStyle w:val="Kommentaariviide"/>
        </w:rPr>
        <w:annotationRef/>
      </w:r>
      <w:r w:rsidR="00DA63EC">
        <w:t>Palun täiendada, millise peatüki millises jaotises säte asub.</w:t>
      </w:r>
    </w:p>
  </w:comment>
  <w:comment w:id="2925" w:author="Helen Uustalu - JUSTDIGI" w:date="2026-04-15T09:53:00Z" w:initials="HU">
    <w:p w14:paraId="6CD4D273" w14:textId="77777777" w:rsidR="00CF0135" w:rsidRDefault="00CF0135" w:rsidP="00CF0135">
      <w:pPr>
        <w:pStyle w:val="Kommentaaritekst"/>
      </w:pPr>
      <w:r>
        <w:rPr>
          <w:rStyle w:val="Kommentaariviide"/>
        </w:rPr>
        <w:annotationRef/>
      </w:r>
      <w:r>
        <w:t>Enne 29.01 on kuni 28.01 (kaasa arvatud), seega selliselt jääb 29.01 katmata. Kui mõeldud on 29.01 kaasa arvatud, siis soovitame sõnastada: ...kohandamist 2026. aasta 29. jaanuarini. Sellisel juhul jääb täpselt aastane periood kahe kuupäeva vahele.</w:t>
      </w:r>
    </w:p>
  </w:comment>
  <w:comment w:id="2934" w:author="Helen Uustalu - JUSTDIGI" w:date="2026-04-15T10:01:00Z" w:initials="HU">
    <w:p w14:paraId="53F80211" w14:textId="77777777" w:rsidR="00525FF4" w:rsidRDefault="00525FF4" w:rsidP="00525FF4">
      <w:pPr>
        <w:pStyle w:val="Kommentaaritekst"/>
      </w:pPr>
      <w:r>
        <w:rPr>
          <w:rStyle w:val="Kommentaariviide"/>
        </w:rPr>
        <w:annotationRef/>
      </w:r>
      <w:r>
        <w:t>Seletuskirjas ei ole põhjendatud, miks seda kuupäeva muudetakse. Palun lisada põhjendus.</w:t>
      </w:r>
    </w:p>
  </w:comment>
  <w:comment w:id="2936" w:author="Helen Uustalu - JUSTDIGI" w:date="2026-04-04T15:16:00Z" w:initials="HU">
    <w:p w14:paraId="5F6DB3AD" w14:textId="55BC0F7C" w:rsidR="00351E9A" w:rsidRDefault="00351E9A" w:rsidP="00351E9A">
      <w:pPr>
        <w:pStyle w:val="Kommentaaritekst"/>
      </w:pPr>
      <w:r>
        <w:rPr>
          <w:rStyle w:val="Kommentaariviide"/>
        </w:rPr>
        <w:annotationRef/>
      </w:r>
      <w:r>
        <w:t>Kui see peab olema lg 11, siis tuleb selle asukohta muuta. Kui see peab olema 1</w:t>
      </w:r>
      <w:r>
        <w:rPr>
          <w:vertAlign w:val="superscript"/>
        </w:rPr>
        <w:t>1</w:t>
      </w:r>
      <w:r>
        <w:t>, siis palun muuta lõike numbrit.</w:t>
      </w:r>
    </w:p>
  </w:comment>
  <w:comment w:id="2940" w:author="Helen Uustalu - JUSTDIGI" w:date="2026-04-04T15:17:00Z" w:initials="HU">
    <w:p w14:paraId="035DA841" w14:textId="77777777" w:rsidR="00FF0ED8" w:rsidRDefault="00FF0ED8" w:rsidP="00FF0ED8">
      <w:pPr>
        <w:pStyle w:val="Kommentaaritekst"/>
      </w:pPr>
      <w:r>
        <w:rPr>
          <w:rStyle w:val="Kommentaariviide"/>
        </w:rPr>
        <w:annotationRef/>
      </w:r>
      <w:r>
        <w:t>Siia tuleb lisada, millisesse jakku on sätted kavandatud.</w:t>
      </w:r>
    </w:p>
  </w:comment>
  <w:comment w:id="2951" w:author="Mari Koik - JUSTDIGI" w:date="2026-04-16T10:46:00Z" w:initials="MK">
    <w:p w14:paraId="652C3E15" w14:textId="77777777" w:rsidR="00604DA9" w:rsidRDefault="00604DA9" w:rsidP="00604DA9">
      <w:pPr>
        <w:pStyle w:val="Kommentaaritekst"/>
      </w:pPr>
      <w:r>
        <w:rPr>
          <w:rStyle w:val="Kommentaariviide"/>
        </w:rPr>
        <w:annotationRef/>
      </w:r>
      <w:r>
        <w:t>Kas nii võiks?</w:t>
      </w:r>
    </w:p>
  </w:comment>
  <w:comment w:id="2954" w:author="Helen Uustalu - JUSTDIGI" w:date="2026-04-04T15:20:00Z" w:initials="HU">
    <w:p w14:paraId="7BDEA1E1" w14:textId="21F71850" w:rsidR="00B13F0F" w:rsidRDefault="00B13F0F" w:rsidP="00B13F0F">
      <w:pPr>
        <w:pStyle w:val="Kommentaaritekst"/>
      </w:pPr>
      <w:r>
        <w:rPr>
          <w:rStyle w:val="Kommentaariviide"/>
        </w:rPr>
        <w:annotationRef/>
      </w:r>
      <w:r>
        <w:t>Kuna pole samasisulised muudatused, siis palun esitada eraldi muutmisvormelite all.</w:t>
      </w:r>
    </w:p>
  </w:comment>
  <w:comment w:id="2959" w:author="Mari Koik - JUSTDIGI" w:date="2026-04-16T10:55:00Z" w:initials="MK">
    <w:p w14:paraId="36872083" w14:textId="77777777" w:rsidR="00377331" w:rsidRDefault="00377331" w:rsidP="00377331">
      <w:pPr>
        <w:pStyle w:val="Kommentaaritekst"/>
      </w:pPr>
      <w:r>
        <w:rPr>
          <w:rStyle w:val="Kommentaariviide"/>
        </w:rPr>
        <w:annotationRef/>
      </w:r>
      <w:r>
        <w:t>Kas nii võiks?</w:t>
      </w:r>
    </w:p>
  </w:comment>
  <w:comment w:id="2983" w:author="Mari Koik - JUSTDIGI" w:date="2026-04-16T11:10:00Z" w:initials="MK">
    <w:p w14:paraId="07BC12C9" w14:textId="77777777" w:rsidR="000F06E1" w:rsidRDefault="00532CB7" w:rsidP="000F06E1">
      <w:pPr>
        <w:pStyle w:val="Kommentaaritekst"/>
      </w:pPr>
      <w:r>
        <w:rPr>
          <w:rStyle w:val="Kommentaariviide"/>
        </w:rPr>
        <w:annotationRef/>
      </w:r>
      <w:r w:rsidR="000F06E1">
        <w:t xml:space="preserve">Juhin tähelepanu, et järgmises lõikes on </w:t>
      </w:r>
      <w:r w:rsidR="000F06E1">
        <w:rPr>
          <w:i/>
          <w:iCs/>
        </w:rPr>
        <w:t>kohustused</w:t>
      </w:r>
      <w:r w:rsidR="000F06E1">
        <w:t>. Kumb on õige? Sama märkus kogu paragrahvi kohta.</w:t>
      </w:r>
    </w:p>
  </w:comment>
  <w:comment w:id="2984" w:author="Mari Koik - JUSTDIGI" w:date="2026-04-17T19:32:00Z" w:initials="MK">
    <w:p w14:paraId="06F1C32B" w14:textId="77777777" w:rsidR="004625E3" w:rsidRDefault="004625E3" w:rsidP="004625E3">
      <w:pPr>
        <w:pStyle w:val="Kommentaaritekst"/>
      </w:pPr>
      <w:r>
        <w:rPr>
          <w:rStyle w:val="Kommentaariviide"/>
        </w:rPr>
        <w:annotationRef/>
      </w:r>
      <w:r>
        <w:t>Siin ei saa nentivat lauset kasutada.</w:t>
      </w:r>
    </w:p>
  </w:comment>
  <w:comment w:id="2989" w:author="Mari Koik - JUSTDIGI" w:date="2026-04-16T11:08:00Z" w:initials="MK">
    <w:p w14:paraId="2FBD96FF" w14:textId="61E6F33A" w:rsidR="00E5374B" w:rsidRDefault="00E5374B" w:rsidP="00E5374B">
      <w:pPr>
        <w:pStyle w:val="Kommentaaritekst"/>
      </w:pPr>
      <w:r>
        <w:rPr>
          <w:rStyle w:val="Kommentaariviide"/>
        </w:rPr>
        <w:annotationRef/>
      </w:r>
      <w:r>
        <w:t>Ühtlus kehtiva seaduse sõnastusega</w:t>
      </w:r>
    </w:p>
  </w:comment>
  <w:comment w:id="3030" w:author="Mari Koik - JUSTDIGI" w:date="2026-04-16T12:03:00Z" w:initials="MK">
    <w:p w14:paraId="50E67223" w14:textId="77777777" w:rsidR="00E25A74" w:rsidRDefault="00E25A74" w:rsidP="00E25A74">
      <w:pPr>
        <w:pStyle w:val="Kommentaaritekst"/>
      </w:pPr>
      <w:r>
        <w:rPr>
          <w:rStyle w:val="Kommentaariviide"/>
        </w:rPr>
        <w:annotationRef/>
      </w:r>
      <w:r>
        <w:t>Või: ning</w:t>
      </w:r>
    </w:p>
  </w:comment>
  <w:comment w:id="3034" w:author="Helen Uustalu - JUSTDIGI" w:date="2026-04-04T15:48:00Z" w:initials="HU">
    <w:p w14:paraId="31007F3C" w14:textId="49B90D2D" w:rsidR="00A46976" w:rsidRDefault="00A46976" w:rsidP="00A46976">
      <w:pPr>
        <w:pStyle w:val="Kommentaaritekst"/>
      </w:pPr>
      <w:r>
        <w:rPr>
          <w:rStyle w:val="Kommentaariviide"/>
        </w:rPr>
        <w:annotationRef/>
      </w:r>
      <w:r>
        <w:t>Kas siin ei pea olema normitehnilise märkuse muutmist, kuna vastavaustabeli järgi võetakse VÕS-iga üle direktiiv 2019/138</w:t>
      </w:r>
    </w:p>
  </w:comment>
  <w:comment w:id="3055" w:author="Mari Koik - JUSTDIGI" w:date="2026-04-16T12:22:00Z" w:initials="MK">
    <w:p w14:paraId="69978A90" w14:textId="77777777" w:rsidR="004647EE" w:rsidRDefault="004647EE" w:rsidP="004647EE">
      <w:pPr>
        <w:pStyle w:val="Kommentaaritekst"/>
      </w:pPr>
      <w:r>
        <w:rPr>
          <w:rStyle w:val="Kommentaariviide"/>
        </w:rPr>
        <w:annotationRef/>
      </w:r>
      <w:r>
        <w:t>Kas mõte jäi õigeks?</w:t>
      </w:r>
    </w:p>
  </w:comment>
  <w:comment w:id="3075" w:author="Helen Uustalu - JUSTDIGI" w:date="2026-03-31T23:09:00Z" w:initials="HU">
    <w:p w14:paraId="401D693D" w14:textId="0432C09D" w:rsidR="00DB2557" w:rsidRDefault="00DB2557" w:rsidP="00DB2557">
      <w:pPr>
        <w:pStyle w:val="Kommentaaritekst"/>
      </w:pPr>
      <w:r>
        <w:rPr>
          <w:rStyle w:val="Kommentaariviide"/>
        </w:rPr>
        <w:annotationRef/>
      </w:r>
      <w:r>
        <w:t>SK kohaselt jõustuvad VÕS muudatused üldises korras.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A520C6" w15:done="0"/>
  <w15:commentEx w15:paraId="556CD3F0" w15:done="0"/>
  <w15:commentEx w15:paraId="5550883D" w15:done="0"/>
  <w15:commentEx w15:paraId="72DFA82D" w15:done="0"/>
  <w15:commentEx w15:paraId="5B70D466" w15:done="0"/>
  <w15:commentEx w15:paraId="493DC651" w15:done="0"/>
  <w15:commentEx w15:paraId="0E8BA58A" w15:done="0"/>
  <w15:commentEx w15:paraId="45E51907" w15:done="0"/>
  <w15:commentEx w15:paraId="6233BE7B" w15:done="0"/>
  <w15:commentEx w15:paraId="17D7BDEA" w15:done="0"/>
  <w15:commentEx w15:paraId="719DE009" w15:done="0"/>
  <w15:commentEx w15:paraId="3D0FEDCC" w15:done="0"/>
  <w15:commentEx w15:paraId="43026C82" w15:done="0"/>
  <w15:commentEx w15:paraId="23748F71" w15:done="0"/>
  <w15:commentEx w15:paraId="34B09455" w15:done="0"/>
  <w15:commentEx w15:paraId="6B939693" w15:done="0"/>
  <w15:commentEx w15:paraId="04B6BC34" w15:done="0"/>
  <w15:commentEx w15:paraId="3420A5BE" w15:done="0"/>
  <w15:commentEx w15:paraId="2F2F5256" w15:done="0"/>
  <w15:commentEx w15:paraId="61F9399F" w15:done="0"/>
  <w15:commentEx w15:paraId="33CF1DB0" w15:done="0"/>
  <w15:commentEx w15:paraId="535E2FDD" w15:done="0"/>
  <w15:commentEx w15:paraId="0558B572" w15:done="0"/>
  <w15:commentEx w15:paraId="54EC108C" w15:done="0"/>
  <w15:commentEx w15:paraId="6E80DC42" w15:done="0"/>
  <w15:commentEx w15:paraId="52DF3722" w15:done="0"/>
  <w15:commentEx w15:paraId="2B58EFED" w15:done="0"/>
  <w15:commentEx w15:paraId="2FE88A86" w15:done="0"/>
  <w15:commentEx w15:paraId="57BCBF03" w15:done="0"/>
  <w15:commentEx w15:paraId="239EECC8" w15:done="0"/>
  <w15:commentEx w15:paraId="6D2E793E" w15:done="0"/>
  <w15:commentEx w15:paraId="62C97438" w15:done="0"/>
  <w15:commentEx w15:paraId="76166FD2" w15:done="0"/>
  <w15:commentEx w15:paraId="0BE082AD" w15:done="0"/>
  <w15:commentEx w15:paraId="25D660C9" w15:done="0"/>
  <w15:commentEx w15:paraId="4FFD06B0" w15:done="0"/>
  <w15:commentEx w15:paraId="2863C620" w15:done="0"/>
  <w15:commentEx w15:paraId="163A2BF2" w15:done="0"/>
  <w15:commentEx w15:paraId="4C0C2D33" w15:done="0"/>
  <w15:commentEx w15:paraId="3D3593AD" w15:done="0"/>
  <w15:commentEx w15:paraId="630E869F" w15:done="0"/>
  <w15:commentEx w15:paraId="1A1DAB2E" w15:done="0"/>
  <w15:commentEx w15:paraId="6FE7459A" w15:done="0"/>
  <w15:commentEx w15:paraId="2912837C" w15:done="0"/>
  <w15:commentEx w15:paraId="5D821A0F" w15:done="0"/>
  <w15:commentEx w15:paraId="1F0C1C34" w15:done="0"/>
  <w15:commentEx w15:paraId="0F96A24C" w15:done="0"/>
  <w15:commentEx w15:paraId="5C7E5065" w15:done="0"/>
  <w15:commentEx w15:paraId="271A168D" w15:done="0"/>
  <w15:commentEx w15:paraId="7F07F41E" w15:done="0"/>
  <w15:commentEx w15:paraId="7F5DA2E6" w15:done="0"/>
  <w15:commentEx w15:paraId="2F49FA6E" w15:done="0"/>
  <w15:commentEx w15:paraId="44238435" w15:done="0"/>
  <w15:commentEx w15:paraId="088EA32F" w15:done="0"/>
  <w15:commentEx w15:paraId="76E9B342" w15:done="0"/>
  <w15:commentEx w15:paraId="28B69C77" w15:done="0"/>
  <w15:commentEx w15:paraId="43056125" w15:done="0"/>
  <w15:commentEx w15:paraId="453D1AFA" w15:done="0"/>
  <w15:commentEx w15:paraId="73FBDF20" w15:done="0"/>
  <w15:commentEx w15:paraId="05D9D533" w15:done="0"/>
  <w15:commentEx w15:paraId="0B5BF2C9" w15:done="0"/>
  <w15:commentEx w15:paraId="362956A2" w15:done="0"/>
  <w15:commentEx w15:paraId="53778E1B" w15:done="0"/>
  <w15:commentEx w15:paraId="5ED3EF5F" w15:done="0"/>
  <w15:commentEx w15:paraId="4741FCFE" w15:done="0"/>
  <w15:commentEx w15:paraId="13924C99" w15:done="0"/>
  <w15:commentEx w15:paraId="6BAEBB0C" w15:done="0"/>
  <w15:commentEx w15:paraId="3E84EC45" w15:done="0"/>
  <w15:commentEx w15:paraId="7068779F" w15:done="0"/>
  <w15:commentEx w15:paraId="0BEA68D0" w15:done="0"/>
  <w15:commentEx w15:paraId="793013F1" w15:done="0"/>
  <w15:commentEx w15:paraId="3D6ED319" w15:done="0"/>
  <w15:commentEx w15:paraId="2098A06E" w15:done="0"/>
  <w15:commentEx w15:paraId="7AE136BD" w15:done="0"/>
  <w15:commentEx w15:paraId="428E92A1" w15:done="0"/>
  <w15:commentEx w15:paraId="633FEAA0" w15:done="0"/>
  <w15:commentEx w15:paraId="3F46A37E" w15:done="0"/>
  <w15:commentEx w15:paraId="1BA8279E" w15:done="0"/>
  <w15:commentEx w15:paraId="298F2C1D" w15:done="0"/>
  <w15:commentEx w15:paraId="3C417B50" w15:done="0"/>
  <w15:commentEx w15:paraId="4D91EC6A" w15:done="0"/>
  <w15:commentEx w15:paraId="6FB8248E" w15:done="0"/>
  <w15:commentEx w15:paraId="61646E46" w15:done="0"/>
  <w15:commentEx w15:paraId="61FF1AD4" w15:done="0"/>
  <w15:commentEx w15:paraId="1068D518" w15:done="0"/>
  <w15:commentEx w15:paraId="1CFE24D5" w15:done="0"/>
  <w15:commentEx w15:paraId="1C174568" w15:done="0"/>
  <w15:commentEx w15:paraId="4EB2CD34" w15:done="0"/>
  <w15:commentEx w15:paraId="60F0AD9B" w15:done="0"/>
  <w15:commentEx w15:paraId="6A33413E" w15:done="0"/>
  <w15:commentEx w15:paraId="4F71082F" w15:done="0"/>
  <w15:commentEx w15:paraId="41F049AE" w15:done="0"/>
  <w15:commentEx w15:paraId="2E19B8D0" w15:done="0"/>
  <w15:commentEx w15:paraId="026E20E5" w15:done="0"/>
  <w15:commentEx w15:paraId="268B5B92" w15:done="0"/>
  <w15:commentEx w15:paraId="0D441F11" w15:done="0"/>
  <w15:commentEx w15:paraId="718EA123" w15:done="0"/>
  <w15:commentEx w15:paraId="224A9AF8" w15:done="0"/>
  <w15:commentEx w15:paraId="1E106005" w15:done="0"/>
  <w15:commentEx w15:paraId="246AAFEF" w15:done="0"/>
  <w15:commentEx w15:paraId="70F8AD48" w15:done="0"/>
  <w15:commentEx w15:paraId="694CD3A5" w15:done="0"/>
  <w15:commentEx w15:paraId="62FE363A" w15:done="0"/>
  <w15:commentEx w15:paraId="7632B822" w15:done="0"/>
  <w15:commentEx w15:paraId="6E4C0113" w15:done="0"/>
  <w15:commentEx w15:paraId="618ABAFB" w15:done="0"/>
  <w15:commentEx w15:paraId="4526E407" w15:done="0"/>
  <w15:commentEx w15:paraId="1FA93566" w15:done="0"/>
  <w15:commentEx w15:paraId="0549BA8C" w15:done="0"/>
  <w15:commentEx w15:paraId="2DC1F014" w15:done="0"/>
  <w15:commentEx w15:paraId="7801B5E7" w15:done="0"/>
  <w15:commentEx w15:paraId="14F210AF" w15:done="0"/>
  <w15:commentEx w15:paraId="498D3B02" w15:done="0"/>
  <w15:commentEx w15:paraId="74029C56" w15:done="0"/>
  <w15:commentEx w15:paraId="1A97BE49" w15:done="0"/>
  <w15:commentEx w15:paraId="20F02032" w15:done="0"/>
  <w15:commentEx w15:paraId="488FD8DF" w15:done="0"/>
  <w15:commentEx w15:paraId="15FA0DB0" w15:done="0"/>
  <w15:commentEx w15:paraId="7022B9A4" w15:done="0"/>
  <w15:commentEx w15:paraId="31D0107C" w15:done="0"/>
  <w15:commentEx w15:paraId="7A17C833" w15:done="0"/>
  <w15:commentEx w15:paraId="629268DC" w15:done="0"/>
  <w15:commentEx w15:paraId="7E063487" w15:done="0"/>
  <w15:commentEx w15:paraId="06FB6252" w15:done="0"/>
  <w15:commentEx w15:paraId="6F560C25" w15:done="0"/>
  <w15:commentEx w15:paraId="4FCA5A85" w15:done="0"/>
  <w15:commentEx w15:paraId="74146FAD" w15:done="0"/>
  <w15:commentEx w15:paraId="12A9CA98" w15:done="0"/>
  <w15:commentEx w15:paraId="1AA80875" w15:done="0"/>
  <w15:commentEx w15:paraId="6285A4D0" w15:done="0"/>
  <w15:commentEx w15:paraId="2F6693A5" w15:done="0"/>
  <w15:commentEx w15:paraId="1E066655" w15:done="0"/>
  <w15:commentEx w15:paraId="116FFD2E" w15:done="0"/>
  <w15:commentEx w15:paraId="54432D0B" w15:done="0"/>
  <w15:commentEx w15:paraId="7BDEAF91" w15:done="0"/>
  <w15:commentEx w15:paraId="677C74D7" w15:done="0"/>
  <w15:commentEx w15:paraId="0FF2DF0B" w15:done="0"/>
  <w15:commentEx w15:paraId="76B6106F" w15:done="0"/>
  <w15:commentEx w15:paraId="7228E518" w15:done="0"/>
  <w15:commentEx w15:paraId="03A30699" w15:done="0"/>
  <w15:commentEx w15:paraId="3623E7AE" w15:done="0"/>
  <w15:commentEx w15:paraId="18A8B2F6" w15:done="0"/>
  <w15:commentEx w15:paraId="04EB2713" w15:done="0"/>
  <w15:commentEx w15:paraId="512F1429" w15:done="0"/>
  <w15:commentEx w15:paraId="087879FE" w15:done="0"/>
  <w15:commentEx w15:paraId="63FB7289" w15:done="0"/>
  <w15:commentEx w15:paraId="43F56A10" w15:done="0"/>
  <w15:commentEx w15:paraId="4953424A" w15:done="0"/>
  <w15:commentEx w15:paraId="3F7B7F93" w15:done="0"/>
  <w15:commentEx w15:paraId="45F047B7" w15:done="0"/>
  <w15:commentEx w15:paraId="56B3F7C2" w15:done="0"/>
  <w15:commentEx w15:paraId="6CD4D273" w15:done="0"/>
  <w15:commentEx w15:paraId="53F80211" w15:done="0"/>
  <w15:commentEx w15:paraId="5F6DB3AD" w15:done="0"/>
  <w15:commentEx w15:paraId="035DA841" w15:done="0"/>
  <w15:commentEx w15:paraId="652C3E15" w15:done="0"/>
  <w15:commentEx w15:paraId="7BDEA1E1" w15:done="0"/>
  <w15:commentEx w15:paraId="36872083" w15:done="0"/>
  <w15:commentEx w15:paraId="07BC12C9" w15:done="0"/>
  <w15:commentEx w15:paraId="06F1C32B" w15:done="0"/>
  <w15:commentEx w15:paraId="2FBD96FF" w15:done="0"/>
  <w15:commentEx w15:paraId="50E67223" w15:done="0"/>
  <w15:commentEx w15:paraId="31007F3C" w15:done="0"/>
  <w15:commentEx w15:paraId="69978A90" w15:done="0"/>
  <w15:commentEx w15:paraId="401D69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5A04AA" w16cex:dateUtc="2026-04-08T16:05:00Z"/>
  <w16cex:commentExtensible w16cex:durableId="55145565" w16cex:dateUtc="2026-03-30T14:22:00Z"/>
  <w16cex:commentExtensible w16cex:durableId="2995F741" w16cex:dateUtc="2026-04-17T17:12:00Z"/>
  <w16cex:commentExtensible w16cex:durableId="4694BBDA" w16cex:dateUtc="2026-03-30T14:29:00Z"/>
  <w16cex:commentExtensible w16cex:durableId="7B29674D" w16cex:dateUtc="2026-03-30T14:34:00Z"/>
  <w16cex:commentExtensible w16cex:durableId="77A65CD7" w16cex:dateUtc="2026-04-01T13:55:00Z"/>
  <w16cex:commentExtensible w16cex:durableId="4DCEBFA7" w16cex:dateUtc="2026-04-16T10:35:00Z"/>
  <w16cex:commentExtensible w16cex:durableId="12D00A95" w16cex:dateUtc="2026-03-30T15:19:00Z"/>
  <w16cex:commentExtensible w16cex:durableId="49A46AA4" w16cex:dateUtc="2026-03-30T11:33:00Z"/>
  <w16cex:commentExtensible w16cex:durableId="2B0A2B3D" w16cex:dateUtc="2026-04-16T11:08:00Z"/>
  <w16cex:commentExtensible w16cex:durableId="2C642042" w16cex:dateUtc="2026-03-30T15:26:00Z"/>
  <w16cex:commentExtensible w16cex:durableId="1775017A" w16cex:dateUtc="2026-04-16T10:50:00Z"/>
  <w16cex:commentExtensible w16cex:durableId="72A1C676" w16cex:dateUtc="2026-04-16T11:03:00Z"/>
  <w16cex:commentExtensible w16cex:durableId="41B5D46B" w16cex:dateUtc="2026-04-17T16:52:00Z"/>
  <w16cex:commentExtensible w16cex:durableId="65F3AE7A" w16cex:dateUtc="2026-03-30T15:11:00Z"/>
  <w16cex:commentExtensible w16cex:durableId="70C38BA5" w16cex:dateUtc="2026-03-30T15:12:00Z"/>
  <w16cex:commentExtensible w16cex:durableId="60FA80C0" w16cex:dateUtc="2026-03-31T06:34:00Z"/>
  <w16cex:commentExtensible w16cex:durableId="56AB69AD" w16cex:dateUtc="2026-04-16T11:16:00Z"/>
  <w16cex:commentExtensible w16cex:durableId="53863E8B" w16cex:dateUtc="2026-03-30T15:16:00Z"/>
  <w16cex:commentExtensible w16cex:durableId="4916CD17" w16cex:dateUtc="2026-04-16T09:43:00Z"/>
  <w16cex:commentExtensible w16cex:durableId="361D76A8" w16cex:dateUtc="2026-03-31T13:57:00Z"/>
  <w16cex:commentExtensible w16cex:durableId="6BCBC774" w16cex:dateUtc="2026-04-16T15:12:00Z"/>
  <w16cex:commentExtensible w16cex:durableId="6D3C0B1E" w16cex:dateUtc="2026-04-16T11:22:00Z"/>
  <w16cex:commentExtensible w16cex:durableId="55F0B834" w16cex:dateUtc="2026-03-31T12:38:00Z"/>
  <w16cex:commentExtensible w16cex:durableId="4823125D" w16cex:dateUtc="2026-04-16T15:13:00Z"/>
  <w16cex:commentExtensible w16cex:durableId="7E1AC91A" w16cex:dateUtc="2026-03-31T14:55:00Z"/>
  <w16cex:commentExtensible w16cex:durableId="5DBB23C4" w16cex:dateUtc="2026-03-31T15:01:00Z"/>
  <w16cex:commentExtensible w16cex:durableId="065F2E4F" w16cex:dateUtc="2026-03-31T15:06:00Z"/>
  <w16cex:commentExtensible w16cex:durableId="0F5510F5" w16cex:dateUtc="2026-03-31T16:38:00Z"/>
  <w16cex:commentExtensible w16cex:durableId="5A644D95" w16cex:dateUtc="2026-04-16T12:52:00Z"/>
  <w16cex:commentExtensible w16cex:durableId="4B358F79" w16cex:dateUtc="2026-04-16T12:11:00Z"/>
  <w16cex:commentExtensible w16cex:durableId="68509322" w16cex:dateUtc="2026-04-16T12:56:00Z"/>
  <w16cex:commentExtensible w16cex:durableId="12E77053" w16cex:dateUtc="2026-04-16T12:53:00Z"/>
  <w16cex:commentExtensible w16cex:durableId="4C0A9CC3" w16cex:dateUtc="2026-04-16T12:16:00Z"/>
  <w16cex:commentExtensible w16cex:durableId="3C88138E" w16cex:dateUtc="2026-04-16T12:17:00Z"/>
  <w16cex:commentExtensible w16cex:durableId="3353F9BF" w16cex:dateUtc="2026-04-16T11:05:00Z"/>
  <w16cex:commentExtensible w16cex:durableId="3141F842" w16cex:dateUtc="2026-04-17T13:49:00Z"/>
  <w16cex:commentExtensible w16cex:durableId="75D08D5C" w16cex:dateUtc="2026-04-01T15:11:00Z"/>
  <w16cex:commentExtensible w16cex:durableId="42572478" w16cex:dateUtc="2026-04-17T13:57:00Z"/>
  <w16cex:commentExtensible w16cex:durableId="3FE5320F" w16cex:dateUtc="2026-04-17T13:56:00Z"/>
  <w16cex:commentExtensible w16cex:durableId="5258803E" w16cex:dateUtc="2026-04-16T13:06:00Z"/>
  <w16cex:commentExtensible w16cex:durableId="1B4ABA6F" w16cex:dateUtc="2026-04-17T16:44:00Z"/>
  <w16cex:commentExtensible w16cex:durableId="6112D8FE" w16cex:dateUtc="2026-04-16T15:17:00Z"/>
  <w16cex:commentExtensible w16cex:durableId="2A9C3C66" w16cex:dateUtc="2026-04-16T13:09:00Z"/>
  <w16cex:commentExtensible w16cex:durableId="135BBC16" w16cex:dateUtc="2026-04-02T15:48:00Z"/>
  <w16cex:commentExtensible w16cex:durableId="037C81E9" w16cex:dateUtc="2026-04-02T15:51:00Z"/>
  <w16cex:commentExtensible w16cex:durableId="243AE019" w16cex:dateUtc="2026-04-02T16:11:00Z"/>
  <w16cex:commentExtensible w16cex:durableId="4724B576" w16cex:dateUtc="2026-04-02T16:01:00Z"/>
  <w16cex:commentExtensible w16cex:durableId="3C46DB14" w16cex:dateUtc="2026-04-16T13:13:00Z"/>
  <w16cex:commentExtensible w16cex:durableId="6E1D4BDF" w16cex:dateUtc="2026-04-02T16:15:00Z"/>
  <w16cex:commentExtensible w16cex:durableId="59E98B0E" w16cex:dateUtc="2026-04-02T16:24:00Z"/>
  <w16cex:commentExtensible w16cex:durableId="060D5653" w16cex:dateUtc="2026-04-06T09:10:00Z"/>
  <w16cex:commentExtensible w16cex:durableId="72489611" w16cex:dateUtc="2026-04-16T13:17:00Z"/>
  <w16cex:commentExtensible w16cex:durableId="3D1DF568" w16cex:dateUtc="2026-03-30T19:32:00Z"/>
  <w16cex:commentExtensible w16cex:durableId="198923F9" w16cex:dateUtc="2026-04-06T11:38:00Z"/>
  <w16cex:commentExtensible w16cex:durableId="33E47B5C" w16cex:dateUtc="2026-04-06T11:39:00Z"/>
  <w16cex:commentExtensible w16cex:durableId="2A40CB48" w16cex:dateUtc="2026-04-06T12:02:00Z"/>
  <w16cex:commentExtensible w16cex:durableId="5DFFEB0E" w16cex:dateUtc="2026-04-06T12:05:00Z"/>
  <w16cex:commentExtensible w16cex:durableId="5D8CD1B6" w16cex:dateUtc="2026-04-06T13:06:00Z"/>
  <w16cex:commentExtensible w16cex:durableId="6AAF3986" w16cex:dateUtc="2026-04-06T13:10:00Z"/>
  <w16cex:commentExtensible w16cex:durableId="7A1FABA5" w16cex:dateUtc="2026-04-17T14:05:00Z"/>
  <w16cex:commentExtensible w16cex:durableId="77F60C00" w16cex:dateUtc="2026-04-06T13:23:00Z"/>
  <w16cex:commentExtensible w16cex:durableId="0FD03D65" w16cex:dateUtc="2026-04-06T13:32:00Z"/>
  <w16cex:commentExtensible w16cex:durableId="7A3335F5" w16cex:dateUtc="2026-04-06T13:52:00Z"/>
  <w16cex:commentExtensible w16cex:durableId="17B83C07" w16cex:dateUtc="2026-04-06T14:41:00Z"/>
  <w16cex:commentExtensible w16cex:durableId="3DFC24AC" w16cex:dateUtc="2026-04-06T14:45:00Z"/>
  <w16cex:commentExtensible w16cex:durableId="0D9FAD60" w16cex:dateUtc="2026-04-16T15:21:00Z"/>
  <w16cex:commentExtensible w16cex:durableId="6480DA6A" w16cex:dateUtc="2026-04-06T15:10:00Z"/>
  <w16cex:commentExtensible w16cex:durableId="0E663DD0" w16cex:dateUtc="2026-04-16T15:23:00Z"/>
  <w16cex:commentExtensible w16cex:durableId="4FB06D68" w16cex:dateUtc="2026-04-06T15:12:00Z"/>
  <w16cex:commentExtensible w16cex:durableId="72ED8ED5" w16cex:dateUtc="2026-04-06T15:29:00Z"/>
  <w16cex:commentExtensible w16cex:durableId="5109BBDC" w16cex:dateUtc="2026-04-17T14:18:00Z"/>
  <w16cex:commentExtensible w16cex:durableId="1F665EF9" w16cex:dateUtc="2026-04-07T14:59:00Z"/>
  <w16cex:commentExtensible w16cex:durableId="2F660D7B" w16cex:dateUtc="2026-04-07T15:09:00Z"/>
  <w16cex:commentExtensible w16cex:durableId="70F5B07F" w16cex:dateUtc="2026-04-07T15:25:00Z"/>
  <w16cex:commentExtensible w16cex:durableId="7B8FB22B" w16cex:dateUtc="2026-04-17T15:00:00Z"/>
  <w16cex:commentExtensible w16cex:durableId="7968EABD" w16cex:dateUtc="2026-04-07T15:34:00Z"/>
  <w16cex:commentExtensible w16cex:durableId="11ABF97C" w16cex:dateUtc="2026-04-07T15:37:00Z"/>
  <w16cex:commentExtensible w16cex:durableId="79DECD3A" w16cex:dateUtc="2026-04-07T17:38:00Z"/>
  <w16cex:commentExtensible w16cex:durableId="0636AB52" w16cex:dateUtc="2026-04-17T15:10:00Z"/>
  <w16cex:commentExtensible w16cex:durableId="766AF731" w16cex:dateUtc="2026-04-07T17:44:00Z"/>
  <w16cex:commentExtensible w16cex:durableId="38FDEF23" w16cex:dateUtc="2026-04-07T17:45:00Z"/>
  <w16cex:commentExtensible w16cex:durableId="3B3B9CB0" w16cex:dateUtc="2026-04-17T15:22:00Z"/>
  <w16cex:commentExtensible w16cex:durableId="34C0E178" w16cex:dateUtc="2026-04-17T15:26:00Z"/>
  <w16cex:commentExtensible w16cex:durableId="20577D60" w16cex:dateUtc="2026-03-31T06:40:00Z"/>
  <w16cex:commentExtensible w16cex:durableId="4A648D9C" w16cex:dateUtc="2026-04-08T09:57:00Z"/>
  <w16cex:commentExtensible w16cex:durableId="435B6CC7" w16cex:dateUtc="2026-04-08T11:12:00Z"/>
  <w16cex:commentExtensible w16cex:durableId="5385CFDF" w16cex:dateUtc="2026-04-08T11:35:00Z"/>
  <w16cex:commentExtensible w16cex:durableId="161636E4" w16cex:dateUtc="2026-03-31T06:43:00Z"/>
  <w16cex:commentExtensible w16cex:durableId="7F4BE7A5" w16cex:dateUtc="2026-04-08T15:09:00Z"/>
  <w16cex:commentExtensible w16cex:durableId="3715378E" w16cex:dateUtc="2026-04-08T15:16:00Z"/>
  <w16cex:commentExtensible w16cex:durableId="66486BDD" w16cex:dateUtc="2026-04-08T15:17:00Z"/>
  <w16cex:commentExtensible w16cex:durableId="2C01D6AE" w16cex:dateUtc="2026-03-31T11:35:00Z"/>
  <w16cex:commentExtensible w16cex:durableId="71DEB739" w16cex:dateUtc="2026-04-08T15:42:00Z"/>
  <w16cex:commentExtensible w16cex:durableId="34F40A9E" w16cex:dateUtc="2026-04-08T15:31:00Z"/>
  <w16cex:commentExtensible w16cex:durableId="6B1119BC" w16cex:dateUtc="2026-04-08T15:32:00Z"/>
  <w16cex:commentExtensible w16cex:durableId="2597888E" w16cex:dateUtc="2026-04-08T15:34:00Z"/>
  <w16cex:commentExtensible w16cex:durableId="25606CC5" w16cex:dateUtc="2026-04-09T06:55:00Z"/>
  <w16cex:commentExtensible w16cex:durableId="10E9BCCE" w16cex:dateUtc="2026-04-09T06:58:00Z"/>
  <w16cex:commentExtensible w16cex:durableId="118545DC" w16cex:dateUtc="2026-04-09T07:01:00Z"/>
  <w16cex:commentExtensible w16cex:durableId="415A9030" w16cex:dateUtc="2026-04-15T04:09:00Z"/>
  <w16cex:commentExtensible w16cex:durableId="6E0AED06" w16cex:dateUtc="2026-04-16T09:56:00Z"/>
  <w16cex:commentExtensible w16cex:durableId="5538B447" w16cex:dateUtc="2026-04-17T15:42:00Z"/>
  <w16cex:commentExtensible w16cex:durableId="0905B4F7" w16cex:dateUtc="2026-04-15T06:06:00Z"/>
  <w16cex:commentExtensible w16cex:durableId="69DC362F" w16cex:dateUtc="2026-04-04T11:45:00Z"/>
  <w16cex:commentExtensible w16cex:durableId="3A7FB588" w16cex:dateUtc="2026-04-02T20:01:00Z"/>
  <w16cex:commentExtensible w16cex:durableId="45AFBB94" w16cex:dateUtc="2026-04-02T20:05:00Z"/>
  <w16cex:commentExtensible w16cex:durableId="3103E68B" w16cex:dateUtc="2026-04-17T15:45:00Z"/>
  <w16cex:commentExtensible w16cex:durableId="65EC2934" w16cex:dateUtc="2026-04-17T15:47:00Z"/>
  <w16cex:commentExtensible w16cex:durableId="7EB079F0" w16cex:dateUtc="2026-04-13T12:42:00Z"/>
  <w16cex:commentExtensible w16cex:durableId="50C8F103" w16cex:dateUtc="2026-04-02T18:33:00Z"/>
  <w16cex:commentExtensible w16cex:durableId="1327AB52" w16cex:dateUtc="2026-04-13T13:50:00Z"/>
  <w16cex:commentExtensible w16cex:durableId="0CEFD735" w16cex:dateUtc="2026-04-02T18:48:00Z"/>
  <w16cex:commentExtensible w16cex:durableId="4451F2A1" w16cex:dateUtc="2026-04-13T14:51:00Z"/>
  <w16cex:commentExtensible w16cex:durableId="7843B33A" w16cex:dateUtc="2026-04-17T16:55:00Z"/>
  <w16cex:commentExtensible w16cex:durableId="7F0BD946" w16cex:dateUtc="2026-04-17T15:57:00Z"/>
  <w16cex:commentExtensible w16cex:durableId="7A622BBC" w16cex:dateUtc="2026-04-02T19:02:00Z"/>
  <w16cex:commentExtensible w16cex:durableId="29A9692A" w16cex:dateUtc="2026-04-02T19:05:00Z"/>
  <w16cex:commentExtensible w16cex:durableId="041AC6C9" w16cex:dateUtc="2026-03-31T19:36:00Z"/>
  <w16cex:commentExtensible w16cex:durableId="1A7AA312" w16cex:dateUtc="2026-04-02T20:07:00Z"/>
  <w16cex:commentExtensible w16cex:durableId="5E80A682" w16cex:dateUtc="2026-04-17T15:59:00Z"/>
  <w16cex:commentExtensible w16cex:durableId="7F5FDE5F" w16cex:dateUtc="2026-04-14T07:43:00Z"/>
  <w16cex:commentExtensible w16cex:durableId="52DC05C9" w16cex:dateUtc="2026-04-14T07:54:00Z"/>
  <w16cex:commentExtensible w16cex:durableId="19D39F60" w16cex:dateUtc="2026-04-14T08:04:00Z"/>
  <w16cex:commentExtensible w16cex:durableId="7C06F449" w16cex:dateUtc="2026-04-14T10:56:00Z"/>
  <w16cex:commentExtensible w16cex:durableId="7C41717F" w16cex:dateUtc="2026-04-14T12:56:00Z"/>
  <w16cex:commentExtensible w16cex:durableId="431494FF" w16cex:dateUtc="2026-04-04T07:11:00Z"/>
  <w16cex:commentExtensible w16cex:durableId="78BE2696" w16cex:dateUtc="2026-04-04T07:06:00Z"/>
  <w16cex:commentExtensible w16cex:durableId="4BC1DFC2" w16cex:dateUtc="2026-04-04T07:07:00Z"/>
  <w16cex:commentExtensible w16cex:durableId="2A925347" w16cex:dateUtc="2026-04-14T16:28:00Z"/>
  <w16cex:commentExtensible w16cex:durableId="37BB406F" w16cex:dateUtc="2026-04-14T16:36:00Z"/>
  <w16cex:commentExtensible w16cex:durableId="6A0835E0" w16cex:dateUtc="2026-04-16T03:52:00Z"/>
  <w16cex:commentExtensible w16cex:durableId="06A923B3" w16cex:dateUtc="2026-04-14T17:02:00Z"/>
  <w16cex:commentExtensible w16cex:durableId="23382A40" w16cex:dateUtc="2026-04-14T17:34:00Z"/>
  <w16cex:commentExtensible w16cex:durableId="6C9C0BD1" w16cex:dateUtc="2026-04-14T17:34:00Z"/>
  <w16cex:commentExtensible w16cex:durableId="02BD6CA0" w16cex:dateUtc="2026-04-15T07:29:00Z"/>
  <w16cex:commentExtensible w16cex:durableId="0F47A15D" w16cex:dateUtc="2026-04-04T07:19:00Z"/>
  <w16cex:commentExtensible w16cex:durableId="792A6954" w16cex:dateUtc="2026-04-15T06:34:00Z"/>
  <w16cex:commentExtensible w16cex:durableId="168EE935" w16cex:dateUtc="2026-04-04T07:24:00Z"/>
  <w16cex:commentExtensible w16cex:durableId="1858CF76" w16cex:dateUtc="2026-04-15T09:42:00Z"/>
  <w16cex:commentExtensible w16cex:durableId="214E9120" w16cex:dateUtc="2026-04-15T09:50:00Z"/>
  <w16cex:commentExtensible w16cex:durableId="69337DD2" w16cex:dateUtc="2026-04-02T19:57:00Z"/>
  <w16cex:commentExtensible w16cex:durableId="34C36DD6" w16cex:dateUtc="2026-04-15T11:47:00Z"/>
  <w16cex:commentExtensible w16cex:durableId="1C993567" w16cex:dateUtc="2026-04-04T09:36:00Z"/>
  <w16cex:commentExtensible w16cex:durableId="2C7E689B" w16cex:dateUtc="2026-04-15T11:30:00Z"/>
  <w16cex:commentExtensible w16cex:durableId="58374B88" w16cex:dateUtc="2026-04-15T11:31:00Z"/>
  <w16cex:commentExtensible w16cex:durableId="2A4468B5" w16cex:dateUtc="2026-04-15T12:34:00Z"/>
  <w16cex:commentExtensible w16cex:durableId="0356C6D1" w16cex:dateUtc="2026-04-15T13:38:00Z"/>
  <w16cex:commentExtensible w16cex:durableId="008F6748" w16cex:dateUtc="2026-04-15T15:44:00Z"/>
  <w16cex:commentExtensible w16cex:durableId="46317BEC" w16cex:dateUtc="2026-04-15T15:57:00Z"/>
  <w16cex:commentExtensible w16cex:durableId="03531300" w16cex:dateUtc="2026-04-04T12:08:00Z"/>
  <w16cex:commentExtensible w16cex:durableId="60350F33" w16cex:dateUtc="2026-04-15T06:53:00Z"/>
  <w16cex:commentExtensible w16cex:durableId="172C08ED" w16cex:dateUtc="2026-04-15T07:01:00Z"/>
  <w16cex:commentExtensible w16cex:durableId="0556D2E2" w16cex:dateUtc="2026-04-04T12:16:00Z"/>
  <w16cex:commentExtensible w16cex:durableId="4938E478" w16cex:dateUtc="2026-04-04T12:17:00Z"/>
  <w16cex:commentExtensible w16cex:durableId="4C6C0E85" w16cex:dateUtc="2026-04-16T07:46:00Z"/>
  <w16cex:commentExtensible w16cex:durableId="3EC8A250" w16cex:dateUtc="2026-04-04T12:20:00Z"/>
  <w16cex:commentExtensible w16cex:durableId="2C05FF8A" w16cex:dateUtc="2026-04-16T07:55:00Z"/>
  <w16cex:commentExtensible w16cex:durableId="56C46B9D" w16cex:dateUtc="2026-04-16T08:10:00Z"/>
  <w16cex:commentExtensible w16cex:durableId="41EB4FC7" w16cex:dateUtc="2026-04-17T16:32:00Z"/>
  <w16cex:commentExtensible w16cex:durableId="785094D3" w16cex:dateUtc="2026-04-16T08:08:00Z"/>
  <w16cex:commentExtensible w16cex:durableId="3F0B0C43" w16cex:dateUtc="2026-04-16T09:03:00Z"/>
  <w16cex:commentExtensible w16cex:durableId="1A2F71A2" w16cex:dateUtc="2026-04-04T12:48:00Z"/>
  <w16cex:commentExtensible w16cex:durableId="49A7E653" w16cex:dateUtc="2026-04-16T09:22:00Z"/>
  <w16cex:commentExtensible w16cex:durableId="7EED0380" w16cex:dateUtc="2026-03-31T20: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A520C6" w16cid:durableId="605A04AA"/>
  <w16cid:commentId w16cid:paraId="556CD3F0" w16cid:durableId="55145565"/>
  <w16cid:commentId w16cid:paraId="5550883D" w16cid:durableId="2995F741"/>
  <w16cid:commentId w16cid:paraId="72DFA82D" w16cid:durableId="4694BBDA"/>
  <w16cid:commentId w16cid:paraId="5B70D466" w16cid:durableId="7B29674D"/>
  <w16cid:commentId w16cid:paraId="493DC651" w16cid:durableId="77A65CD7"/>
  <w16cid:commentId w16cid:paraId="0E8BA58A" w16cid:durableId="4DCEBFA7"/>
  <w16cid:commentId w16cid:paraId="45E51907" w16cid:durableId="12D00A95"/>
  <w16cid:commentId w16cid:paraId="6233BE7B" w16cid:durableId="49A46AA4"/>
  <w16cid:commentId w16cid:paraId="17D7BDEA" w16cid:durableId="2B0A2B3D"/>
  <w16cid:commentId w16cid:paraId="719DE009" w16cid:durableId="2C642042"/>
  <w16cid:commentId w16cid:paraId="3D0FEDCC" w16cid:durableId="1775017A"/>
  <w16cid:commentId w16cid:paraId="43026C82" w16cid:durableId="72A1C676"/>
  <w16cid:commentId w16cid:paraId="23748F71" w16cid:durableId="41B5D46B"/>
  <w16cid:commentId w16cid:paraId="34B09455" w16cid:durableId="65F3AE7A"/>
  <w16cid:commentId w16cid:paraId="6B939693" w16cid:durableId="70C38BA5"/>
  <w16cid:commentId w16cid:paraId="04B6BC34" w16cid:durableId="60FA80C0"/>
  <w16cid:commentId w16cid:paraId="3420A5BE" w16cid:durableId="56AB69AD"/>
  <w16cid:commentId w16cid:paraId="2F2F5256" w16cid:durableId="53863E8B"/>
  <w16cid:commentId w16cid:paraId="61F9399F" w16cid:durableId="4916CD17"/>
  <w16cid:commentId w16cid:paraId="33CF1DB0" w16cid:durableId="361D76A8"/>
  <w16cid:commentId w16cid:paraId="535E2FDD" w16cid:durableId="6BCBC774"/>
  <w16cid:commentId w16cid:paraId="0558B572" w16cid:durableId="6D3C0B1E"/>
  <w16cid:commentId w16cid:paraId="54EC108C" w16cid:durableId="55F0B834"/>
  <w16cid:commentId w16cid:paraId="6E80DC42" w16cid:durableId="4823125D"/>
  <w16cid:commentId w16cid:paraId="52DF3722" w16cid:durableId="7E1AC91A"/>
  <w16cid:commentId w16cid:paraId="2B58EFED" w16cid:durableId="5DBB23C4"/>
  <w16cid:commentId w16cid:paraId="2FE88A86" w16cid:durableId="065F2E4F"/>
  <w16cid:commentId w16cid:paraId="57BCBF03" w16cid:durableId="0F5510F5"/>
  <w16cid:commentId w16cid:paraId="239EECC8" w16cid:durableId="5A644D95"/>
  <w16cid:commentId w16cid:paraId="6D2E793E" w16cid:durableId="4B358F79"/>
  <w16cid:commentId w16cid:paraId="62C97438" w16cid:durableId="68509322"/>
  <w16cid:commentId w16cid:paraId="76166FD2" w16cid:durableId="12E77053"/>
  <w16cid:commentId w16cid:paraId="0BE082AD" w16cid:durableId="4C0A9CC3"/>
  <w16cid:commentId w16cid:paraId="25D660C9" w16cid:durableId="3C88138E"/>
  <w16cid:commentId w16cid:paraId="4FFD06B0" w16cid:durableId="3353F9BF"/>
  <w16cid:commentId w16cid:paraId="2863C620" w16cid:durableId="3141F842"/>
  <w16cid:commentId w16cid:paraId="163A2BF2" w16cid:durableId="75D08D5C"/>
  <w16cid:commentId w16cid:paraId="4C0C2D33" w16cid:durableId="42572478"/>
  <w16cid:commentId w16cid:paraId="3D3593AD" w16cid:durableId="3FE5320F"/>
  <w16cid:commentId w16cid:paraId="630E869F" w16cid:durableId="5258803E"/>
  <w16cid:commentId w16cid:paraId="1A1DAB2E" w16cid:durableId="1B4ABA6F"/>
  <w16cid:commentId w16cid:paraId="6FE7459A" w16cid:durableId="6112D8FE"/>
  <w16cid:commentId w16cid:paraId="2912837C" w16cid:durableId="2A9C3C66"/>
  <w16cid:commentId w16cid:paraId="5D821A0F" w16cid:durableId="135BBC16"/>
  <w16cid:commentId w16cid:paraId="1F0C1C34" w16cid:durableId="037C81E9"/>
  <w16cid:commentId w16cid:paraId="0F96A24C" w16cid:durableId="243AE019"/>
  <w16cid:commentId w16cid:paraId="5C7E5065" w16cid:durableId="4724B576"/>
  <w16cid:commentId w16cid:paraId="271A168D" w16cid:durableId="3C46DB14"/>
  <w16cid:commentId w16cid:paraId="7F07F41E" w16cid:durableId="6E1D4BDF"/>
  <w16cid:commentId w16cid:paraId="7F5DA2E6" w16cid:durableId="59E98B0E"/>
  <w16cid:commentId w16cid:paraId="2F49FA6E" w16cid:durableId="060D5653"/>
  <w16cid:commentId w16cid:paraId="44238435" w16cid:durableId="72489611"/>
  <w16cid:commentId w16cid:paraId="088EA32F" w16cid:durableId="3D1DF568"/>
  <w16cid:commentId w16cid:paraId="76E9B342" w16cid:durableId="198923F9"/>
  <w16cid:commentId w16cid:paraId="28B69C77" w16cid:durableId="33E47B5C"/>
  <w16cid:commentId w16cid:paraId="43056125" w16cid:durableId="2A40CB48"/>
  <w16cid:commentId w16cid:paraId="453D1AFA" w16cid:durableId="5DFFEB0E"/>
  <w16cid:commentId w16cid:paraId="73FBDF20" w16cid:durableId="5D8CD1B6"/>
  <w16cid:commentId w16cid:paraId="05D9D533" w16cid:durableId="6AAF3986"/>
  <w16cid:commentId w16cid:paraId="0B5BF2C9" w16cid:durableId="7A1FABA5"/>
  <w16cid:commentId w16cid:paraId="362956A2" w16cid:durableId="77F60C00"/>
  <w16cid:commentId w16cid:paraId="53778E1B" w16cid:durableId="0FD03D65"/>
  <w16cid:commentId w16cid:paraId="5ED3EF5F" w16cid:durableId="7A3335F5"/>
  <w16cid:commentId w16cid:paraId="4741FCFE" w16cid:durableId="17B83C07"/>
  <w16cid:commentId w16cid:paraId="13924C99" w16cid:durableId="3DFC24AC"/>
  <w16cid:commentId w16cid:paraId="6BAEBB0C" w16cid:durableId="0D9FAD60"/>
  <w16cid:commentId w16cid:paraId="3E84EC45" w16cid:durableId="6480DA6A"/>
  <w16cid:commentId w16cid:paraId="7068779F" w16cid:durableId="0E663DD0"/>
  <w16cid:commentId w16cid:paraId="0BEA68D0" w16cid:durableId="4FB06D68"/>
  <w16cid:commentId w16cid:paraId="793013F1" w16cid:durableId="72ED8ED5"/>
  <w16cid:commentId w16cid:paraId="3D6ED319" w16cid:durableId="5109BBDC"/>
  <w16cid:commentId w16cid:paraId="2098A06E" w16cid:durableId="1F665EF9"/>
  <w16cid:commentId w16cid:paraId="7AE136BD" w16cid:durableId="2F660D7B"/>
  <w16cid:commentId w16cid:paraId="428E92A1" w16cid:durableId="70F5B07F"/>
  <w16cid:commentId w16cid:paraId="633FEAA0" w16cid:durableId="7B8FB22B"/>
  <w16cid:commentId w16cid:paraId="3F46A37E" w16cid:durableId="7968EABD"/>
  <w16cid:commentId w16cid:paraId="1BA8279E" w16cid:durableId="11ABF97C"/>
  <w16cid:commentId w16cid:paraId="298F2C1D" w16cid:durableId="79DECD3A"/>
  <w16cid:commentId w16cid:paraId="3C417B50" w16cid:durableId="0636AB52"/>
  <w16cid:commentId w16cid:paraId="4D91EC6A" w16cid:durableId="766AF731"/>
  <w16cid:commentId w16cid:paraId="6FB8248E" w16cid:durableId="38FDEF23"/>
  <w16cid:commentId w16cid:paraId="61646E46" w16cid:durableId="3B3B9CB0"/>
  <w16cid:commentId w16cid:paraId="61FF1AD4" w16cid:durableId="34C0E178"/>
  <w16cid:commentId w16cid:paraId="1068D518" w16cid:durableId="20577D60"/>
  <w16cid:commentId w16cid:paraId="1CFE24D5" w16cid:durableId="4A648D9C"/>
  <w16cid:commentId w16cid:paraId="1C174568" w16cid:durableId="435B6CC7"/>
  <w16cid:commentId w16cid:paraId="4EB2CD34" w16cid:durableId="5385CFDF"/>
  <w16cid:commentId w16cid:paraId="60F0AD9B" w16cid:durableId="161636E4"/>
  <w16cid:commentId w16cid:paraId="6A33413E" w16cid:durableId="7F4BE7A5"/>
  <w16cid:commentId w16cid:paraId="4F71082F" w16cid:durableId="3715378E"/>
  <w16cid:commentId w16cid:paraId="41F049AE" w16cid:durableId="66486BDD"/>
  <w16cid:commentId w16cid:paraId="2E19B8D0" w16cid:durableId="2C01D6AE"/>
  <w16cid:commentId w16cid:paraId="026E20E5" w16cid:durableId="71DEB739"/>
  <w16cid:commentId w16cid:paraId="268B5B92" w16cid:durableId="34F40A9E"/>
  <w16cid:commentId w16cid:paraId="0D441F11" w16cid:durableId="6B1119BC"/>
  <w16cid:commentId w16cid:paraId="718EA123" w16cid:durableId="2597888E"/>
  <w16cid:commentId w16cid:paraId="224A9AF8" w16cid:durableId="25606CC5"/>
  <w16cid:commentId w16cid:paraId="1E106005" w16cid:durableId="10E9BCCE"/>
  <w16cid:commentId w16cid:paraId="246AAFEF" w16cid:durableId="118545DC"/>
  <w16cid:commentId w16cid:paraId="70F8AD48" w16cid:durableId="415A9030"/>
  <w16cid:commentId w16cid:paraId="694CD3A5" w16cid:durableId="6E0AED06"/>
  <w16cid:commentId w16cid:paraId="62FE363A" w16cid:durableId="5538B447"/>
  <w16cid:commentId w16cid:paraId="7632B822" w16cid:durableId="0905B4F7"/>
  <w16cid:commentId w16cid:paraId="6E4C0113" w16cid:durableId="69DC362F"/>
  <w16cid:commentId w16cid:paraId="618ABAFB" w16cid:durableId="3A7FB588"/>
  <w16cid:commentId w16cid:paraId="4526E407" w16cid:durableId="45AFBB94"/>
  <w16cid:commentId w16cid:paraId="1FA93566" w16cid:durableId="3103E68B"/>
  <w16cid:commentId w16cid:paraId="0549BA8C" w16cid:durableId="65EC2934"/>
  <w16cid:commentId w16cid:paraId="2DC1F014" w16cid:durableId="7EB079F0"/>
  <w16cid:commentId w16cid:paraId="7801B5E7" w16cid:durableId="50C8F103"/>
  <w16cid:commentId w16cid:paraId="14F210AF" w16cid:durableId="1327AB52"/>
  <w16cid:commentId w16cid:paraId="498D3B02" w16cid:durableId="0CEFD735"/>
  <w16cid:commentId w16cid:paraId="74029C56" w16cid:durableId="4451F2A1"/>
  <w16cid:commentId w16cid:paraId="1A97BE49" w16cid:durableId="7843B33A"/>
  <w16cid:commentId w16cid:paraId="20F02032" w16cid:durableId="7F0BD946"/>
  <w16cid:commentId w16cid:paraId="488FD8DF" w16cid:durableId="7A622BBC"/>
  <w16cid:commentId w16cid:paraId="15FA0DB0" w16cid:durableId="29A9692A"/>
  <w16cid:commentId w16cid:paraId="7022B9A4" w16cid:durableId="041AC6C9"/>
  <w16cid:commentId w16cid:paraId="31D0107C" w16cid:durableId="1A7AA312"/>
  <w16cid:commentId w16cid:paraId="7A17C833" w16cid:durableId="5E80A682"/>
  <w16cid:commentId w16cid:paraId="629268DC" w16cid:durableId="7F5FDE5F"/>
  <w16cid:commentId w16cid:paraId="7E063487" w16cid:durableId="52DC05C9"/>
  <w16cid:commentId w16cid:paraId="06FB6252" w16cid:durableId="19D39F60"/>
  <w16cid:commentId w16cid:paraId="6F560C25" w16cid:durableId="7C06F449"/>
  <w16cid:commentId w16cid:paraId="4FCA5A85" w16cid:durableId="7C41717F"/>
  <w16cid:commentId w16cid:paraId="74146FAD" w16cid:durableId="431494FF"/>
  <w16cid:commentId w16cid:paraId="12A9CA98" w16cid:durableId="78BE2696"/>
  <w16cid:commentId w16cid:paraId="1AA80875" w16cid:durableId="4BC1DFC2"/>
  <w16cid:commentId w16cid:paraId="6285A4D0" w16cid:durableId="2A925347"/>
  <w16cid:commentId w16cid:paraId="2F6693A5" w16cid:durableId="37BB406F"/>
  <w16cid:commentId w16cid:paraId="1E066655" w16cid:durableId="6A0835E0"/>
  <w16cid:commentId w16cid:paraId="116FFD2E" w16cid:durableId="06A923B3"/>
  <w16cid:commentId w16cid:paraId="54432D0B" w16cid:durableId="23382A40"/>
  <w16cid:commentId w16cid:paraId="7BDEAF91" w16cid:durableId="6C9C0BD1"/>
  <w16cid:commentId w16cid:paraId="677C74D7" w16cid:durableId="02BD6CA0"/>
  <w16cid:commentId w16cid:paraId="0FF2DF0B" w16cid:durableId="0F47A15D"/>
  <w16cid:commentId w16cid:paraId="76B6106F" w16cid:durableId="792A6954"/>
  <w16cid:commentId w16cid:paraId="7228E518" w16cid:durableId="168EE935"/>
  <w16cid:commentId w16cid:paraId="03A30699" w16cid:durableId="1858CF76"/>
  <w16cid:commentId w16cid:paraId="3623E7AE" w16cid:durableId="214E9120"/>
  <w16cid:commentId w16cid:paraId="18A8B2F6" w16cid:durableId="69337DD2"/>
  <w16cid:commentId w16cid:paraId="04EB2713" w16cid:durableId="34C36DD6"/>
  <w16cid:commentId w16cid:paraId="512F1429" w16cid:durableId="1C993567"/>
  <w16cid:commentId w16cid:paraId="087879FE" w16cid:durableId="2C7E689B"/>
  <w16cid:commentId w16cid:paraId="63FB7289" w16cid:durableId="58374B88"/>
  <w16cid:commentId w16cid:paraId="43F56A10" w16cid:durableId="2A4468B5"/>
  <w16cid:commentId w16cid:paraId="4953424A" w16cid:durableId="0356C6D1"/>
  <w16cid:commentId w16cid:paraId="3F7B7F93" w16cid:durableId="008F6748"/>
  <w16cid:commentId w16cid:paraId="45F047B7" w16cid:durableId="46317BEC"/>
  <w16cid:commentId w16cid:paraId="56B3F7C2" w16cid:durableId="03531300"/>
  <w16cid:commentId w16cid:paraId="6CD4D273" w16cid:durableId="60350F33"/>
  <w16cid:commentId w16cid:paraId="53F80211" w16cid:durableId="172C08ED"/>
  <w16cid:commentId w16cid:paraId="5F6DB3AD" w16cid:durableId="0556D2E2"/>
  <w16cid:commentId w16cid:paraId="035DA841" w16cid:durableId="4938E478"/>
  <w16cid:commentId w16cid:paraId="652C3E15" w16cid:durableId="4C6C0E85"/>
  <w16cid:commentId w16cid:paraId="7BDEA1E1" w16cid:durableId="3EC8A250"/>
  <w16cid:commentId w16cid:paraId="36872083" w16cid:durableId="2C05FF8A"/>
  <w16cid:commentId w16cid:paraId="07BC12C9" w16cid:durableId="56C46B9D"/>
  <w16cid:commentId w16cid:paraId="06F1C32B" w16cid:durableId="41EB4FC7"/>
  <w16cid:commentId w16cid:paraId="2FBD96FF" w16cid:durableId="785094D3"/>
  <w16cid:commentId w16cid:paraId="50E67223" w16cid:durableId="3F0B0C43"/>
  <w16cid:commentId w16cid:paraId="31007F3C" w16cid:durableId="1A2F71A2"/>
  <w16cid:commentId w16cid:paraId="69978A90" w16cid:durableId="49A7E653"/>
  <w16cid:commentId w16cid:paraId="401D693D" w16cid:durableId="7EED03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0B4B1" w14:textId="77777777" w:rsidR="00DE149B" w:rsidRDefault="00DE149B" w:rsidP="001F1067">
      <w:r>
        <w:separator/>
      </w:r>
    </w:p>
  </w:endnote>
  <w:endnote w:type="continuationSeparator" w:id="0">
    <w:p w14:paraId="47917B4E" w14:textId="77777777" w:rsidR="00DE149B" w:rsidRDefault="00DE149B" w:rsidP="001F1067">
      <w:r>
        <w:continuationSeparator/>
      </w:r>
    </w:p>
  </w:endnote>
  <w:endnote w:type="continuationNotice" w:id="1">
    <w:p w14:paraId="74011659" w14:textId="77777777" w:rsidR="00DE149B" w:rsidRDefault="00DE14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5453662"/>
      <w:docPartObj>
        <w:docPartGallery w:val="Page Numbers (Bottom of Page)"/>
        <w:docPartUnique/>
      </w:docPartObj>
    </w:sdtPr>
    <w:sdtEndPr>
      <w:rPr>
        <w:rFonts w:ascii="Times New Roman" w:hAnsi="Times New Roman" w:cs="Times New Roman"/>
        <w:sz w:val="24"/>
        <w:szCs w:val="24"/>
      </w:rPr>
    </w:sdtEndPr>
    <w:sdtContent>
      <w:p w14:paraId="13B70218" w14:textId="7D7A0BDB" w:rsidR="0002697E" w:rsidRPr="00A057E7" w:rsidRDefault="0002697E">
        <w:pPr>
          <w:pStyle w:val="Jalus"/>
          <w:jc w:val="center"/>
          <w:rPr>
            <w:rFonts w:ascii="Times New Roman" w:hAnsi="Times New Roman" w:cs="Times New Roman"/>
            <w:sz w:val="24"/>
            <w:szCs w:val="24"/>
          </w:rPr>
        </w:pPr>
        <w:r w:rsidRPr="00A057E7">
          <w:rPr>
            <w:rFonts w:ascii="Times New Roman" w:hAnsi="Times New Roman" w:cs="Times New Roman"/>
            <w:sz w:val="24"/>
            <w:szCs w:val="24"/>
          </w:rPr>
          <w:fldChar w:fldCharType="begin"/>
        </w:r>
        <w:r w:rsidRPr="00A057E7">
          <w:rPr>
            <w:rFonts w:ascii="Times New Roman" w:hAnsi="Times New Roman" w:cs="Times New Roman"/>
            <w:sz w:val="24"/>
            <w:szCs w:val="24"/>
          </w:rPr>
          <w:instrText>PAGE   \* MERGEFORMAT</w:instrText>
        </w:r>
        <w:r w:rsidRPr="00A057E7">
          <w:rPr>
            <w:rFonts w:ascii="Times New Roman" w:hAnsi="Times New Roman" w:cs="Times New Roman"/>
            <w:sz w:val="24"/>
            <w:szCs w:val="24"/>
          </w:rPr>
          <w:fldChar w:fldCharType="separate"/>
        </w:r>
        <w:r>
          <w:rPr>
            <w:rFonts w:ascii="Times New Roman" w:hAnsi="Times New Roman" w:cs="Times New Roman"/>
            <w:noProof/>
            <w:sz w:val="24"/>
            <w:szCs w:val="24"/>
          </w:rPr>
          <w:t>2</w:t>
        </w:r>
        <w:r w:rsidRPr="00A057E7">
          <w:rPr>
            <w:rFonts w:ascii="Times New Roman" w:hAnsi="Times New Roman" w:cs="Times New Roman"/>
            <w:sz w:val="24"/>
            <w:szCs w:val="24"/>
          </w:rPr>
          <w:fldChar w:fldCharType="end"/>
        </w:r>
      </w:p>
    </w:sdtContent>
  </w:sdt>
  <w:p w14:paraId="5E196E84" w14:textId="77777777" w:rsidR="0002697E" w:rsidRDefault="0002697E">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844A8" w14:textId="77777777" w:rsidR="00DE149B" w:rsidRDefault="00DE149B" w:rsidP="001F1067">
      <w:r>
        <w:separator/>
      </w:r>
    </w:p>
  </w:footnote>
  <w:footnote w:type="continuationSeparator" w:id="0">
    <w:p w14:paraId="314BC228" w14:textId="77777777" w:rsidR="00DE149B" w:rsidRDefault="00DE149B" w:rsidP="001F1067">
      <w:r>
        <w:continuationSeparator/>
      </w:r>
    </w:p>
  </w:footnote>
  <w:footnote w:type="continuationNotice" w:id="1">
    <w:p w14:paraId="1C3D6942" w14:textId="77777777" w:rsidR="00DE149B" w:rsidRDefault="00DE149B"/>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 Koik - JUSTDIGI">
    <w15:presenceInfo w15:providerId="AD" w15:userId="S::mari.koik@justdigi.ee::872c8bc6-69a5-4ae0-a58c-3206306eda7f"/>
  </w15:person>
  <w15:person w15:author="Helen Uustalu - JUSTDIGI">
    <w15:presenceInfo w15:providerId="AD" w15:userId="S::helen.uustalu@justdigi.ee::7ca15301-4311-4b11-a66e-ae4ead1ed6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A06"/>
    <w:rsid w:val="0000016F"/>
    <w:rsid w:val="00000276"/>
    <w:rsid w:val="000003B0"/>
    <w:rsid w:val="0000077E"/>
    <w:rsid w:val="00000835"/>
    <w:rsid w:val="00000FB2"/>
    <w:rsid w:val="00001277"/>
    <w:rsid w:val="0000154C"/>
    <w:rsid w:val="00001A91"/>
    <w:rsid w:val="00001CDD"/>
    <w:rsid w:val="00001E89"/>
    <w:rsid w:val="000020A4"/>
    <w:rsid w:val="00002DB1"/>
    <w:rsid w:val="00002F73"/>
    <w:rsid w:val="0000310D"/>
    <w:rsid w:val="00003148"/>
    <w:rsid w:val="000032AD"/>
    <w:rsid w:val="00003340"/>
    <w:rsid w:val="0000340E"/>
    <w:rsid w:val="00003499"/>
    <w:rsid w:val="00003B6F"/>
    <w:rsid w:val="00003DA6"/>
    <w:rsid w:val="00003EC9"/>
    <w:rsid w:val="00003F67"/>
    <w:rsid w:val="0000451B"/>
    <w:rsid w:val="000045BC"/>
    <w:rsid w:val="000047AB"/>
    <w:rsid w:val="00004A92"/>
    <w:rsid w:val="00004E08"/>
    <w:rsid w:val="00004F9D"/>
    <w:rsid w:val="0000547A"/>
    <w:rsid w:val="0000561F"/>
    <w:rsid w:val="00005853"/>
    <w:rsid w:val="00005B35"/>
    <w:rsid w:val="0000619C"/>
    <w:rsid w:val="000063BA"/>
    <w:rsid w:val="00006DDB"/>
    <w:rsid w:val="00006FF0"/>
    <w:rsid w:val="00007428"/>
    <w:rsid w:val="0000777B"/>
    <w:rsid w:val="000077C0"/>
    <w:rsid w:val="000078AA"/>
    <w:rsid w:val="00007942"/>
    <w:rsid w:val="00007A73"/>
    <w:rsid w:val="00007B39"/>
    <w:rsid w:val="00007B78"/>
    <w:rsid w:val="00007DEB"/>
    <w:rsid w:val="000103FB"/>
    <w:rsid w:val="00010E26"/>
    <w:rsid w:val="00011137"/>
    <w:rsid w:val="00011327"/>
    <w:rsid w:val="000126D5"/>
    <w:rsid w:val="00012B45"/>
    <w:rsid w:val="00012E16"/>
    <w:rsid w:val="00012E63"/>
    <w:rsid w:val="0001303A"/>
    <w:rsid w:val="0001325C"/>
    <w:rsid w:val="000133A7"/>
    <w:rsid w:val="0001359A"/>
    <w:rsid w:val="000136D4"/>
    <w:rsid w:val="00013774"/>
    <w:rsid w:val="000138D4"/>
    <w:rsid w:val="00013955"/>
    <w:rsid w:val="00013A40"/>
    <w:rsid w:val="00013DBE"/>
    <w:rsid w:val="00013E99"/>
    <w:rsid w:val="000142CD"/>
    <w:rsid w:val="0001462D"/>
    <w:rsid w:val="00014913"/>
    <w:rsid w:val="00014A58"/>
    <w:rsid w:val="00014BBE"/>
    <w:rsid w:val="00014E42"/>
    <w:rsid w:val="00015094"/>
    <w:rsid w:val="00015213"/>
    <w:rsid w:val="00015786"/>
    <w:rsid w:val="00015D83"/>
    <w:rsid w:val="00015E13"/>
    <w:rsid w:val="000165AB"/>
    <w:rsid w:val="00016636"/>
    <w:rsid w:val="000166A5"/>
    <w:rsid w:val="000166DF"/>
    <w:rsid w:val="00016853"/>
    <w:rsid w:val="00016ABA"/>
    <w:rsid w:val="00016BC2"/>
    <w:rsid w:val="00016E82"/>
    <w:rsid w:val="000171FB"/>
    <w:rsid w:val="00017361"/>
    <w:rsid w:val="0001744A"/>
    <w:rsid w:val="0001745E"/>
    <w:rsid w:val="00017468"/>
    <w:rsid w:val="000176A4"/>
    <w:rsid w:val="00017B38"/>
    <w:rsid w:val="00017DE4"/>
    <w:rsid w:val="00017F25"/>
    <w:rsid w:val="000204CF"/>
    <w:rsid w:val="0002086F"/>
    <w:rsid w:val="000208BA"/>
    <w:rsid w:val="000209A9"/>
    <w:rsid w:val="00020B61"/>
    <w:rsid w:val="00020FB4"/>
    <w:rsid w:val="000210A4"/>
    <w:rsid w:val="0002111C"/>
    <w:rsid w:val="0002113B"/>
    <w:rsid w:val="00021B7B"/>
    <w:rsid w:val="000226CE"/>
    <w:rsid w:val="00022765"/>
    <w:rsid w:val="00022EC0"/>
    <w:rsid w:val="00022FCE"/>
    <w:rsid w:val="000230FD"/>
    <w:rsid w:val="000235E8"/>
    <w:rsid w:val="000237D3"/>
    <w:rsid w:val="0002455F"/>
    <w:rsid w:val="000246CA"/>
    <w:rsid w:val="000247EC"/>
    <w:rsid w:val="00024BCF"/>
    <w:rsid w:val="000250ED"/>
    <w:rsid w:val="0002517D"/>
    <w:rsid w:val="000256C3"/>
    <w:rsid w:val="00025874"/>
    <w:rsid w:val="00025A66"/>
    <w:rsid w:val="0002609E"/>
    <w:rsid w:val="0002625B"/>
    <w:rsid w:val="0002641D"/>
    <w:rsid w:val="0002697E"/>
    <w:rsid w:val="00026D70"/>
    <w:rsid w:val="00026F2D"/>
    <w:rsid w:val="00027349"/>
    <w:rsid w:val="00027877"/>
    <w:rsid w:val="00030687"/>
    <w:rsid w:val="0003106E"/>
    <w:rsid w:val="000311E2"/>
    <w:rsid w:val="00031629"/>
    <w:rsid w:val="00031B43"/>
    <w:rsid w:val="00031C5E"/>
    <w:rsid w:val="00031D2C"/>
    <w:rsid w:val="00031ED5"/>
    <w:rsid w:val="00032176"/>
    <w:rsid w:val="00032619"/>
    <w:rsid w:val="0003382D"/>
    <w:rsid w:val="000338DB"/>
    <w:rsid w:val="00033B1F"/>
    <w:rsid w:val="00033DAE"/>
    <w:rsid w:val="00033E1D"/>
    <w:rsid w:val="00033EC9"/>
    <w:rsid w:val="0003414D"/>
    <w:rsid w:val="00034253"/>
    <w:rsid w:val="00034A8B"/>
    <w:rsid w:val="00034ABC"/>
    <w:rsid w:val="00034CBF"/>
    <w:rsid w:val="00034D88"/>
    <w:rsid w:val="00034E13"/>
    <w:rsid w:val="00034EDB"/>
    <w:rsid w:val="0003550C"/>
    <w:rsid w:val="0003561C"/>
    <w:rsid w:val="000358CB"/>
    <w:rsid w:val="000361DA"/>
    <w:rsid w:val="000365D9"/>
    <w:rsid w:val="00036CCD"/>
    <w:rsid w:val="00036D35"/>
    <w:rsid w:val="00037310"/>
    <w:rsid w:val="00037448"/>
    <w:rsid w:val="00037506"/>
    <w:rsid w:val="00037B0B"/>
    <w:rsid w:val="0004002C"/>
    <w:rsid w:val="00040748"/>
    <w:rsid w:val="00040A90"/>
    <w:rsid w:val="000412D5"/>
    <w:rsid w:val="00041335"/>
    <w:rsid w:val="00041513"/>
    <w:rsid w:val="00041B32"/>
    <w:rsid w:val="00041D1F"/>
    <w:rsid w:val="00042193"/>
    <w:rsid w:val="00042342"/>
    <w:rsid w:val="000426D8"/>
    <w:rsid w:val="000427FB"/>
    <w:rsid w:val="00042946"/>
    <w:rsid w:val="00042C76"/>
    <w:rsid w:val="00042D75"/>
    <w:rsid w:val="00042EEA"/>
    <w:rsid w:val="00042F85"/>
    <w:rsid w:val="000435FA"/>
    <w:rsid w:val="00043681"/>
    <w:rsid w:val="0004392A"/>
    <w:rsid w:val="000440BB"/>
    <w:rsid w:val="00044130"/>
    <w:rsid w:val="00044156"/>
    <w:rsid w:val="0004422D"/>
    <w:rsid w:val="00044290"/>
    <w:rsid w:val="000449F8"/>
    <w:rsid w:val="00044C84"/>
    <w:rsid w:val="00044F65"/>
    <w:rsid w:val="000451AB"/>
    <w:rsid w:val="0004541A"/>
    <w:rsid w:val="00045729"/>
    <w:rsid w:val="000457BE"/>
    <w:rsid w:val="00045A07"/>
    <w:rsid w:val="00045BCF"/>
    <w:rsid w:val="00045D3E"/>
    <w:rsid w:val="00046143"/>
    <w:rsid w:val="000466F5"/>
    <w:rsid w:val="00046901"/>
    <w:rsid w:val="00046946"/>
    <w:rsid w:val="000469F4"/>
    <w:rsid w:val="00046D2C"/>
    <w:rsid w:val="00046E56"/>
    <w:rsid w:val="000471A2"/>
    <w:rsid w:val="000472F5"/>
    <w:rsid w:val="000477ED"/>
    <w:rsid w:val="00047BED"/>
    <w:rsid w:val="00050494"/>
    <w:rsid w:val="000509F0"/>
    <w:rsid w:val="00050C03"/>
    <w:rsid w:val="00051047"/>
    <w:rsid w:val="000511B4"/>
    <w:rsid w:val="0005139B"/>
    <w:rsid w:val="00051531"/>
    <w:rsid w:val="00051692"/>
    <w:rsid w:val="00051802"/>
    <w:rsid w:val="00051860"/>
    <w:rsid w:val="00051ECB"/>
    <w:rsid w:val="00051F26"/>
    <w:rsid w:val="00052079"/>
    <w:rsid w:val="000520A4"/>
    <w:rsid w:val="00052152"/>
    <w:rsid w:val="000522DD"/>
    <w:rsid w:val="00052B11"/>
    <w:rsid w:val="00052D2B"/>
    <w:rsid w:val="00052E4B"/>
    <w:rsid w:val="0005327C"/>
    <w:rsid w:val="00053623"/>
    <w:rsid w:val="000537FC"/>
    <w:rsid w:val="000539C0"/>
    <w:rsid w:val="00053B7C"/>
    <w:rsid w:val="00054178"/>
    <w:rsid w:val="00054A34"/>
    <w:rsid w:val="00055103"/>
    <w:rsid w:val="0005577F"/>
    <w:rsid w:val="000559FF"/>
    <w:rsid w:val="00055DEE"/>
    <w:rsid w:val="00055EA9"/>
    <w:rsid w:val="00055EF7"/>
    <w:rsid w:val="00056425"/>
    <w:rsid w:val="00056DB0"/>
    <w:rsid w:val="00056F5A"/>
    <w:rsid w:val="00056F86"/>
    <w:rsid w:val="0005712A"/>
    <w:rsid w:val="00057642"/>
    <w:rsid w:val="000576DD"/>
    <w:rsid w:val="00057701"/>
    <w:rsid w:val="0005773F"/>
    <w:rsid w:val="000577C8"/>
    <w:rsid w:val="0005794F"/>
    <w:rsid w:val="00057A56"/>
    <w:rsid w:val="00060219"/>
    <w:rsid w:val="000602A3"/>
    <w:rsid w:val="000604D7"/>
    <w:rsid w:val="00060594"/>
    <w:rsid w:val="00060C97"/>
    <w:rsid w:val="00060EC4"/>
    <w:rsid w:val="00061193"/>
    <w:rsid w:val="00062056"/>
    <w:rsid w:val="000625BB"/>
    <w:rsid w:val="00062814"/>
    <w:rsid w:val="0006285B"/>
    <w:rsid w:val="000629C0"/>
    <w:rsid w:val="00062BBE"/>
    <w:rsid w:val="00062FF7"/>
    <w:rsid w:val="00063462"/>
    <w:rsid w:val="00063671"/>
    <w:rsid w:val="000639F1"/>
    <w:rsid w:val="00063CA2"/>
    <w:rsid w:val="00063F1F"/>
    <w:rsid w:val="00064060"/>
    <w:rsid w:val="000642B7"/>
    <w:rsid w:val="00064492"/>
    <w:rsid w:val="000644C2"/>
    <w:rsid w:val="00064534"/>
    <w:rsid w:val="00064BED"/>
    <w:rsid w:val="00064F2B"/>
    <w:rsid w:val="00065126"/>
    <w:rsid w:val="000657EE"/>
    <w:rsid w:val="00065D23"/>
    <w:rsid w:val="00066164"/>
    <w:rsid w:val="00066773"/>
    <w:rsid w:val="00066E0F"/>
    <w:rsid w:val="00066EF0"/>
    <w:rsid w:val="00067026"/>
    <w:rsid w:val="0006711E"/>
    <w:rsid w:val="000677D7"/>
    <w:rsid w:val="00067D17"/>
    <w:rsid w:val="0007001C"/>
    <w:rsid w:val="00070C22"/>
    <w:rsid w:val="00070CE8"/>
    <w:rsid w:val="00070E3C"/>
    <w:rsid w:val="00071167"/>
    <w:rsid w:val="00071178"/>
    <w:rsid w:val="000711F1"/>
    <w:rsid w:val="000716FA"/>
    <w:rsid w:val="00071D61"/>
    <w:rsid w:val="00071D94"/>
    <w:rsid w:val="0007225D"/>
    <w:rsid w:val="00072765"/>
    <w:rsid w:val="00072B17"/>
    <w:rsid w:val="00072C86"/>
    <w:rsid w:val="00072DF9"/>
    <w:rsid w:val="00072E5B"/>
    <w:rsid w:val="000733CE"/>
    <w:rsid w:val="0007391C"/>
    <w:rsid w:val="000739C6"/>
    <w:rsid w:val="00073A96"/>
    <w:rsid w:val="000741CE"/>
    <w:rsid w:val="0007443D"/>
    <w:rsid w:val="0007451D"/>
    <w:rsid w:val="0007461E"/>
    <w:rsid w:val="00074963"/>
    <w:rsid w:val="00074A54"/>
    <w:rsid w:val="00074C26"/>
    <w:rsid w:val="00074E51"/>
    <w:rsid w:val="0007512F"/>
    <w:rsid w:val="00075219"/>
    <w:rsid w:val="0007563D"/>
    <w:rsid w:val="000756B0"/>
    <w:rsid w:val="0007574A"/>
    <w:rsid w:val="0007585E"/>
    <w:rsid w:val="0007597C"/>
    <w:rsid w:val="0007635F"/>
    <w:rsid w:val="000765F1"/>
    <w:rsid w:val="00076BCB"/>
    <w:rsid w:val="00076E3C"/>
    <w:rsid w:val="00076ED3"/>
    <w:rsid w:val="00076F4A"/>
    <w:rsid w:val="000772B9"/>
    <w:rsid w:val="00077327"/>
    <w:rsid w:val="00077461"/>
    <w:rsid w:val="000776F0"/>
    <w:rsid w:val="00077CF8"/>
    <w:rsid w:val="00077CFF"/>
    <w:rsid w:val="00077E5B"/>
    <w:rsid w:val="000801E3"/>
    <w:rsid w:val="000802D4"/>
    <w:rsid w:val="00080628"/>
    <w:rsid w:val="00080AD4"/>
    <w:rsid w:val="00080B04"/>
    <w:rsid w:val="00081072"/>
    <w:rsid w:val="000811D2"/>
    <w:rsid w:val="000812D5"/>
    <w:rsid w:val="000812E2"/>
    <w:rsid w:val="00081385"/>
    <w:rsid w:val="00081A07"/>
    <w:rsid w:val="00081CA1"/>
    <w:rsid w:val="00081DC2"/>
    <w:rsid w:val="00081DCE"/>
    <w:rsid w:val="00082309"/>
    <w:rsid w:val="00082425"/>
    <w:rsid w:val="000824FE"/>
    <w:rsid w:val="000825B5"/>
    <w:rsid w:val="000825C9"/>
    <w:rsid w:val="00082C53"/>
    <w:rsid w:val="00083141"/>
    <w:rsid w:val="000836DD"/>
    <w:rsid w:val="000839BE"/>
    <w:rsid w:val="0008430B"/>
    <w:rsid w:val="0008435E"/>
    <w:rsid w:val="00084372"/>
    <w:rsid w:val="0008442E"/>
    <w:rsid w:val="0008456C"/>
    <w:rsid w:val="000846E9"/>
    <w:rsid w:val="00084726"/>
    <w:rsid w:val="000848D6"/>
    <w:rsid w:val="00084C22"/>
    <w:rsid w:val="00084DA5"/>
    <w:rsid w:val="00084E5E"/>
    <w:rsid w:val="000850EA"/>
    <w:rsid w:val="000859ED"/>
    <w:rsid w:val="00086697"/>
    <w:rsid w:val="00086AEE"/>
    <w:rsid w:val="00086C96"/>
    <w:rsid w:val="000875B5"/>
    <w:rsid w:val="00087A76"/>
    <w:rsid w:val="00087B9E"/>
    <w:rsid w:val="00087CFF"/>
    <w:rsid w:val="00087EAF"/>
    <w:rsid w:val="000900A3"/>
    <w:rsid w:val="00090939"/>
    <w:rsid w:val="00090AB7"/>
    <w:rsid w:val="00090C63"/>
    <w:rsid w:val="00090C8A"/>
    <w:rsid w:val="00090CA0"/>
    <w:rsid w:val="00090CFE"/>
    <w:rsid w:val="00090D4C"/>
    <w:rsid w:val="00090E5E"/>
    <w:rsid w:val="00090F3B"/>
    <w:rsid w:val="000910C7"/>
    <w:rsid w:val="00091551"/>
    <w:rsid w:val="000918A2"/>
    <w:rsid w:val="000918B3"/>
    <w:rsid w:val="000919EA"/>
    <w:rsid w:val="00091C98"/>
    <w:rsid w:val="00091F6F"/>
    <w:rsid w:val="00092085"/>
    <w:rsid w:val="000920B7"/>
    <w:rsid w:val="00092381"/>
    <w:rsid w:val="0009241C"/>
    <w:rsid w:val="00092B7A"/>
    <w:rsid w:val="00092E62"/>
    <w:rsid w:val="00093240"/>
    <w:rsid w:val="00093599"/>
    <w:rsid w:val="00093647"/>
    <w:rsid w:val="00093723"/>
    <w:rsid w:val="000938DE"/>
    <w:rsid w:val="00093A9E"/>
    <w:rsid w:val="00093B08"/>
    <w:rsid w:val="00093D35"/>
    <w:rsid w:val="00093EA0"/>
    <w:rsid w:val="00093EBA"/>
    <w:rsid w:val="000940BD"/>
    <w:rsid w:val="00094290"/>
    <w:rsid w:val="00094426"/>
    <w:rsid w:val="00094688"/>
    <w:rsid w:val="0009472B"/>
    <w:rsid w:val="0009473A"/>
    <w:rsid w:val="00094DA7"/>
    <w:rsid w:val="00094F4E"/>
    <w:rsid w:val="000953D2"/>
    <w:rsid w:val="000956E3"/>
    <w:rsid w:val="0009588C"/>
    <w:rsid w:val="00095ECC"/>
    <w:rsid w:val="00096163"/>
    <w:rsid w:val="00096333"/>
    <w:rsid w:val="00096864"/>
    <w:rsid w:val="00096A07"/>
    <w:rsid w:val="00096B9E"/>
    <w:rsid w:val="00096BD7"/>
    <w:rsid w:val="00096BE6"/>
    <w:rsid w:val="00096DF5"/>
    <w:rsid w:val="000973DD"/>
    <w:rsid w:val="000974D8"/>
    <w:rsid w:val="00097659"/>
    <w:rsid w:val="000977A5"/>
    <w:rsid w:val="000977A9"/>
    <w:rsid w:val="000979FA"/>
    <w:rsid w:val="00097D15"/>
    <w:rsid w:val="00097DA4"/>
    <w:rsid w:val="00097DF0"/>
    <w:rsid w:val="000A00D8"/>
    <w:rsid w:val="000A020F"/>
    <w:rsid w:val="000A02DA"/>
    <w:rsid w:val="000A04DB"/>
    <w:rsid w:val="000A094A"/>
    <w:rsid w:val="000A0CB9"/>
    <w:rsid w:val="000A1279"/>
    <w:rsid w:val="000A14C9"/>
    <w:rsid w:val="000A15C8"/>
    <w:rsid w:val="000A18D0"/>
    <w:rsid w:val="000A195F"/>
    <w:rsid w:val="000A1A17"/>
    <w:rsid w:val="000A29C9"/>
    <w:rsid w:val="000A32AB"/>
    <w:rsid w:val="000A3A12"/>
    <w:rsid w:val="000A3C84"/>
    <w:rsid w:val="000A3D1E"/>
    <w:rsid w:val="000A3D4E"/>
    <w:rsid w:val="000A47BF"/>
    <w:rsid w:val="000A483D"/>
    <w:rsid w:val="000A4863"/>
    <w:rsid w:val="000A49A3"/>
    <w:rsid w:val="000A5220"/>
    <w:rsid w:val="000A591F"/>
    <w:rsid w:val="000A5B5F"/>
    <w:rsid w:val="000A5EC3"/>
    <w:rsid w:val="000A5FB3"/>
    <w:rsid w:val="000A6066"/>
    <w:rsid w:val="000A61C1"/>
    <w:rsid w:val="000A67BF"/>
    <w:rsid w:val="000A7159"/>
    <w:rsid w:val="000A75B0"/>
    <w:rsid w:val="000A764D"/>
    <w:rsid w:val="000A7DB7"/>
    <w:rsid w:val="000A7F27"/>
    <w:rsid w:val="000B027B"/>
    <w:rsid w:val="000B0776"/>
    <w:rsid w:val="000B13C4"/>
    <w:rsid w:val="000B1490"/>
    <w:rsid w:val="000B1788"/>
    <w:rsid w:val="000B1D52"/>
    <w:rsid w:val="000B208C"/>
    <w:rsid w:val="000B2130"/>
    <w:rsid w:val="000B2584"/>
    <w:rsid w:val="000B273A"/>
    <w:rsid w:val="000B2802"/>
    <w:rsid w:val="000B2C9F"/>
    <w:rsid w:val="000B2D10"/>
    <w:rsid w:val="000B2D2B"/>
    <w:rsid w:val="000B3577"/>
    <w:rsid w:val="000B3657"/>
    <w:rsid w:val="000B40CF"/>
    <w:rsid w:val="000B4A25"/>
    <w:rsid w:val="000B4D5C"/>
    <w:rsid w:val="000B4ECC"/>
    <w:rsid w:val="000B549D"/>
    <w:rsid w:val="000B56E0"/>
    <w:rsid w:val="000B5ADE"/>
    <w:rsid w:val="000B5B1B"/>
    <w:rsid w:val="000B5B1F"/>
    <w:rsid w:val="000B5B90"/>
    <w:rsid w:val="000B5BE6"/>
    <w:rsid w:val="000B611F"/>
    <w:rsid w:val="000B6318"/>
    <w:rsid w:val="000B63EA"/>
    <w:rsid w:val="000B6873"/>
    <w:rsid w:val="000B6887"/>
    <w:rsid w:val="000B69F0"/>
    <w:rsid w:val="000B6B21"/>
    <w:rsid w:val="000B7479"/>
    <w:rsid w:val="000B761C"/>
    <w:rsid w:val="000B778D"/>
    <w:rsid w:val="000B7A0F"/>
    <w:rsid w:val="000B7BCF"/>
    <w:rsid w:val="000B7EFF"/>
    <w:rsid w:val="000C0226"/>
    <w:rsid w:val="000C0523"/>
    <w:rsid w:val="000C0553"/>
    <w:rsid w:val="000C05E5"/>
    <w:rsid w:val="000C06AF"/>
    <w:rsid w:val="000C0F35"/>
    <w:rsid w:val="000C1193"/>
    <w:rsid w:val="000C139F"/>
    <w:rsid w:val="000C1889"/>
    <w:rsid w:val="000C329B"/>
    <w:rsid w:val="000C347E"/>
    <w:rsid w:val="000C34E3"/>
    <w:rsid w:val="000C3B35"/>
    <w:rsid w:val="000C3E94"/>
    <w:rsid w:val="000C3F05"/>
    <w:rsid w:val="000C3F7F"/>
    <w:rsid w:val="000C46B6"/>
    <w:rsid w:val="000C47F0"/>
    <w:rsid w:val="000C49F6"/>
    <w:rsid w:val="000C4A7F"/>
    <w:rsid w:val="000C4A82"/>
    <w:rsid w:val="000C4AB2"/>
    <w:rsid w:val="000C4F26"/>
    <w:rsid w:val="000C4F2E"/>
    <w:rsid w:val="000C5010"/>
    <w:rsid w:val="000C5068"/>
    <w:rsid w:val="000C5133"/>
    <w:rsid w:val="000C5C3A"/>
    <w:rsid w:val="000C5C9B"/>
    <w:rsid w:val="000C5EC7"/>
    <w:rsid w:val="000C5F0E"/>
    <w:rsid w:val="000C5F11"/>
    <w:rsid w:val="000C6014"/>
    <w:rsid w:val="000C605B"/>
    <w:rsid w:val="000C608F"/>
    <w:rsid w:val="000C6130"/>
    <w:rsid w:val="000C61F7"/>
    <w:rsid w:val="000C6214"/>
    <w:rsid w:val="000C65E2"/>
    <w:rsid w:val="000C676A"/>
    <w:rsid w:val="000C67D9"/>
    <w:rsid w:val="000C6EED"/>
    <w:rsid w:val="000C6F5D"/>
    <w:rsid w:val="000C72F2"/>
    <w:rsid w:val="000C73B7"/>
    <w:rsid w:val="000C7503"/>
    <w:rsid w:val="000C7999"/>
    <w:rsid w:val="000C7A53"/>
    <w:rsid w:val="000C7E24"/>
    <w:rsid w:val="000C7E8D"/>
    <w:rsid w:val="000D0180"/>
    <w:rsid w:val="000D02E2"/>
    <w:rsid w:val="000D0363"/>
    <w:rsid w:val="000D05ED"/>
    <w:rsid w:val="000D0663"/>
    <w:rsid w:val="000D079E"/>
    <w:rsid w:val="000D0BC9"/>
    <w:rsid w:val="000D0CC1"/>
    <w:rsid w:val="000D0DA8"/>
    <w:rsid w:val="000D1373"/>
    <w:rsid w:val="000D14AF"/>
    <w:rsid w:val="000D168B"/>
    <w:rsid w:val="000D1A1F"/>
    <w:rsid w:val="000D1B1F"/>
    <w:rsid w:val="000D1EDA"/>
    <w:rsid w:val="000D1F5F"/>
    <w:rsid w:val="000D2077"/>
    <w:rsid w:val="000D2501"/>
    <w:rsid w:val="000D25DF"/>
    <w:rsid w:val="000D3441"/>
    <w:rsid w:val="000D3543"/>
    <w:rsid w:val="000D3F7B"/>
    <w:rsid w:val="000D41F7"/>
    <w:rsid w:val="000D4272"/>
    <w:rsid w:val="000D46F4"/>
    <w:rsid w:val="000D46FA"/>
    <w:rsid w:val="000D4E8E"/>
    <w:rsid w:val="000D4FDC"/>
    <w:rsid w:val="000D505F"/>
    <w:rsid w:val="000D5069"/>
    <w:rsid w:val="000D514C"/>
    <w:rsid w:val="000D5485"/>
    <w:rsid w:val="000D5604"/>
    <w:rsid w:val="000D56D3"/>
    <w:rsid w:val="000D5A8A"/>
    <w:rsid w:val="000D5CE2"/>
    <w:rsid w:val="000D615F"/>
    <w:rsid w:val="000D6393"/>
    <w:rsid w:val="000D6AA9"/>
    <w:rsid w:val="000D6CE9"/>
    <w:rsid w:val="000D7150"/>
    <w:rsid w:val="000D7561"/>
    <w:rsid w:val="000D77B7"/>
    <w:rsid w:val="000D7DD7"/>
    <w:rsid w:val="000D7EE9"/>
    <w:rsid w:val="000E0244"/>
    <w:rsid w:val="000E0526"/>
    <w:rsid w:val="000E09FA"/>
    <w:rsid w:val="000E121B"/>
    <w:rsid w:val="000E186D"/>
    <w:rsid w:val="000E18B8"/>
    <w:rsid w:val="000E1954"/>
    <w:rsid w:val="000E2050"/>
    <w:rsid w:val="000E2320"/>
    <w:rsid w:val="000E2352"/>
    <w:rsid w:val="000E2522"/>
    <w:rsid w:val="000E27E0"/>
    <w:rsid w:val="000E2AD0"/>
    <w:rsid w:val="000E2B93"/>
    <w:rsid w:val="000E2DFB"/>
    <w:rsid w:val="000E2EBF"/>
    <w:rsid w:val="000E31D9"/>
    <w:rsid w:val="000E3241"/>
    <w:rsid w:val="000E3649"/>
    <w:rsid w:val="000E3782"/>
    <w:rsid w:val="000E3E04"/>
    <w:rsid w:val="000E4039"/>
    <w:rsid w:val="000E40C3"/>
    <w:rsid w:val="000E42CF"/>
    <w:rsid w:val="000E458B"/>
    <w:rsid w:val="000E486D"/>
    <w:rsid w:val="000E48F5"/>
    <w:rsid w:val="000E4AA5"/>
    <w:rsid w:val="000E4D82"/>
    <w:rsid w:val="000E50D7"/>
    <w:rsid w:val="000E5638"/>
    <w:rsid w:val="000E65D0"/>
    <w:rsid w:val="000E6633"/>
    <w:rsid w:val="000E6791"/>
    <w:rsid w:val="000E6C82"/>
    <w:rsid w:val="000E73BE"/>
    <w:rsid w:val="000E7977"/>
    <w:rsid w:val="000E7BA3"/>
    <w:rsid w:val="000F0089"/>
    <w:rsid w:val="000F00E3"/>
    <w:rsid w:val="000F0282"/>
    <w:rsid w:val="000F06E1"/>
    <w:rsid w:val="000F0C2E"/>
    <w:rsid w:val="000F0CFE"/>
    <w:rsid w:val="000F1A83"/>
    <w:rsid w:val="000F1AAF"/>
    <w:rsid w:val="000F21BD"/>
    <w:rsid w:val="000F2346"/>
    <w:rsid w:val="000F2DC7"/>
    <w:rsid w:val="000F2FFF"/>
    <w:rsid w:val="000F314A"/>
    <w:rsid w:val="000F31CD"/>
    <w:rsid w:val="000F325D"/>
    <w:rsid w:val="000F326C"/>
    <w:rsid w:val="000F32EA"/>
    <w:rsid w:val="000F33C5"/>
    <w:rsid w:val="000F34FB"/>
    <w:rsid w:val="000F36FA"/>
    <w:rsid w:val="000F39F5"/>
    <w:rsid w:val="000F3A94"/>
    <w:rsid w:val="000F3A9A"/>
    <w:rsid w:val="000F3E22"/>
    <w:rsid w:val="000F3EF5"/>
    <w:rsid w:val="000F3F71"/>
    <w:rsid w:val="000F4AA0"/>
    <w:rsid w:val="000F4CED"/>
    <w:rsid w:val="000F4FDF"/>
    <w:rsid w:val="000F59F7"/>
    <w:rsid w:val="000F5C00"/>
    <w:rsid w:val="000F5DD3"/>
    <w:rsid w:val="000F6259"/>
    <w:rsid w:val="000F6409"/>
    <w:rsid w:val="000F64D7"/>
    <w:rsid w:val="000F6DC8"/>
    <w:rsid w:val="000F7152"/>
    <w:rsid w:val="000F7176"/>
    <w:rsid w:val="000F726E"/>
    <w:rsid w:val="000F72F2"/>
    <w:rsid w:val="000F72FA"/>
    <w:rsid w:val="000F754B"/>
    <w:rsid w:val="000F755A"/>
    <w:rsid w:val="000F75C5"/>
    <w:rsid w:val="000F7F3F"/>
    <w:rsid w:val="000F7F9F"/>
    <w:rsid w:val="001002A4"/>
    <w:rsid w:val="001003B0"/>
    <w:rsid w:val="001007DE"/>
    <w:rsid w:val="00101078"/>
    <w:rsid w:val="001012B0"/>
    <w:rsid w:val="00101520"/>
    <w:rsid w:val="001018A6"/>
    <w:rsid w:val="001018E4"/>
    <w:rsid w:val="00101EC5"/>
    <w:rsid w:val="00101F4E"/>
    <w:rsid w:val="00102096"/>
    <w:rsid w:val="001023B4"/>
    <w:rsid w:val="00102700"/>
    <w:rsid w:val="001028EE"/>
    <w:rsid w:val="00102969"/>
    <w:rsid w:val="0010298D"/>
    <w:rsid w:val="00102CB0"/>
    <w:rsid w:val="00102F29"/>
    <w:rsid w:val="001030D7"/>
    <w:rsid w:val="0010311B"/>
    <w:rsid w:val="0010329C"/>
    <w:rsid w:val="0010334E"/>
    <w:rsid w:val="0010335E"/>
    <w:rsid w:val="00103C24"/>
    <w:rsid w:val="00103FDC"/>
    <w:rsid w:val="0010410F"/>
    <w:rsid w:val="001042F0"/>
    <w:rsid w:val="001044EE"/>
    <w:rsid w:val="001047FB"/>
    <w:rsid w:val="00104890"/>
    <w:rsid w:val="001049E0"/>
    <w:rsid w:val="00104DBA"/>
    <w:rsid w:val="00105171"/>
    <w:rsid w:val="00105760"/>
    <w:rsid w:val="00105867"/>
    <w:rsid w:val="00105C5F"/>
    <w:rsid w:val="00105E2F"/>
    <w:rsid w:val="00105ED8"/>
    <w:rsid w:val="001069E1"/>
    <w:rsid w:val="00106DFF"/>
    <w:rsid w:val="00107104"/>
    <w:rsid w:val="00107684"/>
    <w:rsid w:val="001077CB"/>
    <w:rsid w:val="001078D1"/>
    <w:rsid w:val="00107FC6"/>
    <w:rsid w:val="00110197"/>
    <w:rsid w:val="0011026A"/>
    <w:rsid w:val="001103CB"/>
    <w:rsid w:val="0011049E"/>
    <w:rsid w:val="001104A5"/>
    <w:rsid w:val="00110C26"/>
    <w:rsid w:val="00110D22"/>
    <w:rsid w:val="00110D51"/>
    <w:rsid w:val="00111367"/>
    <w:rsid w:val="00111621"/>
    <w:rsid w:val="00111866"/>
    <w:rsid w:val="001119E9"/>
    <w:rsid w:val="00111ABC"/>
    <w:rsid w:val="00111B36"/>
    <w:rsid w:val="00111C98"/>
    <w:rsid w:val="00111D40"/>
    <w:rsid w:val="00112DC3"/>
    <w:rsid w:val="00113288"/>
    <w:rsid w:val="001132FD"/>
    <w:rsid w:val="0011359E"/>
    <w:rsid w:val="00113B48"/>
    <w:rsid w:val="00113CEA"/>
    <w:rsid w:val="0011423F"/>
    <w:rsid w:val="001145FF"/>
    <w:rsid w:val="0011472F"/>
    <w:rsid w:val="00114BF5"/>
    <w:rsid w:val="001152C3"/>
    <w:rsid w:val="001154B2"/>
    <w:rsid w:val="00115577"/>
    <w:rsid w:val="001157D8"/>
    <w:rsid w:val="001157DC"/>
    <w:rsid w:val="00115867"/>
    <w:rsid w:val="00115A8D"/>
    <w:rsid w:val="00115BB7"/>
    <w:rsid w:val="0011624A"/>
    <w:rsid w:val="00116549"/>
    <w:rsid w:val="00116B8E"/>
    <w:rsid w:val="00116D99"/>
    <w:rsid w:val="001170A8"/>
    <w:rsid w:val="0011722F"/>
    <w:rsid w:val="00117508"/>
    <w:rsid w:val="00117BAA"/>
    <w:rsid w:val="00117FE2"/>
    <w:rsid w:val="00120013"/>
    <w:rsid w:val="001201A5"/>
    <w:rsid w:val="00120362"/>
    <w:rsid w:val="00120545"/>
    <w:rsid w:val="00120887"/>
    <w:rsid w:val="00120977"/>
    <w:rsid w:val="0012128F"/>
    <w:rsid w:val="0012139E"/>
    <w:rsid w:val="00121548"/>
    <w:rsid w:val="00121794"/>
    <w:rsid w:val="00121B8A"/>
    <w:rsid w:val="00121C36"/>
    <w:rsid w:val="00121D61"/>
    <w:rsid w:val="00121FAB"/>
    <w:rsid w:val="001221FE"/>
    <w:rsid w:val="0012284E"/>
    <w:rsid w:val="00122A9A"/>
    <w:rsid w:val="001235CB"/>
    <w:rsid w:val="00123A44"/>
    <w:rsid w:val="001242AD"/>
    <w:rsid w:val="00124ADC"/>
    <w:rsid w:val="0012503F"/>
    <w:rsid w:val="0012511C"/>
    <w:rsid w:val="00125233"/>
    <w:rsid w:val="0012598F"/>
    <w:rsid w:val="00125B47"/>
    <w:rsid w:val="00126990"/>
    <w:rsid w:val="00126ABA"/>
    <w:rsid w:val="00126D84"/>
    <w:rsid w:val="00127270"/>
    <w:rsid w:val="001278CE"/>
    <w:rsid w:val="00127D08"/>
    <w:rsid w:val="00127D32"/>
    <w:rsid w:val="00127E40"/>
    <w:rsid w:val="00127F50"/>
    <w:rsid w:val="00130045"/>
    <w:rsid w:val="00130301"/>
    <w:rsid w:val="0013043D"/>
    <w:rsid w:val="001306FE"/>
    <w:rsid w:val="00130A00"/>
    <w:rsid w:val="00130A51"/>
    <w:rsid w:val="00130D2C"/>
    <w:rsid w:val="00131422"/>
    <w:rsid w:val="00131557"/>
    <w:rsid w:val="001319C6"/>
    <w:rsid w:val="00131C7B"/>
    <w:rsid w:val="00131DFA"/>
    <w:rsid w:val="00132375"/>
    <w:rsid w:val="00132711"/>
    <w:rsid w:val="0013289D"/>
    <w:rsid w:val="001335BF"/>
    <w:rsid w:val="0013363D"/>
    <w:rsid w:val="0013388D"/>
    <w:rsid w:val="00133B60"/>
    <w:rsid w:val="00133D43"/>
    <w:rsid w:val="0013464A"/>
    <w:rsid w:val="0013483C"/>
    <w:rsid w:val="00134C5D"/>
    <w:rsid w:val="001351EC"/>
    <w:rsid w:val="00135687"/>
    <w:rsid w:val="001359DC"/>
    <w:rsid w:val="00135D41"/>
    <w:rsid w:val="00136038"/>
    <w:rsid w:val="0013619E"/>
    <w:rsid w:val="001363FD"/>
    <w:rsid w:val="00136624"/>
    <w:rsid w:val="001366BB"/>
    <w:rsid w:val="001368AA"/>
    <w:rsid w:val="00136C03"/>
    <w:rsid w:val="00136F9E"/>
    <w:rsid w:val="001371B2"/>
    <w:rsid w:val="001372E5"/>
    <w:rsid w:val="0013740A"/>
    <w:rsid w:val="0013776B"/>
    <w:rsid w:val="00137B64"/>
    <w:rsid w:val="00137FC2"/>
    <w:rsid w:val="00140062"/>
    <w:rsid w:val="0014031D"/>
    <w:rsid w:val="001406B1"/>
    <w:rsid w:val="001407D9"/>
    <w:rsid w:val="001409C3"/>
    <w:rsid w:val="00140BB3"/>
    <w:rsid w:val="00140C1B"/>
    <w:rsid w:val="00140D3F"/>
    <w:rsid w:val="00140E20"/>
    <w:rsid w:val="00141182"/>
    <w:rsid w:val="00141344"/>
    <w:rsid w:val="00141768"/>
    <w:rsid w:val="0014187E"/>
    <w:rsid w:val="00141E9A"/>
    <w:rsid w:val="001422B5"/>
    <w:rsid w:val="001422C1"/>
    <w:rsid w:val="001423A0"/>
    <w:rsid w:val="0014245E"/>
    <w:rsid w:val="001425AE"/>
    <w:rsid w:val="001425DC"/>
    <w:rsid w:val="0014348C"/>
    <w:rsid w:val="00143837"/>
    <w:rsid w:val="00143931"/>
    <w:rsid w:val="00144025"/>
    <w:rsid w:val="001443DF"/>
    <w:rsid w:val="001444F7"/>
    <w:rsid w:val="0014454C"/>
    <w:rsid w:val="00144B82"/>
    <w:rsid w:val="00144C61"/>
    <w:rsid w:val="00144D02"/>
    <w:rsid w:val="00144D7E"/>
    <w:rsid w:val="00144FA9"/>
    <w:rsid w:val="001454E9"/>
    <w:rsid w:val="00145539"/>
    <w:rsid w:val="001455D5"/>
    <w:rsid w:val="00145802"/>
    <w:rsid w:val="001458A1"/>
    <w:rsid w:val="00145ADA"/>
    <w:rsid w:val="00145D80"/>
    <w:rsid w:val="00145F5C"/>
    <w:rsid w:val="0014610C"/>
    <w:rsid w:val="00146730"/>
    <w:rsid w:val="00146DA7"/>
    <w:rsid w:val="001470F5"/>
    <w:rsid w:val="00147B80"/>
    <w:rsid w:val="00147CDD"/>
    <w:rsid w:val="00150172"/>
    <w:rsid w:val="00150371"/>
    <w:rsid w:val="00150508"/>
    <w:rsid w:val="00150682"/>
    <w:rsid w:val="00150B63"/>
    <w:rsid w:val="00150BC7"/>
    <w:rsid w:val="00150BC8"/>
    <w:rsid w:val="00150C8E"/>
    <w:rsid w:val="00150CA7"/>
    <w:rsid w:val="00150EE5"/>
    <w:rsid w:val="001510E3"/>
    <w:rsid w:val="00151372"/>
    <w:rsid w:val="001518A2"/>
    <w:rsid w:val="00151938"/>
    <w:rsid w:val="00151CA1"/>
    <w:rsid w:val="00151D49"/>
    <w:rsid w:val="00151FB7"/>
    <w:rsid w:val="00152474"/>
    <w:rsid w:val="0015269B"/>
    <w:rsid w:val="00152971"/>
    <w:rsid w:val="00152BED"/>
    <w:rsid w:val="00152D15"/>
    <w:rsid w:val="00152F87"/>
    <w:rsid w:val="00153195"/>
    <w:rsid w:val="001531A6"/>
    <w:rsid w:val="00153259"/>
    <w:rsid w:val="00153284"/>
    <w:rsid w:val="0015338B"/>
    <w:rsid w:val="0015392C"/>
    <w:rsid w:val="00153CE2"/>
    <w:rsid w:val="00153D63"/>
    <w:rsid w:val="00153EB4"/>
    <w:rsid w:val="00154178"/>
    <w:rsid w:val="00154787"/>
    <w:rsid w:val="001547CB"/>
    <w:rsid w:val="00154838"/>
    <w:rsid w:val="00154B56"/>
    <w:rsid w:val="00154C45"/>
    <w:rsid w:val="00154E96"/>
    <w:rsid w:val="0015517E"/>
    <w:rsid w:val="001552E2"/>
    <w:rsid w:val="0015536E"/>
    <w:rsid w:val="001555FA"/>
    <w:rsid w:val="001556E0"/>
    <w:rsid w:val="001556F7"/>
    <w:rsid w:val="001558FE"/>
    <w:rsid w:val="001559D9"/>
    <w:rsid w:val="00155B7C"/>
    <w:rsid w:val="00156161"/>
    <w:rsid w:val="001561C3"/>
    <w:rsid w:val="00156244"/>
    <w:rsid w:val="001562C4"/>
    <w:rsid w:val="001563AB"/>
    <w:rsid w:val="001565FB"/>
    <w:rsid w:val="00157379"/>
    <w:rsid w:val="00157738"/>
    <w:rsid w:val="001577DB"/>
    <w:rsid w:val="001579B2"/>
    <w:rsid w:val="00157B20"/>
    <w:rsid w:val="00157BA9"/>
    <w:rsid w:val="0016071D"/>
    <w:rsid w:val="001608E0"/>
    <w:rsid w:val="001608EF"/>
    <w:rsid w:val="00160990"/>
    <w:rsid w:val="00160B28"/>
    <w:rsid w:val="00160FE0"/>
    <w:rsid w:val="00161102"/>
    <w:rsid w:val="001611A3"/>
    <w:rsid w:val="00161787"/>
    <w:rsid w:val="0016195F"/>
    <w:rsid w:val="001619DC"/>
    <w:rsid w:val="00161BC4"/>
    <w:rsid w:val="00161C5D"/>
    <w:rsid w:val="00161E25"/>
    <w:rsid w:val="001623EE"/>
    <w:rsid w:val="0016252C"/>
    <w:rsid w:val="00162A1F"/>
    <w:rsid w:val="00162A9C"/>
    <w:rsid w:val="00162E5C"/>
    <w:rsid w:val="00163178"/>
    <w:rsid w:val="00163273"/>
    <w:rsid w:val="0016355B"/>
    <w:rsid w:val="001636C7"/>
    <w:rsid w:val="0016379D"/>
    <w:rsid w:val="00163A8A"/>
    <w:rsid w:val="00163D8C"/>
    <w:rsid w:val="00163DCB"/>
    <w:rsid w:val="001643D7"/>
    <w:rsid w:val="00164A65"/>
    <w:rsid w:val="00164CC9"/>
    <w:rsid w:val="00164D3D"/>
    <w:rsid w:val="00164EFD"/>
    <w:rsid w:val="001655CA"/>
    <w:rsid w:val="0016596A"/>
    <w:rsid w:val="00165D85"/>
    <w:rsid w:val="00165DC0"/>
    <w:rsid w:val="00165EA1"/>
    <w:rsid w:val="00166100"/>
    <w:rsid w:val="001665DB"/>
    <w:rsid w:val="001666F9"/>
    <w:rsid w:val="001667FD"/>
    <w:rsid w:val="00166C59"/>
    <w:rsid w:val="00166E3F"/>
    <w:rsid w:val="00167151"/>
    <w:rsid w:val="001671BA"/>
    <w:rsid w:val="00167279"/>
    <w:rsid w:val="00167840"/>
    <w:rsid w:val="0016794A"/>
    <w:rsid w:val="001712A6"/>
    <w:rsid w:val="0017139F"/>
    <w:rsid w:val="00171544"/>
    <w:rsid w:val="00171780"/>
    <w:rsid w:val="00171874"/>
    <w:rsid w:val="00171B39"/>
    <w:rsid w:val="00171C6C"/>
    <w:rsid w:val="00171C80"/>
    <w:rsid w:val="00171F14"/>
    <w:rsid w:val="001728BD"/>
    <w:rsid w:val="001728E4"/>
    <w:rsid w:val="00172A63"/>
    <w:rsid w:val="00172C3B"/>
    <w:rsid w:val="0017322A"/>
    <w:rsid w:val="00173560"/>
    <w:rsid w:val="00173738"/>
    <w:rsid w:val="001738DD"/>
    <w:rsid w:val="00173977"/>
    <w:rsid w:val="00173AED"/>
    <w:rsid w:val="001742ED"/>
    <w:rsid w:val="0017440F"/>
    <w:rsid w:val="00174630"/>
    <w:rsid w:val="001746D5"/>
    <w:rsid w:val="00174A0A"/>
    <w:rsid w:val="00174B77"/>
    <w:rsid w:val="00174F4E"/>
    <w:rsid w:val="00174FDF"/>
    <w:rsid w:val="00174FE3"/>
    <w:rsid w:val="001754E9"/>
    <w:rsid w:val="00175B95"/>
    <w:rsid w:val="00175F25"/>
    <w:rsid w:val="0017646E"/>
    <w:rsid w:val="00176DFA"/>
    <w:rsid w:val="00176F0A"/>
    <w:rsid w:val="00177665"/>
    <w:rsid w:val="00177A8B"/>
    <w:rsid w:val="00177AB1"/>
    <w:rsid w:val="00177B56"/>
    <w:rsid w:val="001800B8"/>
    <w:rsid w:val="001800D7"/>
    <w:rsid w:val="00180339"/>
    <w:rsid w:val="00180651"/>
    <w:rsid w:val="0018068A"/>
    <w:rsid w:val="00180AF2"/>
    <w:rsid w:val="00180E75"/>
    <w:rsid w:val="00180F7E"/>
    <w:rsid w:val="00180F88"/>
    <w:rsid w:val="001811B2"/>
    <w:rsid w:val="001811B5"/>
    <w:rsid w:val="00181470"/>
    <w:rsid w:val="00181688"/>
    <w:rsid w:val="00181CC8"/>
    <w:rsid w:val="00182022"/>
    <w:rsid w:val="00182092"/>
    <w:rsid w:val="001820EA"/>
    <w:rsid w:val="00182107"/>
    <w:rsid w:val="0018214C"/>
    <w:rsid w:val="0018225C"/>
    <w:rsid w:val="0018229E"/>
    <w:rsid w:val="001822DF"/>
    <w:rsid w:val="00182897"/>
    <w:rsid w:val="00182CB5"/>
    <w:rsid w:val="00182E15"/>
    <w:rsid w:val="00182E4F"/>
    <w:rsid w:val="00182F84"/>
    <w:rsid w:val="00183344"/>
    <w:rsid w:val="001836F9"/>
    <w:rsid w:val="00183906"/>
    <w:rsid w:val="00183A1F"/>
    <w:rsid w:val="00183AA0"/>
    <w:rsid w:val="00183EE5"/>
    <w:rsid w:val="00184080"/>
    <w:rsid w:val="001843B2"/>
    <w:rsid w:val="00184471"/>
    <w:rsid w:val="00184480"/>
    <w:rsid w:val="001851DC"/>
    <w:rsid w:val="0018529C"/>
    <w:rsid w:val="001856DC"/>
    <w:rsid w:val="00185A3F"/>
    <w:rsid w:val="00185BEA"/>
    <w:rsid w:val="00185DBF"/>
    <w:rsid w:val="00186090"/>
    <w:rsid w:val="00186877"/>
    <w:rsid w:val="001869F3"/>
    <w:rsid w:val="00186D29"/>
    <w:rsid w:val="00187398"/>
    <w:rsid w:val="0018795A"/>
    <w:rsid w:val="00187AE9"/>
    <w:rsid w:val="00187F34"/>
    <w:rsid w:val="001902F1"/>
    <w:rsid w:val="00190636"/>
    <w:rsid w:val="001907DA"/>
    <w:rsid w:val="00190BA5"/>
    <w:rsid w:val="00190CBF"/>
    <w:rsid w:val="00190CCC"/>
    <w:rsid w:val="00190CDF"/>
    <w:rsid w:val="00191051"/>
    <w:rsid w:val="001916DF"/>
    <w:rsid w:val="0019196C"/>
    <w:rsid w:val="00191A08"/>
    <w:rsid w:val="00191E9F"/>
    <w:rsid w:val="001921AE"/>
    <w:rsid w:val="001921B4"/>
    <w:rsid w:val="00192268"/>
    <w:rsid w:val="00192A39"/>
    <w:rsid w:val="00192C76"/>
    <w:rsid w:val="001931AC"/>
    <w:rsid w:val="0019330E"/>
    <w:rsid w:val="00193327"/>
    <w:rsid w:val="001936C3"/>
    <w:rsid w:val="00193B29"/>
    <w:rsid w:val="00193BEB"/>
    <w:rsid w:val="00193D32"/>
    <w:rsid w:val="00193EAD"/>
    <w:rsid w:val="00193F59"/>
    <w:rsid w:val="001943AC"/>
    <w:rsid w:val="001945BE"/>
    <w:rsid w:val="00194615"/>
    <w:rsid w:val="0019469B"/>
    <w:rsid w:val="001953D4"/>
    <w:rsid w:val="001959F1"/>
    <w:rsid w:val="00195C57"/>
    <w:rsid w:val="0019603E"/>
    <w:rsid w:val="00196577"/>
    <w:rsid w:val="00196696"/>
    <w:rsid w:val="00196A5B"/>
    <w:rsid w:val="00196A74"/>
    <w:rsid w:val="00196BDD"/>
    <w:rsid w:val="00196CC0"/>
    <w:rsid w:val="00197B4E"/>
    <w:rsid w:val="00197B87"/>
    <w:rsid w:val="00197DBF"/>
    <w:rsid w:val="00197E01"/>
    <w:rsid w:val="00197E07"/>
    <w:rsid w:val="001A024B"/>
    <w:rsid w:val="001A0457"/>
    <w:rsid w:val="001A0575"/>
    <w:rsid w:val="001A0846"/>
    <w:rsid w:val="001A0CB3"/>
    <w:rsid w:val="001A0D60"/>
    <w:rsid w:val="001A1428"/>
    <w:rsid w:val="001A1517"/>
    <w:rsid w:val="001A15DF"/>
    <w:rsid w:val="001A161B"/>
    <w:rsid w:val="001A1696"/>
    <w:rsid w:val="001A1958"/>
    <w:rsid w:val="001A1A5D"/>
    <w:rsid w:val="001A1BB0"/>
    <w:rsid w:val="001A1E0F"/>
    <w:rsid w:val="001A1F30"/>
    <w:rsid w:val="001A1F43"/>
    <w:rsid w:val="001A214E"/>
    <w:rsid w:val="001A2322"/>
    <w:rsid w:val="001A29AE"/>
    <w:rsid w:val="001A2C58"/>
    <w:rsid w:val="001A2C87"/>
    <w:rsid w:val="001A2F08"/>
    <w:rsid w:val="001A3327"/>
    <w:rsid w:val="001A344E"/>
    <w:rsid w:val="001A349A"/>
    <w:rsid w:val="001A34AB"/>
    <w:rsid w:val="001A3A4F"/>
    <w:rsid w:val="001A3E89"/>
    <w:rsid w:val="001A46E9"/>
    <w:rsid w:val="001A4C8F"/>
    <w:rsid w:val="001A5240"/>
    <w:rsid w:val="001A52B6"/>
    <w:rsid w:val="001A53F8"/>
    <w:rsid w:val="001A59B1"/>
    <w:rsid w:val="001A5A58"/>
    <w:rsid w:val="001A5ABB"/>
    <w:rsid w:val="001A5C13"/>
    <w:rsid w:val="001A5C4C"/>
    <w:rsid w:val="001A61C2"/>
    <w:rsid w:val="001A63EE"/>
    <w:rsid w:val="001A67F4"/>
    <w:rsid w:val="001A6CE7"/>
    <w:rsid w:val="001A7136"/>
    <w:rsid w:val="001A7E89"/>
    <w:rsid w:val="001B0294"/>
    <w:rsid w:val="001B03E8"/>
    <w:rsid w:val="001B049D"/>
    <w:rsid w:val="001B068A"/>
    <w:rsid w:val="001B07A7"/>
    <w:rsid w:val="001B0931"/>
    <w:rsid w:val="001B0B19"/>
    <w:rsid w:val="001B0C54"/>
    <w:rsid w:val="001B1544"/>
    <w:rsid w:val="001B15A6"/>
    <w:rsid w:val="001B172E"/>
    <w:rsid w:val="001B1900"/>
    <w:rsid w:val="001B2156"/>
    <w:rsid w:val="001B2585"/>
    <w:rsid w:val="001B26BF"/>
    <w:rsid w:val="001B291B"/>
    <w:rsid w:val="001B2A88"/>
    <w:rsid w:val="001B2BDD"/>
    <w:rsid w:val="001B2F35"/>
    <w:rsid w:val="001B306C"/>
    <w:rsid w:val="001B37C3"/>
    <w:rsid w:val="001B38E1"/>
    <w:rsid w:val="001B3A19"/>
    <w:rsid w:val="001B3A1C"/>
    <w:rsid w:val="001B429C"/>
    <w:rsid w:val="001B46DE"/>
    <w:rsid w:val="001B4C5E"/>
    <w:rsid w:val="001B4E84"/>
    <w:rsid w:val="001B51DE"/>
    <w:rsid w:val="001B5479"/>
    <w:rsid w:val="001B5680"/>
    <w:rsid w:val="001B5798"/>
    <w:rsid w:val="001B5814"/>
    <w:rsid w:val="001B6368"/>
    <w:rsid w:val="001B63A5"/>
    <w:rsid w:val="001B6CF3"/>
    <w:rsid w:val="001B7015"/>
    <w:rsid w:val="001B703F"/>
    <w:rsid w:val="001B7164"/>
    <w:rsid w:val="001B7393"/>
    <w:rsid w:val="001B7550"/>
    <w:rsid w:val="001B7CE6"/>
    <w:rsid w:val="001B7FC2"/>
    <w:rsid w:val="001C0050"/>
    <w:rsid w:val="001C031C"/>
    <w:rsid w:val="001C0492"/>
    <w:rsid w:val="001C058C"/>
    <w:rsid w:val="001C0783"/>
    <w:rsid w:val="001C0891"/>
    <w:rsid w:val="001C08EE"/>
    <w:rsid w:val="001C0A72"/>
    <w:rsid w:val="001C0B48"/>
    <w:rsid w:val="001C0E46"/>
    <w:rsid w:val="001C138F"/>
    <w:rsid w:val="001C15A2"/>
    <w:rsid w:val="001C164B"/>
    <w:rsid w:val="001C1679"/>
    <w:rsid w:val="001C1695"/>
    <w:rsid w:val="001C1747"/>
    <w:rsid w:val="001C1AF1"/>
    <w:rsid w:val="001C1D47"/>
    <w:rsid w:val="001C2171"/>
    <w:rsid w:val="001C246F"/>
    <w:rsid w:val="001C2948"/>
    <w:rsid w:val="001C2994"/>
    <w:rsid w:val="001C2AD7"/>
    <w:rsid w:val="001C2D38"/>
    <w:rsid w:val="001C2D57"/>
    <w:rsid w:val="001C2DE2"/>
    <w:rsid w:val="001C2F35"/>
    <w:rsid w:val="001C316D"/>
    <w:rsid w:val="001C3178"/>
    <w:rsid w:val="001C3567"/>
    <w:rsid w:val="001C3965"/>
    <w:rsid w:val="001C3C33"/>
    <w:rsid w:val="001C41F1"/>
    <w:rsid w:val="001C448D"/>
    <w:rsid w:val="001C473A"/>
    <w:rsid w:val="001C4B0B"/>
    <w:rsid w:val="001C4B12"/>
    <w:rsid w:val="001C4F6B"/>
    <w:rsid w:val="001C507C"/>
    <w:rsid w:val="001C570E"/>
    <w:rsid w:val="001C5B5A"/>
    <w:rsid w:val="001C5BAC"/>
    <w:rsid w:val="001C5D78"/>
    <w:rsid w:val="001C6026"/>
    <w:rsid w:val="001C6240"/>
    <w:rsid w:val="001C64FF"/>
    <w:rsid w:val="001C6817"/>
    <w:rsid w:val="001C6973"/>
    <w:rsid w:val="001C6AE5"/>
    <w:rsid w:val="001C70C0"/>
    <w:rsid w:val="001C71FB"/>
    <w:rsid w:val="001C73F4"/>
    <w:rsid w:val="001C7881"/>
    <w:rsid w:val="001C79E0"/>
    <w:rsid w:val="001D0602"/>
    <w:rsid w:val="001D0693"/>
    <w:rsid w:val="001D09CA"/>
    <w:rsid w:val="001D0BBD"/>
    <w:rsid w:val="001D0DE7"/>
    <w:rsid w:val="001D0E3D"/>
    <w:rsid w:val="001D0EAD"/>
    <w:rsid w:val="001D1A64"/>
    <w:rsid w:val="001D1B4A"/>
    <w:rsid w:val="001D1C93"/>
    <w:rsid w:val="001D210D"/>
    <w:rsid w:val="001D22D0"/>
    <w:rsid w:val="001D23CF"/>
    <w:rsid w:val="001D25E4"/>
    <w:rsid w:val="001D266D"/>
    <w:rsid w:val="001D2A31"/>
    <w:rsid w:val="001D2CF4"/>
    <w:rsid w:val="001D2FE4"/>
    <w:rsid w:val="001D32B7"/>
    <w:rsid w:val="001D3E27"/>
    <w:rsid w:val="001D3E49"/>
    <w:rsid w:val="001D3F35"/>
    <w:rsid w:val="001D482E"/>
    <w:rsid w:val="001D4A15"/>
    <w:rsid w:val="001D4E53"/>
    <w:rsid w:val="001D5253"/>
    <w:rsid w:val="001D53B9"/>
    <w:rsid w:val="001D5509"/>
    <w:rsid w:val="001D550C"/>
    <w:rsid w:val="001D57FA"/>
    <w:rsid w:val="001D5822"/>
    <w:rsid w:val="001D59EE"/>
    <w:rsid w:val="001D5AE0"/>
    <w:rsid w:val="001D5C4D"/>
    <w:rsid w:val="001D5CAE"/>
    <w:rsid w:val="001D5D8D"/>
    <w:rsid w:val="001D5E84"/>
    <w:rsid w:val="001D5EF4"/>
    <w:rsid w:val="001D5FF1"/>
    <w:rsid w:val="001D605F"/>
    <w:rsid w:val="001D6106"/>
    <w:rsid w:val="001D64C9"/>
    <w:rsid w:val="001D6626"/>
    <w:rsid w:val="001D6CB4"/>
    <w:rsid w:val="001D6FB2"/>
    <w:rsid w:val="001D707B"/>
    <w:rsid w:val="001D7082"/>
    <w:rsid w:val="001D72C1"/>
    <w:rsid w:val="001D772F"/>
    <w:rsid w:val="001D79DE"/>
    <w:rsid w:val="001D7B6D"/>
    <w:rsid w:val="001D7EC6"/>
    <w:rsid w:val="001E0435"/>
    <w:rsid w:val="001E0460"/>
    <w:rsid w:val="001E04AC"/>
    <w:rsid w:val="001E061B"/>
    <w:rsid w:val="001E0D64"/>
    <w:rsid w:val="001E0D81"/>
    <w:rsid w:val="001E0F22"/>
    <w:rsid w:val="001E1803"/>
    <w:rsid w:val="001E186D"/>
    <w:rsid w:val="001E193A"/>
    <w:rsid w:val="001E1A3C"/>
    <w:rsid w:val="001E1B48"/>
    <w:rsid w:val="001E1F41"/>
    <w:rsid w:val="001E27BA"/>
    <w:rsid w:val="001E2944"/>
    <w:rsid w:val="001E2C00"/>
    <w:rsid w:val="001E2C01"/>
    <w:rsid w:val="001E33AA"/>
    <w:rsid w:val="001E342A"/>
    <w:rsid w:val="001E41D9"/>
    <w:rsid w:val="001E42DF"/>
    <w:rsid w:val="001E437E"/>
    <w:rsid w:val="001E44AF"/>
    <w:rsid w:val="001E4778"/>
    <w:rsid w:val="001E47DF"/>
    <w:rsid w:val="001E4984"/>
    <w:rsid w:val="001E4A8C"/>
    <w:rsid w:val="001E4C78"/>
    <w:rsid w:val="001E4CA6"/>
    <w:rsid w:val="001E5136"/>
    <w:rsid w:val="001E539F"/>
    <w:rsid w:val="001E540C"/>
    <w:rsid w:val="001E54CE"/>
    <w:rsid w:val="001E564E"/>
    <w:rsid w:val="001E59C8"/>
    <w:rsid w:val="001E6926"/>
    <w:rsid w:val="001E6B99"/>
    <w:rsid w:val="001E76D0"/>
    <w:rsid w:val="001E7B31"/>
    <w:rsid w:val="001E7CBE"/>
    <w:rsid w:val="001F05B7"/>
    <w:rsid w:val="001F07EE"/>
    <w:rsid w:val="001F0891"/>
    <w:rsid w:val="001F1067"/>
    <w:rsid w:val="001F10E5"/>
    <w:rsid w:val="001F11C2"/>
    <w:rsid w:val="001F12ED"/>
    <w:rsid w:val="001F1BDF"/>
    <w:rsid w:val="001F1DA4"/>
    <w:rsid w:val="001F1EB1"/>
    <w:rsid w:val="001F1F80"/>
    <w:rsid w:val="001F216E"/>
    <w:rsid w:val="001F2659"/>
    <w:rsid w:val="001F27E9"/>
    <w:rsid w:val="001F2F87"/>
    <w:rsid w:val="001F32F2"/>
    <w:rsid w:val="001F3798"/>
    <w:rsid w:val="001F3858"/>
    <w:rsid w:val="001F3C6E"/>
    <w:rsid w:val="001F3D13"/>
    <w:rsid w:val="001F40FE"/>
    <w:rsid w:val="001F48BC"/>
    <w:rsid w:val="001F4909"/>
    <w:rsid w:val="001F4A92"/>
    <w:rsid w:val="001F4C8A"/>
    <w:rsid w:val="001F4F9D"/>
    <w:rsid w:val="001F501F"/>
    <w:rsid w:val="001F5105"/>
    <w:rsid w:val="001F5131"/>
    <w:rsid w:val="001F533B"/>
    <w:rsid w:val="001F543D"/>
    <w:rsid w:val="001F5454"/>
    <w:rsid w:val="001F5AE5"/>
    <w:rsid w:val="001F5C0B"/>
    <w:rsid w:val="001F5D76"/>
    <w:rsid w:val="001F629A"/>
    <w:rsid w:val="001F64EF"/>
    <w:rsid w:val="001F66E5"/>
    <w:rsid w:val="001F6B96"/>
    <w:rsid w:val="001F6C19"/>
    <w:rsid w:val="001F6C73"/>
    <w:rsid w:val="001F6DBA"/>
    <w:rsid w:val="001F7146"/>
    <w:rsid w:val="001F7466"/>
    <w:rsid w:val="001F7681"/>
    <w:rsid w:val="001F7A79"/>
    <w:rsid w:val="001F7F6F"/>
    <w:rsid w:val="0020077A"/>
    <w:rsid w:val="002008A8"/>
    <w:rsid w:val="00200A28"/>
    <w:rsid w:val="00200AD1"/>
    <w:rsid w:val="00200B7C"/>
    <w:rsid w:val="00200C62"/>
    <w:rsid w:val="00200E3F"/>
    <w:rsid w:val="00200FCB"/>
    <w:rsid w:val="0020107A"/>
    <w:rsid w:val="0020149C"/>
    <w:rsid w:val="002016B9"/>
    <w:rsid w:val="00201A65"/>
    <w:rsid w:val="00201D31"/>
    <w:rsid w:val="00201E62"/>
    <w:rsid w:val="002024F9"/>
    <w:rsid w:val="002029CD"/>
    <w:rsid w:val="00202AF6"/>
    <w:rsid w:val="00202B82"/>
    <w:rsid w:val="00202C71"/>
    <w:rsid w:val="00202D30"/>
    <w:rsid w:val="00202E92"/>
    <w:rsid w:val="002033B8"/>
    <w:rsid w:val="002034FE"/>
    <w:rsid w:val="0020367F"/>
    <w:rsid w:val="0020381E"/>
    <w:rsid w:val="00203845"/>
    <w:rsid w:val="00203963"/>
    <w:rsid w:val="002039B0"/>
    <w:rsid w:val="00203A4D"/>
    <w:rsid w:val="00203AFA"/>
    <w:rsid w:val="00203BB3"/>
    <w:rsid w:val="00203F40"/>
    <w:rsid w:val="00204470"/>
    <w:rsid w:val="00204DFC"/>
    <w:rsid w:val="00205339"/>
    <w:rsid w:val="0020541D"/>
    <w:rsid w:val="00205DB5"/>
    <w:rsid w:val="00205EB5"/>
    <w:rsid w:val="002063D3"/>
    <w:rsid w:val="002063E4"/>
    <w:rsid w:val="0020695A"/>
    <w:rsid w:val="002069C4"/>
    <w:rsid w:val="00206B25"/>
    <w:rsid w:val="00206EC1"/>
    <w:rsid w:val="00207140"/>
    <w:rsid w:val="00207642"/>
    <w:rsid w:val="002077A6"/>
    <w:rsid w:val="00207BBA"/>
    <w:rsid w:val="00207E00"/>
    <w:rsid w:val="00210012"/>
    <w:rsid w:val="002104EB"/>
    <w:rsid w:val="002104F2"/>
    <w:rsid w:val="00210D1C"/>
    <w:rsid w:val="0021101D"/>
    <w:rsid w:val="0021164D"/>
    <w:rsid w:val="002116D9"/>
    <w:rsid w:val="00211909"/>
    <w:rsid w:val="00211B04"/>
    <w:rsid w:val="00211BF4"/>
    <w:rsid w:val="00211FE2"/>
    <w:rsid w:val="002120E4"/>
    <w:rsid w:val="002125A9"/>
    <w:rsid w:val="00213259"/>
    <w:rsid w:val="002133F0"/>
    <w:rsid w:val="00213622"/>
    <w:rsid w:val="00213748"/>
    <w:rsid w:val="00213784"/>
    <w:rsid w:val="0021418B"/>
    <w:rsid w:val="00214220"/>
    <w:rsid w:val="0021545C"/>
    <w:rsid w:val="00215979"/>
    <w:rsid w:val="00215D25"/>
    <w:rsid w:val="00215DB4"/>
    <w:rsid w:val="00215F26"/>
    <w:rsid w:val="0021631E"/>
    <w:rsid w:val="002164D2"/>
    <w:rsid w:val="00216593"/>
    <w:rsid w:val="0021668F"/>
    <w:rsid w:val="00216710"/>
    <w:rsid w:val="00216AC3"/>
    <w:rsid w:val="00216AD6"/>
    <w:rsid w:val="00216CC6"/>
    <w:rsid w:val="00216F3F"/>
    <w:rsid w:val="00217177"/>
    <w:rsid w:val="002172AF"/>
    <w:rsid w:val="0021774F"/>
    <w:rsid w:val="00217AD5"/>
    <w:rsid w:val="00217DD1"/>
    <w:rsid w:val="00217DFA"/>
    <w:rsid w:val="00220006"/>
    <w:rsid w:val="00220DD1"/>
    <w:rsid w:val="002211FA"/>
    <w:rsid w:val="0022142D"/>
    <w:rsid w:val="00221596"/>
    <w:rsid w:val="002215EA"/>
    <w:rsid w:val="0022179C"/>
    <w:rsid w:val="00221CA3"/>
    <w:rsid w:val="002220EF"/>
    <w:rsid w:val="00222492"/>
    <w:rsid w:val="002229EC"/>
    <w:rsid w:val="00223810"/>
    <w:rsid w:val="00223980"/>
    <w:rsid w:val="00223C4D"/>
    <w:rsid w:val="00223C85"/>
    <w:rsid w:val="00223DA5"/>
    <w:rsid w:val="0022427B"/>
    <w:rsid w:val="002242CF"/>
    <w:rsid w:val="002244DE"/>
    <w:rsid w:val="0022472D"/>
    <w:rsid w:val="002248C2"/>
    <w:rsid w:val="00224919"/>
    <w:rsid w:val="00224A6D"/>
    <w:rsid w:val="00224BB1"/>
    <w:rsid w:val="0022518B"/>
    <w:rsid w:val="00225532"/>
    <w:rsid w:val="002256D5"/>
    <w:rsid w:val="00225F79"/>
    <w:rsid w:val="00226150"/>
    <w:rsid w:val="00226532"/>
    <w:rsid w:val="002267A0"/>
    <w:rsid w:val="002267F9"/>
    <w:rsid w:val="00226FA2"/>
    <w:rsid w:val="0022758F"/>
    <w:rsid w:val="00227597"/>
    <w:rsid w:val="00227AC0"/>
    <w:rsid w:val="00227BC9"/>
    <w:rsid w:val="00227FB9"/>
    <w:rsid w:val="002301A2"/>
    <w:rsid w:val="002302B4"/>
    <w:rsid w:val="00230661"/>
    <w:rsid w:val="002306A9"/>
    <w:rsid w:val="002306DF"/>
    <w:rsid w:val="00230E11"/>
    <w:rsid w:val="002311C9"/>
    <w:rsid w:val="00231438"/>
    <w:rsid w:val="00231440"/>
    <w:rsid w:val="002314BB"/>
    <w:rsid w:val="00231746"/>
    <w:rsid w:val="00231C1F"/>
    <w:rsid w:val="00231CC7"/>
    <w:rsid w:val="002322F3"/>
    <w:rsid w:val="00232472"/>
    <w:rsid w:val="0023252B"/>
    <w:rsid w:val="002327AC"/>
    <w:rsid w:val="00232805"/>
    <w:rsid w:val="002328E6"/>
    <w:rsid w:val="00232CA5"/>
    <w:rsid w:val="00232D5E"/>
    <w:rsid w:val="00232D63"/>
    <w:rsid w:val="00232FA7"/>
    <w:rsid w:val="00233000"/>
    <w:rsid w:val="00233244"/>
    <w:rsid w:val="00233872"/>
    <w:rsid w:val="002338FD"/>
    <w:rsid w:val="002339A5"/>
    <w:rsid w:val="00233A5E"/>
    <w:rsid w:val="00233BBC"/>
    <w:rsid w:val="00233DCD"/>
    <w:rsid w:val="00233DDF"/>
    <w:rsid w:val="00234148"/>
    <w:rsid w:val="0023414E"/>
    <w:rsid w:val="002342F8"/>
    <w:rsid w:val="00234858"/>
    <w:rsid w:val="00234EC3"/>
    <w:rsid w:val="0023577E"/>
    <w:rsid w:val="00235D5D"/>
    <w:rsid w:val="00235DF5"/>
    <w:rsid w:val="00236053"/>
    <w:rsid w:val="00236E0E"/>
    <w:rsid w:val="00237311"/>
    <w:rsid w:val="00237575"/>
    <w:rsid w:val="00237871"/>
    <w:rsid w:val="00237B4B"/>
    <w:rsid w:val="00237D53"/>
    <w:rsid w:val="002402C1"/>
    <w:rsid w:val="0024046A"/>
    <w:rsid w:val="00241110"/>
    <w:rsid w:val="0024155E"/>
    <w:rsid w:val="00241695"/>
    <w:rsid w:val="002416EE"/>
    <w:rsid w:val="00241C79"/>
    <w:rsid w:val="00241E6D"/>
    <w:rsid w:val="002423BA"/>
    <w:rsid w:val="00242820"/>
    <w:rsid w:val="0024284D"/>
    <w:rsid w:val="0024284E"/>
    <w:rsid w:val="002429D8"/>
    <w:rsid w:val="002430E2"/>
    <w:rsid w:val="00243199"/>
    <w:rsid w:val="00243202"/>
    <w:rsid w:val="002432C6"/>
    <w:rsid w:val="002433BA"/>
    <w:rsid w:val="002439B9"/>
    <w:rsid w:val="00243BE9"/>
    <w:rsid w:val="00244228"/>
    <w:rsid w:val="002442DE"/>
    <w:rsid w:val="002449A6"/>
    <w:rsid w:val="002449DB"/>
    <w:rsid w:val="002451F1"/>
    <w:rsid w:val="0024553D"/>
    <w:rsid w:val="002456E6"/>
    <w:rsid w:val="002457B3"/>
    <w:rsid w:val="00245977"/>
    <w:rsid w:val="00245A93"/>
    <w:rsid w:val="00245B05"/>
    <w:rsid w:val="00246566"/>
    <w:rsid w:val="002465E8"/>
    <w:rsid w:val="002469FF"/>
    <w:rsid w:val="00246AC6"/>
    <w:rsid w:val="00246B73"/>
    <w:rsid w:val="00246DF2"/>
    <w:rsid w:val="0024718A"/>
    <w:rsid w:val="002476DA"/>
    <w:rsid w:val="00247D06"/>
    <w:rsid w:val="00247FD0"/>
    <w:rsid w:val="002500D8"/>
    <w:rsid w:val="00250295"/>
    <w:rsid w:val="00250476"/>
    <w:rsid w:val="0025098E"/>
    <w:rsid w:val="002509D7"/>
    <w:rsid w:val="00250C20"/>
    <w:rsid w:val="00250CCC"/>
    <w:rsid w:val="002510D5"/>
    <w:rsid w:val="002515C8"/>
    <w:rsid w:val="00251723"/>
    <w:rsid w:val="002518E7"/>
    <w:rsid w:val="00251E94"/>
    <w:rsid w:val="002526F2"/>
    <w:rsid w:val="002529E1"/>
    <w:rsid w:val="00252AD6"/>
    <w:rsid w:val="00252F20"/>
    <w:rsid w:val="00252F79"/>
    <w:rsid w:val="00253289"/>
    <w:rsid w:val="00253583"/>
    <w:rsid w:val="00253778"/>
    <w:rsid w:val="002539E0"/>
    <w:rsid w:val="00253C5E"/>
    <w:rsid w:val="00253D5F"/>
    <w:rsid w:val="00253E14"/>
    <w:rsid w:val="00253E52"/>
    <w:rsid w:val="002542CE"/>
    <w:rsid w:val="002544BE"/>
    <w:rsid w:val="0025450A"/>
    <w:rsid w:val="0025453E"/>
    <w:rsid w:val="00254ED3"/>
    <w:rsid w:val="00254FC9"/>
    <w:rsid w:val="00255156"/>
    <w:rsid w:val="00255C80"/>
    <w:rsid w:val="002561C3"/>
    <w:rsid w:val="00256502"/>
    <w:rsid w:val="00256772"/>
    <w:rsid w:val="00256E6B"/>
    <w:rsid w:val="00256E78"/>
    <w:rsid w:val="002572C3"/>
    <w:rsid w:val="002574A7"/>
    <w:rsid w:val="0025755F"/>
    <w:rsid w:val="00257777"/>
    <w:rsid w:val="00257796"/>
    <w:rsid w:val="00257B34"/>
    <w:rsid w:val="00257CB4"/>
    <w:rsid w:val="00257D58"/>
    <w:rsid w:val="00257D80"/>
    <w:rsid w:val="00257E24"/>
    <w:rsid w:val="00260078"/>
    <w:rsid w:val="00260297"/>
    <w:rsid w:val="00260479"/>
    <w:rsid w:val="00260A59"/>
    <w:rsid w:val="00260ED1"/>
    <w:rsid w:val="00261385"/>
    <w:rsid w:val="002615F5"/>
    <w:rsid w:val="00261610"/>
    <w:rsid w:val="0026170C"/>
    <w:rsid w:val="002617C9"/>
    <w:rsid w:val="00261AE4"/>
    <w:rsid w:val="00261B2D"/>
    <w:rsid w:val="00261FE2"/>
    <w:rsid w:val="0026215A"/>
    <w:rsid w:val="002622D2"/>
    <w:rsid w:val="0026244D"/>
    <w:rsid w:val="002629AC"/>
    <w:rsid w:val="00262ADE"/>
    <w:rsid w:val="00263932"/>
    <w:rsid w:val="002641CA"/>
    <w:rsid w:val="00264297"/>
    <w:rsid w:val="0026456B"/>
    <w:rsid w:val="002651DE"/>
    <w:rsid w:val="00265AEA"/>
    <w:rsid w:val="00265B0A"/>
    <w:rsid w:val="00265B8D"/>
    <w:rsid w:val="00265BE2"/>
    <w:rsid w:val="00265C4B"/>
    <w:rsid w:val="00265CC1"/>
    <w:rsid w:val="002661DE"/>
    <w:rsid w:val="002667DD"/>
    <w:rsid w:val="00266D68"/>
    <w:rsid w:val="0026752A"/>
    <w:rsid w:val="002677C0"/>
    <w:rsid w:val="00267A2C"/>
    <w:rsid w:val="00267CED"/>
    <w:rsid w:val="002700B4"/>
    <w:rsid w:val="00270836"/>
    <w:rsid w:val="00270856"/>
    <w:rsid w:val="002713CF"/>
    <w:rsid w:val="00271489"/>
    <w:rsid w:val="002716FB"/>
    <w:rsid w:val="002719FA"/>
    <w:rsid w:val="00271BDB"/>
    <w:rsid w:val="00271C5C"/>
    <w:rsid w:val="00271E2C"/>
    <w:rsid w:val="002721E9"/>
    <w:rsid w:val="00272B01"/>
    <w:rsid w:val="00273713"/>
    <w:rsid w:val="002739A9"/>
    <w:rsid w:val="00273AC7"/>
    <w:rsid w:val="00274439"/>
    <w:rsid w:val="0027446A"/>
    <w:rsid w:val="002749D1"/>
    <w:rsid w:val="00275215"/>
    <w:rsid w:val="002753E4"/>
    <w:rsid w:val="00275529"/>
    <w:rsid w:val="0027560A"/>
    <w:rsid w:val="00275EBD"/>
    <w:rsid w:val="00275ED5"/>
    <w:rsid w:val="00275FE7"/>
    <w:rsid w:val="00276251"/>
    <w:rsid w:val="00276A31"/>
    <w:rsid w:val="00276C33"/>
    <w:rsid w:val="00276C5B"/>
    <w:rsid w:val="00276CB4"/>
    <w:rsid w:val="00277218"/>
    <w:rsid w:val="002776FE"/>
    <w:rsid w:val="0027777D"/>
    <w:rsid w:val="002777CF"/>
    <w:rsid w:val="00277AF1"/>
    <w:rsid w:val="00277B15"/>
    <w:rsid w:val="00277D41"/>
    <w:rsid w:val="002802E1"/>
    <w:rsid w:val="0028044A"/>
    <w:rsid w:val="0028075B"/>
    <w:rsid w:val="00281781"/>
    <w:rsid w:val="00281D47"/>
    <w:rsid w:val="00281E8C"/>
    <w:rsid w:val="00282164"/>
    <w:rsid w:val="002821AC"/>
    <w:rsid w:val="00282740"/>
    <w:rsid w:val="00282964"/>
    <w:rsid w:val="00282FE4"/>
    <w:rsid w:val="00283594"/>
    <w:rsid w:val="0028373A"/>
    <w:rsid w:val="0028379C"/>
    <w:rsid w:val="00283B44"/>
    <w:rsid w:val="00283FF0"/>
    <w:rsid w:val="002849AD"/>
    <w:rsid w:val="002849FA"/>
    <w:rsid w:val="00284A22"/>
    <w:rsid w:val="00284A95"/>
    <w:rsid w:val="00284DA0"/>
    <w:rsid w:val="002850E5"/>
    <w:rsid w:val="002850E6"/>
    <w:rsid w:val="00285324"/>
    <w:rsid w:val="002857DC"/>
    <w:rsid w:val="002858C8"/>
    <w:rsid w:val="00285D5D"/>
    <w:rsid w:val="0028667D"/>
    <w:rsid w:val="00286C3D"/>
    <w:rsid w:val="00286CE0"/>
    <w:rsid w:val="00287162"/>
    <w:rsid w:val="0028760E"/>
    <w:rsid w:val="0028781A"/>
    <w:rsid w:val="0028787D"/>
    <w:rsid w:val="002878BF"/>
    <w:rsid w:val="002878EC"/>
    <w:rsid w:val="00287BC3"/>
    <w:rsid w:val="00287C71"/>
    <w:rsid w:val="00287DF5"/>
    <w:rsid w:val="0029005D"/>
    <w:rsid w:val="002901CF"/>
    <w:rsid w:val="002902E4"/>
    <w:rsid w:val="00290645"/>
    <w:rsid w:val="00290B34"/>
    <w:rsid w:val="00290DF6"/>
    <w:rsid w:val="002910F3"/>
    <w:rsid w:val="00291181"/>
    <w:rsid w:val="002912A0"/>
    <w:rsid w:val="00291392"/>
    <w:rsid w:val="002915C5"/>
    <w:rsid w:val="002917AE"/>
    <w:rsid w:val="002917B5"/>
    <w:rsid w:val="00291E08"/>
    <w:rsid w:val="00292063"/>
    <w:rsid w:val="0029246D"/>
    <w:rsid w:val="0029255D"/>
    <w:rsid w:val="00292884"/>
    <w:rsid w:val="0029299D"/>
    <w:rsid w:val="00292B33"/>
    <w:rsid w:val="00292B5F"/>
    <w:rsid w:val="00292B7B"/>
    <w:rsid w:val="00292C37"/>
    <w:rsid w:val="00292F08"/>
    <w:rsid w:val="00293204"/>
    <w:rsid w:val="00293210"/>
    <w:rsid w:val="00293333"/>
    <w:rsid w:val="002936BB"/>
    <w:rsid w:val="002936F0"/>
    <w:rsid w:val="0029370A"/>
    <w:rsid w:val="0029371A"/>
    <w:rsid w:val="00293956"/>
    <w:rsid w:val="00293AE9"/>
    <w:rsid w:val="00293E1C"/>
    <w:rsid w:val="00294013"/>
    <w:rsid w:val="0029408D"/>
    <w:rsid w:val="0029462F"/>
    <w:rsid w:val="002948EE"/>
    <w:rsid w:val="00294B43"/>
    <w:rsid w:val="00294D93"/>
    <w:rsid w:val="002951CD"/>
    <w:rsid w:val="0029533F"/>
    <w:rsid w:val="0029571C"/>
    <w:rsid w:val="0029594C"/>
    <w:rsid w:val="002959D0"/>
    <w:rsid w:val="00295A2F"/>
    <w:rsid w:val="00295D25"/>
    <w:rsid w:val="00296210"/>
    <w:rsid w:val="00296223"/>
    <w:rsid w:val="0029668D"/>
    <w:rsid w:val="00296B78"/>
    <w:rsid w:val="00296BDD"/>
    <w:rsid w:val="002970B5"/>
    <w:rsid w:val="002970FC"/>
    <w:rsid w:val="002973DE"/>
    <w:rsid w:val="002975E7"/>
    <w:rsid w:val="00297781"/>
    <w:rsid w:val="00297852"/>
    <w:rsid w:val="00297A40"/>
    <w:rsid w:val="00297C71"/>
    <w:rsid w:val="00297E61"/>
    <w:rsid w:val="002A0372"/>
    <w:rsid w:val="002A03AC"/>
    <w:rsid w:val="002A06DD"/>
    <w:rsid w:val="002A0A29"/>
    <w:rsid w:val="002A0D90"/>
    <w:rsid w:val="002A0E9E"/>
    <w:rsid w:val="002A0F0D"/>
    <w:rsid w:val="002A10BA"/>
    <w:rsid w:val="002A16DA"/>
    <w:rsid w:val="002A19F8"/>
    <w:rsid w:val="002A247D"/>
    <w:rsid w:val="002A25F4"/>
    <w:rsid w:val="002A2641"/>
    <w:rsid w:val="002A2987"/>
    <w:rsid w:val="002A2ACD"/>
    <w:rsid w:val="002A3715"/>
    <w:rsid w:val="002A3DF2"/>
    <w:rsid w:val="002A4350"/>
    <w:rsid w:val="002A450F"/>
    <w:rsid w:val="002A45D5"/>
    <w:rsid w:val="002A482F"/>
    <w:rsid w:val="002A4894"/>
    <w:rsid w:val="002A49C8"/>
    <w:rsid w:val="002A4B0A"/>
    <w:rsid w:val="002A4C63"/>
    <w:rsid w:val="002A4CC5"/>
    <w:rsid w:val="002A4DB8"/>
    <w:rsid w:val="002A4FC4"/>
    <w:rsid w:val="002A552D"/>
    <w:rsid w:val="002A55B2"/>
    <w:rsid w:val="002A580D"/>
    <w:rsid w:val="002A58C0"/>
    <w:rsid w:val="002A5B39"/>
    <w:rsid w:val="002A61B6"/>
    <w:rsid w:val="002A62C0"/>
    <w:rsid w:val="002A62E5"/>
    <w:rsid w:val="002A64DC"/>
    <w:rsid w:val="002A6712"/>
    <w:rsid w:val="002A674B"/>
    <w:rsid w:val="002A675E"/>
    <w:rsid w:val="002A6E30"/>
    <w:rsid w:val="002A71BD"/>
    <w:rsid w:val="002A725C"/>
    <w:rsid w:val="002A7B8C"/>
    <w:rsid w:val="002A7C30"/>
    <w:rsid w:val="002A7E29"/>
    <w:rsid w:val="002A7F87"/>
    <w:rsid w:val="002A7FB9"/>
    <w:rsid w:val="002B003D"/>
    <w:rsid w:val="002B0394"/>
    <w:rsid w:val="002B0506"/>
    <w:rsid w:val="002B0804"/>
    <w:rsid w:val="002B0946"/>
    <w:rsid w:val="002B0B22"/>
    <w:rsid w:val="002B0CCB"/>
    <w:rsid w:val="002B1447"/>
    <w:rsid w:val="002B167C"/>
    <w:rsid w:val="002B1740"/>
    <w:rsid w:val="002B18AA"/>
    <w:rsid w:val="002B1ACB"/>
    <w:rsid w:val="002B1DB5"/>
    <w:rsid w:val="002B1E48"/>
    <w:rsid w:val="002B1E4E"/>
    <w:rsid w:val="002B2061"/>
    <w:rsid w:val="002B21FA"/>
    <w:rsid w:val="002B23C5"/>
    <w:rsid w:val="002B2439"/>
    <w:rsid w:val="002B2542"/>
    <w:rsid w:val="002B2C9B"/>
    <w:rsid w:val="002B2CEB"/>
    <w:rsid w:val="002B35BC"/>
    <w:rsid w:val="002B40DE"/>
    <w:rsid w:val="002B44DE"/>
    <w:rsid w:val="002B4AAC"/>
    <w:rsid w:val="002B4DAC"/>
    <w:rsid w:val="002B4FD0"/>
    <w:rsid w:val="002B546C"/>
    <w:rsid w:val="002B5B8E"/>
    <w:rsid w:val="002B6504"/>
    <w:rsid w:val="002B65B1"/>
    <w:rsid w:val="002B65CD"/>
    <w:rsid w:val="002B65FB"/>
    <w:rsid w:val="002B678A"/>
    <w:rsid w:val="002B6DF1"/>
    <w:rsid w:val="002B6FBF"/>
    <w:rsid w:val="002B70CA"/>
    <w:rsid w:val="002B7133"/>
    <w:rsid w:val="002B7CC5"/>
    <w:rsid w:val="002B7D8D"/>
    <w:rsid w:val="002B7E1F"/>
    <w:rsid w:val="002B7F82"/>
    <w:rsid w:val="002C02CF"/>
    <w:rsid w:val="002C0394"/>
    <w:rsid w:val="002C05A6"/>
    <w:rsid w:val="002C0963"/>
    <w:rsid w:val="002C0A22"/>
    <w:rsid w:val="002C0BC0"/>
    <w:rsid w:val="002C0C23"/>
    <w:rsid w:val="002C1170"/>
    <w:rsid w:val="002C1390"/>
    <w:rsid w:val="002C1399"/>
    <w:rsid w:val="002C1507"/>
    <w:rsid w:val="002C16E4"/>
    <w:rsid w:val="002C18E7"/>
    <w:rsid w:val="002C1F0E"/>
    <w:rsid w:val="002C20BE"/>
    <w:rsid w:val="002C2209"/>
    <w:rsid w:val="002C265F"/>
    <w:rsid w:val="002C26FA"/>
    <w:rsid w:val="002C3117"/>
    <w:rsid w:val="002C3173"/>
    <w:rsid w:val="002C358E"/>
    <w:rsid w:val="002C361A"/>
    <w:rsid w:val="002C4176"/>
    <w:rsid w:val="002C4228"/>
    <w:rsid w:val="002C4314"/>
    <w:rsid w:val="002C465C"/>
    <w:rsid w:val="002C4AD7"/>
    <w:rsid w:val="002C4C40"/>
    <w:rsid w:val="002C4D4C"/>
    <w:rsid w:val="002C4DA7"/>
    <w:rsid w:val="002C4F2B"/>
    <w:rsid w:val="002C5339"/>
    <w:rsid w:val="002C569A"/>
    <w:rsid w:val="002C5A45"/>
    <w:rsid w:val="002C5B0C"/>
    <w:rsid w:val="002C5BD0"/>
    <w:rsid w:val="002C5D85"/>
    <w:rsid w:val="002C613D"/>
    <w:rsid w:val="002C617A"/>
    <w:rsid w:val="002C61B6"/>
    <w:rsid w:val="002C64C1"/>
    <w:rsid w:val="002C653B"/>
    <w:rsid w:val="002C658D"/>
    <w:rsid w:val="002C6785"/>
    <w:rsid w:val="002C6929"/>
    <w:rsid w:val="002C693B"/>
    <w:rsid w:val="002C6C5D"/>
    <w:rsid w:val="002C6C6F"/>
    <w:rsid w:val="002C6D74"/>
    <w:rsid w:val="002C7377"/>
    <w:rsid w:val="002C7706"/>
    <w:rsid w:val="002C7940"/>
    <w:rsid w:val="002D09A0"/>
    <w:rsid w:val="002D0A80"/>
    <w:rsid w:val="002D0B35"/>
    <w:rsid w:val="002D0D21"/>
    <w:rsid w:val="002D0DAD"/>
    <w:rsid w:val="002D1019"/>
    <w:rsid w:val="002D1064"/>
    <w:rsid w:val="002D1079"/>
    <w:rsid w:val="002D114E"/>
    <w:rsid w:val="002D147C"/>
    <w:rsid w:val="002D1482"/>
    <w:rsid w:val="002D1564"/>
    <w:rsid w:val="002D16BE"/>
    <w:rsid w:val="002D19A4"/>
    <w:rsid w:val="002D1B50"/>
    <w:rsid w:val="002D1D74"/>
    <w:rsid w:val="002D26AF"/>
    <w:rsid w:val="002D2807"/>
    <w:rsid w:val="002D2976"/>
    <w:rsid w:val="002D2B32"/>
    <w:rsid w:val="002D2DDA"/>
    <w:rsid w:val="002D3351"/>
    <w:rsid w:val="002D33F5"/>
    <w:rsid w:val="002D3423"/>
    <w:rsid w:val="002D3524"/>
    <w:rsid w:val="002D35DC"/>
    <w:rsid w:val="002D381B"/>
    <w:rsid w:val="002D3B40"/>
    <w:rsid w:val="002D3E14"/>
    <w:rsid w:val="002D3F9A"/>
    <w:rsid w:val="002D3FBC"/>
    <w:rsid w:val="002D4087"/>
    <w:rsid w:val="002D44CB"/>
    <w:rsid w:val="002D44E1"/>
    <w:rsid w:val="002D4566"/>
    <w:rsid w:val="002D4D18"/>
    <w:rsid w:val="002D4D24"/>
    <w:rsid w:val="002D4F7A"/>
    <w:rsid w:val="002D5272"/>
    <w:rsid w:val="002D5632"/>
    <w:rsid w:val="002D5B96"/>
    <w:rsid w:val="002D5F51"/>
    <w:rsid w:val="002D619E"/>
    <w:rsid w:val="002D6272"/>
    <w:rsid w:val="002D6909"/>
    <w:rsid w:val="002D6B78"/>
    <w:rsid w:val="002D6BDC"/>
    <w:rsid w:val="002D6C69"/>
    <w:rsid w:val="002D7291"/>
    <w:rsid w:val="002D738D"/>
    <w:rsid w:val="002D7540"/>
    <w:rsid w:val="002D76BC"/>
    <w:rsid w:val="002E0215"/>
    <w:rsid w:val="002E0248"/>
    <w:rsid w:val="002E02F0"/>
    <w:rsid w:val="002E03B0"/>
    <w:rsid w:val="002E04F3"/>
    <w:rsid w:val="002E0EC3"/>
    <w:rsid w:val="002E1058"/>
    <w:rsid w:val="002E1321"/>
    <w:rsid w:val="002E1701"/>
    <w:rsid w:val="002E1B4A"/>
    <w:rsid w:val="002E1E3C"/>
    <w:rsid w:val="002E210D"/>
    <w:rsid w:val="002E243D"/>
    <w:rsid w:val="002E253A"/>
    <w:rsid w:val="002E2921"/>
    <w:rsid w:val="002E2A55"/>
    <w:rsid w:val="002E30F1"/>
    <w:rsid w:val="002E32A9"/>
    <w:rsid w:val="002E34FE"/>
    <w:rsid w:val="002E372D"/>
    <w:rsid w:val="002E37CB"/>
    <w:rsid w:val="002E39AF"/>
    <w:rsid w:val="002E39E2"/>
    <w:rsid w:val="002E3B31"/>
    <w:rsid w:val="002E43D4"/>
    <w:rsid w:val="002E464B"/>
    <w:rsid w:val="002E4ADF"/>
    <w:rsid w:val="002E4C92"/>
    <w:rsid w:val="002E5673"/>
    <w:rsid w:val="002E624F"/>
    <w:rsid w:val="002E62F1"/>
    <w:rsid w:val="002E63AD"/>
    <w:rsid w:val="002E6988"/>
    <w:rsid w:val="002E73B4"/>
    <w:rsid w:val="002E759E"/>
    <w:rsid w:val="002E77AD"/>
    <w:rsid w:val="002E7927"/>
    <w:rsid w:val="002F03D0"/>
    <w:rsid w:val="002F0489"/>
    <w:rsid w:val="002F0860"/>
    <w:rsid w:val="002F0B9D"/>
    <w:rsid w:val="002F0D8B"/>
    <w:rsid w:val="002F0F76"/>
    <w:rsid w:val="002F103D"/>
    <w:rsid w:val="002F1119"/>
    <w:rsid w:val="002F1619"/>
    <w:rsid w:val="002F17BC"/>
    <w:rsid w:val="002F1A16"/>
    <w:rsid w:val="002F1AB2"/>
    <w:rsid w:val="002F1B87"/>
    <w:rsid w:val="002F2019"/>
    <w:rsid w:val="002F2668"/>
    <w:rsid w:val="002F27CF"/>
    <w:rsid w:val="002F2A82"/>
    <w:rsid w:val="002F31BD"/>
    <w:rsid w:val="002F34B5"/>
    <w:rsid w:val="002F3A52"/>
    <w:rsid w:val="002F3F7A"/>
    <w:rsid w:val="002F4413"/>
    <w:rsid w:val="002F462F"/>
    <w:rsid w:val="002F4F5F"/>
    <w:rsid w:val="002F519C"/>
    <w:rsid w:val="002F5299"/>
    <w:rsid w:val="002F5644"/>
    <w:rsid w:val="002F5A4E"/>
    <w:rsid w:val="002F617F"/>
    <w:rsid w:val="002F62C2"/>
    <w:rsid w:val="002F6D4A"/>
    <w:rsid w:val="002F6D8D"/>
    <w:rsid w:val="002F6E18"/>
    <w:rsid w:val="002F74BB"/>
    <w:rsid w:val="002F7965"/>
    <w:rsid w:val="002F7F82"/>
    <w:rsid w:val="0030044A"/>
    <w:rsid w:val="00300563"/>
    <w:rsid w:val="00300805"/>
    <w:rsid w:val="00300B01"/>
    <w:rsid w:val="00301227"/>
    <w:rsid w:val="0030142E"/>
    <w:rsid w:val="0030146C"/>
    <w:rsid w:val="00301944"/>
    <w:rsid w:val="00301B3D"/>
    <w:rsid w:val="00302085"/>
    <w:rsid w:val="00302257"/>
    <w:rsid w:val="00302374"/>
    <w:rsid w:val="00302433"/>
    <w:rsid w:val="00302751"/>
    <w:rsid w:val="00302B23"/>
    <w:rsid w:val="00302FBB"/>
    <w:rsid w:val="00304688"/>
    <w:rsid w:val="00304837"/>
    <w:rsid w:val="00304A57"/>
    <w:rsid w:val="00304A89"/>
    <w:rsid w:val="00304DB0"/>
    <w:rsid w:val="00304E94"/>
    <w:rsid w:val="00304F0F"/>
    <w:rsid w:val="00305647"/>
    <w:rsid w:val="003058CC"/>
    <w:rsid w:val="00305998"/>
    <w:rsid w:val="00306280"/>
    <w:rsid w:val="003062F7"/>
    <w:rsid w:val="00306469"/>
    <w:rsid w:val="0030665F"/>
    <w:rsid w:val="00306758"/>
    <w:rsid w:val="00306848"/>
    <w:rsid w:val="00306EE1"/>
    <w:rsid w:val="003070D0"/>
    <w:rsid w:val="003071DB"/>
    <w:rsid w:val="00307779"/>
    <w:rsid w:val="0030794B"/>
    <w:rsid w:val="00307A9A"/>
    <w:rsid w:val="00307ED2"/>
    <w:rsid w:val="0031008F"/>
    <w:rsid w:val="003101C7"/>
    <w:rsid w:val="00310256"/>
    <w:rsid w:val="00310FC0"/>
    <w:rsid w:val="00311154"/>
    <w:rsid w:val="003112A9"/>
    <w:rsid w:val="003112CC"/>
    <w:rsid w:val="00311393"/>
    <w:rsid w:val="003114A1"/>
    <w:rsid w:val="003118B5"/>
    <w:rsid w:val="00311E8F"/>
    <w:rsid w:val="00311F5E"/>
    <w:rsid w:val="0031272A"/>
    <w:rsid w:val="0031285C"/>
    <w:rsid w:val="00312941"/>
    <w:rsid w:val="003129DD"/>
    <w:rsid w:val="0031350F"/>
    <w:rsid w:val="0031376D"/>
    <w:rsid w:val="00314033"/>
    <w:rsid w:val="003140AA"/>
    <w:rsid w:val="003141CD"/>
    <w:rsid w:val="00314660"/>
    <w:rsid w:val="003148C0"/>
    <w:rsid w:val="003148D4"/>
    <w:rsid w:val="00314DE9"/>
    <w:rsid w:val="00314F97"/>
    <w:rsid w:val="003153A5"/>
    <w:rsid w:val="00316291"/>
    <w:rsid w:val="003162C7"/>
    <w:rsid w:val="00316677"/>
    <w:rsid w:val="0031668B"/>
    <w:rsid w:val="003166D6"/>
    <w:rsid w:val="00316B02"/>
    <w:rsid w:val="003172B1"/>
    <w:rsid w:val="00317C78"/>
    <w:rsid w:val="00317F50"/>
    <w:rsid w:val="00317FBC"/>
    <w:rsid w:val="003204C0"/>
    <w:rsid w:val="00320919"/>
    <w:rsid w:val="00320B34"/>
    <w:rsid w:val="00320F52"/>
    <w:rsid w:val="00320FB8"/>
    <w:rsid w:val="00321125"/>
    <w:rsid w:val="003217AD"/>
    <w:rsid w:val="003217B6"/>
    <w:rsid w:val="00321822"/>
    <w:rsid w:val="00321E87"/>
    <w:rsid w:val="0032262E"/>
    <w:rsid w:val="003228E1"/>
    <w:rsid w:val="00322AEB"/>
    <w:rsid w:val="00322E30"/>
    <w:rsid w:val="00322EBB"/>
    <w:rsid w:val="00323319"/>
    <w:rsid w:val="00323433"/>
    <w:rsid w:val="00323D69"/>
    <w:rsid w:val="00324570"/>
    <w:rsid w:val="00324B62"/>
    <w:rsid w:val="00324FB2"/>
    <w:rsid w:val="00324FEE"/>
    <w:rsid w:val="003253C5"/>
    <w:rsid w:val="00325445"/>
    <w:rsid w:val="00325477"/>
    <w:rsid w:val="00325577"/>
    <w:rsid w:val="00325D50"/>
    <w:rsid w:val="00325DC1"/>
    <w:rsid w:val="00325DE1"/>
    <w:rsid w:val="00325E68"/>
    <w:rsid w:val="0032608F"/>
    <w:rsid w:val="00326291"/>
    <w:rsid w:val="0032687F"/>
    <w:rsid w:val="0032743D"/>
    <w:rsid w:val="00327FF9"/>
    <w:rsid w:val="00330009"/>
    <w:rsid w:val="003309C9"/>
    <w:rsid w:val="00330B00"/>
    <w:rsid w:val="00330C41"/>
    <w:rsid w:val="00330CD2"/>
    <w:rsid w:val="00330D6E"/>
    <w:rsid w:val="00331254"/>
    <w:rsid w:val="0033170B"/>
    <w:rsid w:val="00331B3C"/>
    <w:rsid w:val="00331D88"/>
    <w:rsid w:val="00331E86"/>
    <w:rsid w:val="00331EC7"/>
    <w:rsid w:val="003320F2"/>
    <w:rsid w:val="00332234"/>
    <w:rsid w:val="003328B5"/>
    <w:rsid w:val="00332ED6"/>
    <w:rsid w:val="00333412"/>
    <w:rsid w:val="003335BD"/>
    <w:rsid w:val="0033372B"/>
    <w:rsid w:val="00333960"/>
    <w:rsid w:val="00333B1C"/>
    <w:rsid w:val="00333C36"/>
    <w:rsid w:val="00333FD6"/>
    <w:rsid w:val="00334174"/>
    <w:rsid w:val="0033449F"/>
    <w:rsid w:val="003345EE"/>
    <w:rsid w:val="00334E50"/>
    <w:rsid w:val="00334EA9"/>
    <w:rsid w:val="0033529B"/>
    <w:rsid w:val="00335748"/>
    <w:rsid w:val="00335872"/>
    <w:rsid w:val="00335A83"/>
    <w:rsid w:val="00335DC2"/>
    <w:rsid w:val="00335EC2"/>
    <w:rsid w:val="003363EA"/>
    <w:rsid w:val="00336430"/>
    <w:rsid w:val="00336D8B"/>
    <w:rsid w:val="00336E5A"/>
    <w:rsid w:val="00336F8C"/>
    <w:rsid w:val="003370A7"/>
    <w:rsid w:val="00337738"/>
    <w:rsid w:val="00337821"/>
    <w:rsid w:val="00337878"/>
    <w:rsid w:val="00337896"/>
    <w:rsid w:val="00337ADE"/>
    <w:rsid w:val="00337B07"/>
    <w:rsid w:val="00337D28"/>
    <w:rsid w:val="00337DE3"/>
    <w:rsid w:val="00337E67"/>
    <w:rsid w:val="00337EEC"/>
    <w:rsid w:val="00337F7E"/>
    <w:rsid w:val="00340025"/>
    <w:rsid w:val="00340350"/>
    <w:rsid w:val="003405AB"/>
    <w:rsid w:val="003406C9"/>
    <w:rsid w:val="00340BE4"/>
    <w:rsid w:val="003412D1"/>
    <w:rsid w:val="003416C9"/>
    <w:rsid w:val="00341724"/>
    <w:rsid w:val="003417E2"/>
    <w:rsid w:val="00341A7B"/>
    <w:rsid w:val="00341EA2"/>
    <w:rsid w:val="00342511"/>
    <w:rsid w:val="0034258C"/>
    <w:rsid w:val="00342968"/>
    <w:rsid w:val="00342A09"/>
    <w:rsid w:val="00343271"/>
    <w:rsid w:val="0034327C"/>
    <w:rsid w:val="00343625"/>
    <w:rsid w:val="00343633"/>
    <w:rsid w:val="003438A3"/>
    <w:rsid w:val="00344098"/>
    <w:rsid w:val="003441B6"/>
    <w:rsid w:val="003441E4"/>
    <w:rsid w:val="00344C85"/>
    <w:rsid w:val="00344C99"/>
    <w:rsid w:val="00344DB4"/>
    <w:rsid w:val="00344F73"/>
    <w:rsid w:val="0034504D"/>
    <w:rsid w:val="00345260"/>
    <w:rsid w:val="0034531C"/>
    <w:rsid w:val="00345807"/>
    <w:rsid w:val="00345C3B"/>
    <w:rsid w:val="00346CAC"/>
    <w:rsid w:val="003473E7"/>
    <w:rsid w:val="0034767C"/>
    <w:rsid w:val="0034777F"/>
    <w:rsid w:val="00347A2B"/>
    <w:rsid w:val="00347E87"/>
    <w:rsid w:val="00347FC8"/>
    <w:rsid w:val="00350128"/>
    <w:rsid w:val="0035014B"/>
    <w:rsid w:val="003502A8"/>
    <w:rsid w:val="00350433"/>
    <w:rsid w:val="003507CA"/>
    <w:rsid w:val="00350DB4"/>
    <w:rsid w:val="003510B9"/>
    <w:rsid w:val="003511C5"/>
    <w:rsid w:val="00351319"/>
    <w:rsid w:val="00351A53"/>
    <w:rsid w:val="00351C6E"/>
    <w:rsid w:val="00351E9A"/>
    <w:rsid w:val="00351FE8"/>
    <w:rsid w:val="00352861"/>
    <w:rsid w:val="003528D3"/>
    <w:rsid w:val="00352F38"/>
    <w:rsid w:val="00352F51"/>
    <w:rsid w:val="00352FC7"/>
    <w:rsid w:val="00353344"/>
    <w:rsid w:val="0035370B"/>
    <w:rsid w:val="00353AC5"/>
    <w:rsid w:val="00353CB8"/>
    <w:rsid w:val="00353CBB"/>
    <w:rsid w:val="00354164"/>
    <w:rsid w:val="0035420F"/>
    <w:rsid w:val="0035427C"/>
    <w:rsid w:val="003542F7"/>
    <w:rsid w:val="003544C3"/>
    <w:rsid w:val="003545B9"/>
    <w:rsid w:val="00354DF3"/>
    <w:rsid w:val="00354FD9"/>
    <w:rsid w:val="00355CA6"/>
    <w:rsid w:val="00355D12"/>
    <w:rsid w:val="00355EB0"/>
    <w:rsid w:val="00356191"/>
    <w:rsid w:val="003565AC"/>
    <w:rsid w:val="00356EC6"/>
    <w:rsid w:val="00356EFE"/>
    <w:rsid w:val="00357543"/>
    <w:rsid w:val="00357638"/>
    <w:rsid w:val="00357DF4"/>
    <w:rsid w:val="0036045C"/>
    <w:rsid w:val="003604F7"/>
    <w:rsid w:val="00360708"/>
    <w:rsid w:val="00360F47"/>
    <w:rsid w:val="0036119E"/>
    <w:rsid w:val="00361221"/>
    <w:rsid w:val="003614AE"/>
    <w:rsid w:val="00361A87"/>
    <w:rsid w:val="0036205E"/>
    <w:rsid w:val="003628AD"/>
    <w:rsid w:val="003629C0"/>
    <w:rsid w:val="00362C92"/>
    <w:rsid w:val="00362E01"/>
    <w:rsid w:val="00362F50"/>
    <w:rsid w:val="00362FDD"/>
    <w:rsid w:val="00363182"/>
    <w:rsid w:val="00363264"/>
    <w:rsid w:val="00363473"/>
    <w:rsid w:val="00363A1D"/>
    <w:rsid w:val="00363BF3"/>
    <w:rsid w:val="00363EA8"/>
    <w:rsid w:val="00363EE4"/>
    <w:rsid w:val="0036428E"/>
    <w:rsid w:val="00364554"/>
    <w:rsid w:val="00364B80"/>
    <w:rsid w:val="00364C7A"/>
    <w:rsid w:val="003651D5"/>
    <w:rsid w:val="003657B1"/>
    <w:rsid w:val="00365D15"/>
    <w:rsid w:val="00365DD7"/>
    <w:rsid w:val="00365F02"/>
    <w:rsid w:val="00366175"/>
    <w:rsid w:val="00366453"/>
    <w:rsid w:val="003665D5"/>
    <w:rsid w:val="003667DB"/>
    <w:rsid w:val="0036680D"/>
    <w:rsid w:val="003668F5"/>
    <w:rsid w:val="00366BEA"/>
    <w:rsid w:val="00367282"/>
    <w:rsid w:val="00367349"/>
    <w:rsid w:val="00367673"/>
    <w:rsid w:val="0036779A"/>
    <w:rsid w:val="00367A9E"/>
    <w:rsid w:val="00367BF4"/>
    <w:rsid w:val="00367E6B"/>
    <w:rsid w:val="00367F6C"/>
    <w:rsid w:val="003706DC"/>
    <w:rsid w:val="003708FC"/>
    <w:rsid w:val="00370CF3"/>
    <w:rsid w:val="0037115A"/>
    <w:rsid w:val="003711D5"/>
    <w:rsid w:val="00371769"/>
    <w:rsid w:val="00372065"/>
    <w:rsid w:val="003723E7"/>
    <w:rsid w:val="00372676"/>
    <w:rsid w:val="003727D4"/>
    <w:rsid w:val="00372F9D"/>
    <w:rsid w:val="003730E6"/>
    <w:rsid w:val="003733CA"/>
    <w:rsid w:val="00373B3A"/>
    <w:rsid w:val="00373D0C"/>
    <w:rsid w:val="00373F81"/>
    <w:rsid w:val="0037407E"/>
    <w:rsid w:val="0037408D"/>
    <w:rsid w:val="00374183"/>
    <w:rsid w:val="003743CC"/>
    <w:rsid w:val="00374872"/>
    <w:rsid w:val="0037498A"/>
    <w:rsid w:val="00374C98"/>
    <w:rsid w:val="00375075"/>
    <w:rsid w:val="00375147"/>
    <w:rsid w:val="00375617"/>
    <w:rsid w:val="00375BBB"/>
    <w:rsid w:val="00376091"/>
    <w:rsid w:val="00376296"/>
    <w:rsid w:val="0037636C"/>
    <w:rsid w:val="003767B4"/>
    <w:rsid w:val="00376A0D"/>
    <w:rsid w:val="00376B32"/>
    <w:rsid w:val="00376DAD"/>
    <w:rsid w:val="00376F75"/>
    <w:rsid w:val="00376FD1"/>
    <w:rsid w:val="00377144"/>
    <w:rsid w:val="00377331"/>
    <w:rsid w:val="00377C70"/>
    <w:rsid w:val="00380309"/>
    <w:rsid w:val="00380423"/>
    <w:rsid w:val="00380451"/>
    <w:rsid w:val="0038069B"/>
    <w:rsid w:val="0038093C"/>
    <w:rsid w:val="00380B88"/>
    <w:rsid w:val="00380BA4"/>
    <w:rsid w:val="00381017"/>
    <w:rsid w:val="0038117F"/>
    <w:rsid w:val="0038155C"/>
    <w:rsid w:val="003818F3"/>
    <w:rsid w:val="00381C50"/>
    <w:rsid w:val="00381D3D"/>
    <w:rsid w:val="00382082"/>
    <w:rsid w:val="0038218F"/>
    <w:rsid w:val="00382518"/>
    <w:rsid w:val="00382D6F"/>
    <w:rsid w:val="00382F52"/>
    <w:rsid w:val="00383004"/>
    <w:rsid w:val="003833FB"/>
    <w:rsid w:val="00383738"/>
    <w:rsid w:val="00383B9A"/>
    <w:rsid w:val="00384130"/>
    <w:rsid w:val="003844B2"/>
    <w:rsid w:val="00384643"/>
    <w:rsid w:val="00384964"/>
    <w:rsid w:val="00384B51"/>
    <w:rsid w:val="00384CB5"/>
    <w:rsid w:val="00384CB6"/>
    <w:rsid w:val="00384DD0"/>
    <w:rsid w:val="0038506C"/>
    <w:rsid w:val="003850D9"/>
    <w:rsid w:val="00385147"/>
    <w:rsid w:val="003851F3"/>
    <w:rsid w:val="0038603B"/>
    <w:rsid w:val="00386272"/>
    <w:rsid w:val="003862A8"/>
    <w:rsid w:val="003863F7"/>
    <w:rsid w:val="003867E0"/>
    <w:rsid w:val="00386AA4"/>
    <w:rsid w:val="00386B9F"/>
    <w:rsid w:val="0038728A"/>
    <w:rsid w:val="003872AE"/>
    <w:rsid w:val="00387605"/>
    <w:rsid w:val="00387645"/>
    <w:rsid w:val="0038777B"/>
    <w:rsid w:val="003877CD"/>
    <w:rsid w:val="003877DD"/>
    <w:rsid w:val="00387869"/>
    <w:rsid w:val="00387A11"/>
    <w:rsid w:val="00387B13"/>
    <w:rsid w:val="00387C7D"/>
    <w:rsid w:val="00387FD9"/>
    <w:rsid w:val="00390133"/>
    <w:rsid w:val="0039019B"/>
    <w:rsid w:val="0039022C"/>
    <w:rsid w:val="003905B9"/>
    <w:rsid w:val="003907C4"/>
    <w:rsid w:val="003908FB"/>
    <w:rsid w:val="00390915"/>
    <w:rsid w:val="00390D74"/>
    <w:rsid w:val="003911E6"/>
    <w:rsid w:val="003912AF"/>
    <w:rsid w:val="003914E8"/>
    <w:rsid w:val="00391546"/>
    <w:rsid w:val="00392081"/>
    <w:rsid w:val="0039209A"/>
    <w:rsid w:val="003921ED"/>
    <w:rsid w:val="0039229F"/>
    <w:rsid w:val="00392425"/>
    <w:rsid w:val="00392A16"/>
    <w:rsid w:val="00392BFF"/>
    <w:rsid w:val="0039309A"/>
    <w:rsid w:val="00393115"/>
    <w:rsid w:val="003931CF"/>
    <w:rsid w:val="003934BC"/>
    <w:rsid w:val="003935C3"/>
    <w:rsid w:val="003936C3"/>
    <w:rsid w:val="00394192"/>
    <w:rsid w:val="00394421"/>
    <w:rsid w:val="003944FD"/>
    <w:rsid w:val="003948A3"/>
    <w:rsid w:val="00394D3F"/>
    <w:rsid w:val="00394F02"/>
    <w:rsid w:val="00395338"/>
    <w:rsid w:val="0039575B"/>
    <w:rsid w:val="00395A10"/>
    <w:rsid w:val="00395A6D"/>
    <w:rsid w:val="00395BFE"/>
    <w:rsid w:val="00395DB7"/>
    <w:rsid w:val="00395F87"/>
    <w:rsid w:val="00395F8C"/>
    <w:rsid w:val="00396016"/>
    <w:rsid w:val="00396544"/>
    <w:rsid w:val="00396567"/>
    <w:rsid w:val="003967BE"/>
    <w:rsid w:val="003969D5"/>
    <w:rsid w:val="00396A46"/>
    <w:rsid w:val="00396E67"/>
    <w:rsid w:val="00396F4C"/>
    <w:rsid w:val="003971B1"/>
    <w:rsid w:val="00397223"/>
    <w:rsid w:val="0039787B"/>
    <w:rsid w:val="0039790A"/>
    <w:rsid w:val="00397D77"/>
    <w:rsid w:val="003A0020"/>
    <w:rsid w:val="003A0240"/>
    <w:rsid w:val="003A0544"/>
    <w:rsid w:val="003A06B5"/>
    <w:rsid w:val="003A143C"/>
    <w:rsid w:val="003A145B"/>
    <w:rsid w:val="003A1DF6"/>
    <w:rsid w:val="003A1EB8"/>
    <w:rsid w:val="003A1F43"/>
    <w:rsid w:val="003A1FAA"/>
    <w:rsid w:val="003A215A"/>
    <w:rsid w:val="003A21AC"/>
    <w:rsid w:val="003A23EE"/>
    <w:rsid w:val="003A28B5"/>
    <w:rsid w:val="003A2988"/>
    <w:rsid w:val="003A34A4"/>
    <w:rsid w:val="003A3B5B"/>
    <w:rsid w:val="003A3E71"/>
    <w:rsid w:val="003A40A3"/>
    <w:rsid w:val="003A40E8"/>
    <w:rsid w:val="003A40FE"/>
    <w:rsid w:val="003A412D"/>
    <w:rsid w:val="003A4334"/>
    <w:rsid w:val="003A45C2"/>
    <w:rsid w:val="003A46A4"/>
    <w:rsid w:val="003A4C5C"/>
    <w:rsid w:val="003A4C76"/>
    <w:rsid w:val="003A4D74"/>
    <w:rsid w:val="003A4E4D"/>
    <w:rsid w:val="003A545C"/>
    <w:rsid w:val="003A57B4"/>
    <w:rsid w:val="003A5DC2"/>
    <w:rsid w:val="003A5EE5"/>
    <w:rsid w:val="003A6088"/>
    <w:rsid w:val="003A60C7"/>
    <w:rsid w:val="003A63E9"/>
    <w:rsid w:val="003A6717"/>
    <w:rsid w:val="003A6D4C"/>
    <w:rsid w:val="003A6DDD"/>
    <w:rsid w:val="003A7CEA"/>
    <w:rsid w:val="003A7D78"/>
    <w:rsid w:val="003B015E"/>
    <w:rsid w:val="003B0490"/>
    <w:rsid w:val="003B0534"/>
    <w:rsid w:val="003B05DF"/>
    <w:rsid w:val="003B0614"/>
    <w:rsid w:val="003B07A6"/>
    <w:rsid w:val="003B0E76"/>
    <w:rsid w:val="003B0F2B"/>
    <w:rsid w:val="003B1063"/>
    <w:rsid w:val="003B1224"/>
    <w:rsid w:val="003B1782"/>
    <w:rsid w:val="003B2744"/>
    <w:rsid w:val="003B2B90"/>
    <w:rsid w:val="003B2CD4"/>
    <w:rsid w:val="003B2D2F"/>
    <w:rsid w:val="003B3501"/>
    <w:rsid w:val="003B3A11"/>
    <w:rsid w:val="003B3A39"/>
    <w:rsid w:val="003B3FF3"/>
    <w:rsid w:val="003B42AD"/>
    <w:rsid w:val="003B4320"/>
    <w:rsid w:val="003B470A"/>
    <w:rsid w:val="003B4F12"/>
    <w:rsid w:val="003B513B"/>
    <w:rsid w:val="003B5235"/>
    <w:rsid w:val="003B58B5"/>
    <w:rsid w:val="003B5D88"/>
    <w:rsid w:val="003B5EC7"/>
    <w:rsid w:val="003B5EDD"/>
    <w:rsid w:val="003B60FC"/>
    <w:rsid w:val="003B63D8"/>
    <w:rsid w:val="003B6665"/>
    <w:rsid w:val="003B6776"/>
    <w:rsid w:val="003B6E4E"/>
    <w:rsid w:val="003B71CD"/>
    <w:rsid w:val="003B749F"/>
    <w:rsid w:val="003B7585"/>
    <w:rsid w:val="003B77B0"/>
    <w:rsid w:val="003B7981"/>
    <w:rsid w:val="003B79D4"/>
    <w:rsid w:val="003C023C"/>
    <w:rsid w:val="003C0418"/>
    <w:rsid w:val="003C04EA"/>
    <w:rsid w:val="003C052C"/>
    <w:rsid w:val="003C073E"/>
    <w:rsid w:val="003C076E"/>
    <w:rsid w:val="003C102F"/>
    <w:rsid w:val="003C1067"/>
    <w:rsid w:val="003C1222"/>
    <w:rsid w:val="003C122B"/>
    <w:rsid w:val="003C1B69"/>
    <w:rsid w:val="003C1D01"/>
    <w:rsid w:val="003C1E2D"/>
    <w:rsid w:val="003C2154"/>
    <w:rsid w:val="003C2554"/>
    <w:rsid w:val="003C2E5D"/>
    <w:rsid w:val="003C3988"/>
    <w:rsid w:val="003C4299"/>
    <w:rsid w:val="003C43EA"/>
    <w:rsid w:val="003C48C0"/>
    <w:rsid w:val="003C4A6B"/>
    <w:rsid w:val="003C4C2D"/>
    <w:rsid w:val="003C4CF5"/>
    <w:rsid w:val="003C4D04"/>
    <w:rsid w:val="003C4F26"/>
    <w:rsid w:val="003C5140"/>
    <w:rsid w:val="003C526C"/>
    <w:rsid w:val="003C52E6"/>
    <w:rsid w:val="003C55F2"/>
    <w:rsid w:val="003C5756"/>
    <w:rsid w:val="003C5786"/>
    <w:rsid w:val="003C5AD0"/>
    <w:rsid w:val="003C5C6C"/>
    <w:rsid w:val="003C5E61"/>
    <w:rsid w:val="003C5EFA"/>
    <w:rsid w:val="003C615A"/>
    <w:rsid w:val="003C6412"/>
    <w:rsid w:val="003C6654"/>
    <w:rsid w:val="003C66A0"/>
    <w:rsid w:val="003C698D"/>
    <w:rsid w:val="003C6D78"/>
    <w:rsid w:val="003C6DDE"/>
    <w:rsid w:val="003C79C5"/>
    <w:rsid w:val="003C7C68"/>
    <w:rsid w:val="003C7C7D"/>
    <w:rsid w:val="003C7D71"/>
    <w:rsid w:val="003C7E02"/>
    <w:rsid w:val="003C7E2E"/>
    <w:rsid w:val="003C7FF7"/>
    <w:rsid w:val="003D03F2"/>
    <w:rsid w:val="003D0579"/>
    <w:rsid w:val="003D0658"/>
    <w:rsid w:val="003D0CF2"/>
    <w:rsid w:val="003D1600"/>
    <w:rsid w:val="003D1D50"/>
    <w:rsid w:val="003D1E3C"/>
    <w:rsid w:val="003D224A"/>
    <w:rsid w:val="003D241B"/>
    <w:rsid w:val="003D2498"/>
    <w:rsid w:val="003D25B4"/>
    <w:rsid w:val="003D2B03"/>
    <w:rsid w:val="003D3A13"/>
    <w:rsid w:val="003D3ADB"/>
    <w:rsid w:val="003D3B59"/>
    <w:rsid w:val="003D42E8"/>
    <w:rsid w:val="003D4591"/>
    <w:rsid w:val="003D48EE"/>
    <w:rsid w:val="003D4A53"/>
    <w:rsid w:val="003D4E60"/>
    <w:rsid w:val="003D51B8"/>
    <w:rsid w:val="003D56BB"/>
    <w:rsid w:val="003D56C2"/>
    <w:rsid w:val="003D5A89"/>
    <w:rsid w:val="003D5F93"/>
    <w:rsid w:val="003D622F"/>
    <w:rsid w:val="003D63AA"/>
    <w:rsid w:val="003D689D"/>
    <w:rsid w:val="003D6B59"/>
    <w:rsid w:val="003D6DC9"/>
    <w:rsid w:val="003D6E57"/>
    <w:rsid w:val="003D6F6C"/>
    <w:rsid w:val="003D73A4"/>
    <w:rsid w:val="003D745C"/>
    <w:rsid w:val="003D74A5"/>
    <w:rsid w:val="003D79B0"/>
    <w:rsid w:val="003D7BC8"/>
    <w:rsid w:val="003D7E40"/>
    <w:rsid w:val="003E031A"/>
    <w:rsid w:val="003E0895"/>
    <w:rsid w:val="003E0A38"/>
    <w:rsid w:val="003E0AA6"/>
    <w:rsid w:val="003E0E9E"/>
    <w:rsid w:val="003E10FF"/>
    <w:rsid w:val="003E1187"/>
    <w:rsid w:val="003E15BF"/>
    <w:rsid w:val="003E1EC2"/>
    <w:rsid w:val="003E2A65"/>
    <w:rsid w:val="003E2D25"/>
    <w:rsid w:val="003E2E18"/>
    <w:rsid w:val="003E2FAD"/>
    <w:rsid w:val="003E30B9"/>
    <w:rsid w:val="003E3355"/>
    <w:rsid w:val="003E3510"/>
    <w:rsid w:val="003E35F8"/>
    <w:rsid w:val="003E38DE"/>
    <w:rsid w:val="003E3A53"/>
    <w:rsid w:val="003E3A8E"/>
    <w:rsid w:val="003E3C26"/>
    <w:rsid w:val="003E3E46"/>
    <w:rsid w:val="003E4251"/>
    <w:rsid w:val="003E4467"/>
    <w:rsid w:val="003E4543"/>
    <w:rsid w:val="003E46A1"/>
    <w:rsid w:val="003E4D09"/>
    <w:rsid w:val="003E52C1"/>
    <w:rsid w:val="003E539B"/>
    <w:rsid w:val="003E5435"/>
    <w:rsid w:val="003E59AA"/>
    <w:rsid w:val="003E5CC6"/>
    <w:rsid w:val="003E5E18"/>
    <w:rsid w:val="003E5EA6"/>
    <w:rsid w:val="003E6470"/>
    <w:rsid w:val="003E676A"/>
    <w:rsid w:val="003E677A"/>
    <w:rsid w:val="003E6919"/>
    <w:rsid w:val="003E6937"/>
    <w:rsid w:val="003E6D59"/>
    <w:rsid w:val="003E6DD7"/>
    <w:rsid w:val="003E7183"/>
    <w:rsid w:val="003E7549"/>
    <w:rsid w:val="003E7780"/>
    <w:rsid w:val="003F08D8"/>
    <w:rsid w:val="003F0998"/>
    <w:rsid w:val="003F0B1B"/>
    <w:rsid w:val="003F0BD5"/>
    <w:rsid w:val="003F0CAC"/>
    <w:rsid w:val="003F0CD6"/>
    <w:rsid w:val="003F0ECB"/>
    <w:rsid w:val="003F0F4C"/>
    <w:rsid w:val="003F105C"/>
    <w:rsid w:val="003F10CE"/>
    <w:rsid w:val="003F1152"/>
    <w:rsid w:val="003F1762"/>
    <w:rsid w:val="003F1DBE"/>
    <w:rsid w:val="003F1E00"/>
    <w:rsid w:val="003F1F8A"/>
    <w:rsid w:val="003F2004"/>
    <w:rsid w:val="003F2121"/>
    <w:rsid w:val="003F2179"/>
    <w:rsid w:val="003F21BF"/>
    <w:rsid w:val="003F2709"/>
    <w:rsid w:val="003F271F"/>
    <w:rsid w:val="003F2D08"/>
    <w:rsid w:val="003F363E"/>
    <w:rsid w:val="003F3774"/>
    <w:rsid w:val="003F3AAF"/>
    <w:rsid w:val="003F3DF9"/>
    <w:rsid w:val="003F3E66"/>
    <w:rsid w:val="003F403A"/>
    <w:rsid w:val="003F4109"/>
    <w:rsid w:val="003F4515"/>
    <w:rsid w:val="003F4D3B"/>
    <w:rsid w:val="003F5042"/>
    <w:rsid w:val="003F567C"/>
    <w:rsid w:val="003F57AF"/>
    <w:rsid w:val="003F5A09"/>
    <w:rsid w:val="003F5BFC"/>
    <w:rsid w:val="003F5D68"/>
    <w:rsid w:val="003F5F59"/>
    <w:rsid w:val="003F626D"/>
    <w:rsid w:val="003F63FA"/>
    <w:rsid w:val="003F6507"/>
    <w:rsid w:val="003F6B43"/>
    <w:rsid w:val="003F6EA1"/>
    <w:rsid w:val="003F786D"/>
    <w:rsid w:val="003F7ADB"/>
    <w:rsid w:val="003F7B1F"/>
    <w:rsid w:val="003F7B50"/>
    <w:rsid w:val="003F7E23"/>
    <w:rsid w:val="003F7F0F"/>
    <w:rsid w:val="004009A4"/>
    <w:rsid w:val="004009F0"/>
    <w:rsid w:val="00400B6D"/>
    <w:rsid w:val="00400EC2"/>
    <w:rsid w:val="00401168"/>
    <w:rsid w:val="004015A5"/>
    <w:rsid w:val="00401979"/>
    <w:rsid w:val="00402398"/>
    <w:rsid w:val="004023D3"/>
    <w:rsid w:val="00402557"/>
    <w:rsid w:val="004027C9"/>
    <w:rsid w:val="004027ED"/>
    <w:rsid w:val="004028CD"/>
    <w:rsid w:val="004029CC"/>
    <w:rsid w:val="00402AF7"/>
    <w:rsid w:val="00403046"/>
    <w:rsid w:val="00403083"/>
    <w:rsid w:val="00403348"/>
    <w:rsid w:val="00403466"/>
    <w:rsid w:val="004035AC"/>
    <w:rsid w:val="00403916"/>
    <w:rsid w:val="00403C77"/>
    <w:rsid w:val="00404256"/>
    <w:rsid w:val="0040426C"/>
    <w:rsid w:val="00404813"/>
    <w:rsid w:val="00404EE2"/>
    <w:rsid w:val="00405184"/>
    <w:rsid w:val="00405378"/>
    <w:rsid w:val="004057F4"/>
    <w:rsid w:val="00405F6F"/>
    <w:rsid w:val="00406348"/>
    <w:rsid w:val="004065C4"/>
    <w:rsid w:val="004066A6"/>
    <w:rsid w:val="00406D5D"/>
    <w:rsid w:val="00406DEB"/>
    <w:rsid w:val="00406F45"/>
    <w:rsid w:val="00407096"/>
    <w:rsid w:val="00407B6D"/>
    <w:rsid w:val="00410700"/>
    <w:rsid w:val="00410703"/>
    <w:rsid w:val="00410A27"/>
    <w:rsid w:val="00410A65"/>
    <w:rsid w:val="00410D72"/>
    <w:rsid w:val="004112E7"/>
    <w:rsid w:val="00411DAF"/>
    <w:rsid w:val="00412239"/>
    <w:rsid w:val="00412411"/>
    <w:rsid w:val="00412A2D"/>
    <w:rsid w:val="00412C31"/>
    <w:rsid w:val="00412F97"/>
    <w:rsid w:val="00413017"/>
    <w:rsid w:val="0041319F"/>
    <w:rsid w:val="00413895"/>
    <w:rsid w:val="00413AA4"/>
    <w:rsid w:val="00413B03"/>
    <w:rsid w:val="00413D55"/>
    <w:rsid w:val="00414704"/>
    <w:rsid w:val="004148D0"/>
    <w:rsid w:val="00414A64"/>
    <w:rsid w:val="00414B97"/>
    <w:rsid w:val="00414BF2"/>
    <w:rsid w:val="004153E8"/>
    <w:rsid w:val="00415425"/>
    <w:rsid w:val="004157B3"/>
    <w:rsid w:val="00415891"/>
    <w:rsid w:val="004158D9"/>
    <w:rsid w:val="004159F7"/>
    <w:rsid w:val="00415AC0"/>
    <w:rsid w:val="00415CF5"/>
    <w:rsid w:val="00415E7D"/>
    <w:rsid w:val="00416091"/>
    <w:rsid w:val="0041658B"/>
    <w:rsid w:val="0041662A"/>
    <w:rsid w:val="00416729"/>
    <w:rsid w:val="004169A2"/>
    <w:rsid w:val="00416CF6"/>
    <w:rsid w:val="00416F21"/>
    <w:rsid w:val="00417282"/>
    <w:rsid w:val="004172A2"/>
    <w:rsid w:val="00417BDF"/>
    <w:rsid w:val="00417D4E"/>
    <w:rsid w:val="004201F8"/>
    <w:rsid w:val="004204D1"/>
    <w:rsid w:val="00420788"/>
    <w:rsid w:val="004207C1"/>
    <w:rsid w:val="004207EF"/>
    <w:rsid w:val="00420A9E"/>
    <w:rsid w:val="00420B5A"/>
    <w:rsid w:val="00420E88"/>
    <w:rsid w:val="00421153"/>
    <w:rsid w:val="004211B9"/>
    <w:rsid w:val="00421505"/>
    <w:rsid w:val="004215C7"/>
    <w:rsid w:val="004217A0"/>
    <w:rsid w:val="00421A60"/>
    <w:rsid w:val="00421CAB"/>
    <w:rsid w:val="00421ED8"/>
    <w:rsid w:val="00422614"/>
    <w:rsid w:val="00422A1F"/>
    <w:rsid w:val="00422C70"/>
    <w:rsid w:val="0042320A"/>
    <w:rsid w:val="00423440"/>
    <w:rsid w:val="00423A1B"/>
    <w:rsid w:val="00423B3E"/>
    <w:rsid w:val="00423D66"/>
    <w:rsid w:val="004240DB"/>
    <w:rsid w:val="004241E8"/>
    <w:rsid w:val="00424799"/>
    <w:rsid w:val="00424A04"/>
    <w:rsid w:val="00424D62"/>
    <w:rsid w:val="00425042"/>
    <w:rsid w:val="00425046"/>
    <w:rsid w:val="00425872"/>
    <w:rsid w:val="00425A50"/>
    <w:rsid w:val="00425A65"/>
    <w:rsid w:val="00425EE8"/>
    <w:rsid w:val="0042682C"/>
    <w:rsid w:val="00426F29"/>
    <w:rsid w:val="00426FCA"/>
    <w:rsid w:val="004270FF"/>
    <w:rsid w:val="00427166"/>
    <w:rsid w:val="00427588"/>
    <w:rsid w:val="00430578"/>
    <w:rsid w:val="004305BA"/>
    <w:rsid w:val="0043071D"/>
    <w:rsid w:val="0043073D"/>
    <w:rsid w:val="0043084B"/>
    <w:rsid w:val="00430866"/>
    <w:rsid w:val="00430983"/>
    <w:rsid w:val="00430E89"/>
    <w:rsid w:val="004317F9"/>
    <w:rsid w:val="00431FD9"/>
    <w:rsid w:val="0043245A"/>
    <w:rsid w:val="004324FE"/>
    <w:rsid w:val="00432AE7"/>
    <w:rsid w:val="0043306A"/>
    <w:rsid w:val="0043323E"/>
    <w:rsid w:val="00433807"/>
    <w:rsid w:val="00433976"/>
    <w:rsid w:val="00433A42"/>
    <w:rsid w:val="00433CED"/>
    <w:rsid w:val="00434501"/>
    <w:rsid w:val="00434583"/>
    <w:rsid w:val="00434891"/>
    <w:rsid w:val="00434895"/>
    <w:rsid w:val="00434F1B"/>
    <w:rsid w:val="00435371"/>
    <w:rsid w:val="004355BD"/>
    <w:rsid w:val="00435A06"/>
    <w:rsid w:val="00435A38"/>
    <w:rsid w:val="00435BED"/>
    <w:rsid w:val="00435D6A"/>
    <w:rsid w:val="00435EC2"/>
    <w:rsid w:val="00436244"/>
    <w:rsid w:val="004362C7"/>
    <w:rsid w:val="0043630E"/>
    <w:rsid w:val="004364D1"/>
    <w:rsid w:val="0043656D"/>
    <w:rsid w:val="00436675"/>
    <w:rsid w:val="00436AF7"/>
    <w:rsid w:val="00437233"/>
    <w:rsid w:val="00437390"/>
    <w:rsid w:val="004375CE"/>
    <w:rsid w:val="0043781C"/>
    <w:rsid w:val="00437BB7"/>
    <w:rsid w:val="00437CB2"/>
    <w:rsid w:val="00437D9A"/>
    <w:rsid w:val="00437E6D"/>
    <w:rsid w:val="0044005F"/>
    <w:rsid w:val="004401ED"/>
    <w:rsid w:val="004403C8"/>
    <w:rsid w:val="00440552"/>
    <w:rsid w:val="00440E9F"/>
    <w:rsid w:val="00441008"/>
    <w:rsid w:val="00441165"/>
    <w:rsid w:val="004414BC"/>
    <w:rsid w:val="004415C4"/>
    <w:rsid w:val="00442102"/>
    <w:rsid w:val="004422A3"/>
    <w:rsid w:val="004424FD"/>
    <w:rsid w:val="00442610"/>
    <w:rsid w:val="00442783"/>
    <w:rsid w:val="00442992"/>
    <w:rsid w:val="00443031"/>
    <w:rsid w:val="004431A9"/>
    <w:rsid w:val="00443351"/>
    <w:rsid w:val="0044365C"/>
    <w:rsid w:val="00444148"/>
    <w:rsid w:val="0044414E"/>
    <w:rsid w:val="004444CD"/>
    <w:rsid w:val="00444565"/>
    <w:rsid w:val="00444742"/>
    <w:rsid w:val="0044490B"/>
    <w:rsid w:val="00444FCA"/>
    <w:rsid w:val="004450C5"/>
    <w:rsid w:val="004451DA"/>
    <w:rsid w:val="00445636"/>
    <w:rsid w:val="00445E99"/>
    <w:rsid w:val="00446904"/>
    <w:rsid w:val="00446BBE"/>
    <w:rsid w:val="00446C0D"/>
    <w:rsid w:val="0044719A"/>
    <w:rsid w:val="0044725E"/>
    <w:rsid w:val="004472CA"/>
    <w:rsid w:val="00447643"/>
    <w:rsid w:val="00447660"/>
    <w:rsid w:val="00447700"/>
    <w:rsid w:val="00447829"/>
    <w:rsid w:val="00447AAC"/>
    <w:rsid w:val="00450165"/>
    <w:rsid w:val="0045051D"/>
    <w:rsid w:val="0045061A"/>
    <w:rsid w:val="00450FDA"/>
    <w:rsid w:val="0045121A"/>
    <w:rsid w:val="004513D1"/>
    <w:rsid w:val="0045140D"/>
    <w:rsid w:val="004515C7"/>
    <w:rsid w:val="00451C8A"/>
    <w:rsid w:val="00451DCC"/>
    <w:rsid w:val="00452162"/>
    <w:rsid w:val="0045222C"/>
    <w:rsid w:val="004523B6"/>
    <w:rsid w:val="0045251E"/>
    <w:rsid w:val="00452590"/>
    <w:rsid w:val="00452730"/>
    <w:rsid w:val="00452844"/>
    <w:rsid w:val="00452A49"/>
    <w:rsid w:val="00452CE3"/>
    <w:rsid w:val="00452F61"/>
    <w:rsid w:val="0045375F"/>
    <w:rsid w:val="00453E0D"/>
    <w:rsid w:val="00453E8A"/>
    <w:rsid w:val="004543D8"/>
    <w:rsid w:val="00454447"/>
    <w:rsid w:val="00454A55"/>
    <w:rsid w:val="00454DB5"/>
    <w:rsid w:val="00454E23"/>
    <w:rsid w:val="004552DC"/>
    <w:rsid w:val="004554EB"/>
    <w:rsid w:val="00455D55"/>
    <w:rsid w:val="00456327"/>
    <w:rsid w:val="00456963"/>
    <w:rsid w:val="0045697F"/>
    <w:rsid w:val="00456DB2"/>
    <w:rsid w:val="00456FFC"/>
    <w:rsid w:val="004570DA"/>
    <w:rsid w:val="004570FC"/>
    <w:rsid w:val="004574B4"/>
    <w:rsid w:val="00457829"/>
    <w:rsid w:val="00457B6C"/>
    <w:rsid w:val="00457CF1"/>
    <w:rsid w:val="00457F8D"/>
    <w:rsid w:val="00460052"/>
    <w:rsid w:val="0046088F"/>
    <w:rsid w:val="00460BB2"/>
    <w:rsid w:val="00460D08"/>
    <w:rsid w:val="00461096"/>
    <w:rsid w:val="00461716"/>
    <w:rsid w:val="0046182E"/>
    <w:rsid w:val="00461A22"/>
    <w:rsid w:val="00461E39"/>
    <w:rsid w:val="00462001"/>
    <w:rsid w:val="004621E4"/>
    <w:rsid w:val="004622A2"/>
    <w:rsid w:val="00462441"/>
    <w:rsid w:val="00462488"/>
    <w:rsid w:val="00462492"/>
    <w:rsid w:val="004625E3"/>
    <w:rsid w:val="00462BDB"/>
    <w:rsid w:val="00462CF5"/>
    <w:rsid w:val="00462F4A"/>
    <w:rsid w:val="0046356E"/>
    <w:rsid w:val="004639D9"/>
    <w:rsid w:val="00463A49"/>
    <w:rsid w:val="00463F41"/>
    <w:rsid w:val="0046433C"/>
    <w:rsid w:val="004647EE"/>
    <w:rsid w:val="00464995"/>
    <w:rsid w:val="00464CC6"/>
    <w:rsid w:val="0046508E"/>
    <w:rsid w:val="0046541C"/>
    <w:rsid w:val="00465433"/>
    <w:rsid w:val="00465506"/>
    <w:rsid w:val="00465B51"/>
    <w:rsid w:val="00465B76"/>
    <w:rsid w:val="004667FB"/>
    <w:rsid w:val="004668B1"/>
    <w:rsid w:val="0046693F"/>
    <w:rsid w:val="0046697B"/>
    <w:rsid w:val="00466ABF"/>
    <w:rsid w:val="00466CA1"/>
    <w:rsid w:val="00466FA1"/>
    <w:rsid w:val="00467196"/>
    <w:rsid w:val="004672A0"/>
    <w:rsid w:val="004672EE"/>
    <w:rsid w:val="0046788C"/>
    <w:rsid w:val="00467897"/>
    <w:rsid w:val="00467F8E"/>
    <w:rsid w:val="00470464"/>
    <w:rsid w:val="00470973"/>
    <w:rsid w:val="00470AB5"/>
    <w:rsid w:val="00471292"/>
    <w:rsid w:val="004717A5"/>
    <w:rsid w:val="004719C5"/>
    <w:rsid w:val="00471A35"/>
    <w:rsid w:val="00471C72"/>
    <w:rsid w:val="00471D9B"/>
    <w:rsid w:val="00472286"/>
    <w:rsid w:val="004722D1"/>
    <w:rsid w:val="0047253A"/>
    <w:rsid w:val="0047253E"/>
    <w:rsid w:val="004725A7"/>
    <w:rsid w:val="00472E8B"/>
    <w:rsid w:val="004730A6"/>
    <w:rsid w:val="0047432B"/>
    <w:rsid w:val="00474928"/>
    <w:rsid w:val="00474A48"/>
    <w:rsid w:val="00474A53"/>
    <w:rsid w:val="00474C35"/>
    <w:rsid w:val="00474E51"/>
    <w:rsid w:val="00474E52"/>
    <w:rsid w:val="00474EA2"/>
    <w:rsid w:val="00474F93"/>
    <w:rsid w:val="004751D7"/>
    <w:rsid w:val="004752C1"/>
    <w:rsid w:val="00475510"/>
    <w:rsid w:val="004758BF"/>
    <w:rsid w:val="004758E1"/>
    <w:rsid w:val="00475B07"/>
    <w:rsid w:val="00475CD0"/>
    <w:rsid w:val="00475CD4"/>
    <w:rsid w:val="00475D34"/>
    <w:rsid w:val="0047620E"/>
    <w:rsid w:val="004767C6"/>
    <w:rsid w:val="004768B8"/>
    <w:rsid w:val="0047693E"/>
    <w:rsid w:val="00477186"/>
    <w:rsid w:val="0047729B"/>
    <w:rsid w:val="0047793F"/>
    <w:rsid w:val="00477AD6"/>
    <w:rsid w:val="00480138"/>
    <w:rsid w:val="00480F10"/>
    <w:rsid w:val="00480F3C"/>
    <w:rsid w:val="0048154A"/>
    <w:rsid w:val="00481B72"/>
    <w:rsid w:val="00481C3C"/>
    <w:rsid w:val="00481EEA"/>
    <w:rsid w:val="00481EF2"/>
    <w:rsid w:val="00481FF0"/>
    <w:rsid w:val="00482482"/>
    <w:rsid w:val="00482489"/>
    <w:rsid w:val="00482A14"/>
    <w:rsid w:val="00482A62"/>
    <w:rsid w:val="00483004"/>
    <w:rsid w:val="004836D5"/>
    <w:rsid w:val="00483E45"/>
    <w:rsid w:val="00483E55"/>
    <w:rsid w:val="0048407F"/>
    <w:rsid w:val="004842BC"/>
    <w:rsid w:val="00484533"/>
    <w:rsid w:val="00485506"/>
    <w:rsid w:val="0048555B"/>
    <w:rsid w:val="0048558F"/>
    <w:rsid w:val="0048586F"/>
    <w:rsid w:val="00485FEB"/>
    <w:rsid w:val="0048639E"/>
    <w:rsid w:val="004863DF"/>
    <w:rsid w:val="0048643E"/>
    <w:rsid w:val="004866CF"/>
    <w:rsid w:val="00486D23"/>
    <w:rsid w:val="00486EA3"/>
    <w:rsid w:val="004871C0"/>
    <w:rsid w:val="004871C1"/>
    <w:rsid w:val="00487423"/>
    <w:rsid w:val="004874A0"/>
    <w:rsid w:val="00487583"/>
    <w:rsid w:val="00487712"/>
    <w:rsid w:val="00487881"/>
    <w:rsid w:val="00487BA3"/>
    <w:rsid w:val="00487D72"/>
    <w:rsid w:val="00487DA3"/>
    <w:rsid w:val="0049015F"/>
    <w:rsid w:val="0049078E"/>
    <w:rsid w:val="004907E8"/>
    <w:rsid w:val="00490CE9"/>
    <w:rsid w:val="00490F3C"/>
    <w:rsid w:val="004917F9"/>
    <w:rsid w:val="004918C7"/>
    <w:rsid w:val="00491ADA"/>
    <w:rsid w:val="00491E3C"/>
    <w:rsid w:val="00491F81"/>
    <w:rsid w:val="00492535"/>
    <w:rsid w:val="00492692"/>
    <w:rsid w:val="00492803"/>
    <w:rsid w:val="004928CD"/>
    <w:rsid w:val="00492CA5"/>
    <w:rsid w:val="00492D46"/>
    <w:rsid w:val="00493122"/>
    <w:rsid w:val="004931DF"/>
    <w:rsid w:val="004933FE"/>
    <w:rsid w:val="004934C8"/>
    <w:rsid w:val="0049350A"/>
    <w:rsid w:val="004935F5"/>
    <w:rsid w:val="004937CF"/>
    <w:rsid w:val="00494039"/>
    <w:rsid w:val="004942E8"/>
    <w:rsid w:val="00494614"/>
    <w:rsid w:val="004946C8"/>
    <w:rsid w:val="004949F3"/>
    <w:rsid w:val="00494A10"/>
    <w:rsid w:val="00494CF2"/>
    <w:rsid w:val="00494F3C"/>
    <w:rsid w:val="004953E9"/>
    <w:rsid w:val="0049556B"/>
    <w:rsid w:val="00495FBF"/>
    <w:rsid w:val="004961E7"/>
    <w:rsid w:val="004964F6"/>
    <w:rsid w:val="004965EC"/>
    <w:rsid w:val="00496BA9"/>
    <w:rsid w:val="00496CD1"/>
    <w:rsid w:val="00496F66"/>
    <w:rsid w:val="00497205"/>
    <w:rsid w:val="00497281"/>
    <w:rsid w:val="004972DD"/>
    <w:rsid w:val="004974DD"/>
    <w:rsid w:val="00497972"/>
    <w:rsid w:val="00497A53"/>
    <w:rsid w:val="00497B34"/>
    <w:rsid w:val="00497E6B"/>
    <w:rsid w:val="00497EA3"/>
    <w:rsid w:val="00497F22"/>
    <w:rsid w:val="00497F5B"/>
    <w:rsid w:val="004A003B"/>
    <w:rsid w:val="004A0504"/>
    <w:rsid w:val="004A0783"/>
    <w:rsid w:val="004A0845"/>
    <w:rsid w:val="004A098A"/>
    <w:rsid w:val="004A0B5E"/>
    <w:rsid w:val="004A0C03"/>
    <w:rsid w:val="004A0C3A"/>
    <w:rsid w:val="004A0D89"/>
    <w:rsid w:val="004A0DED"/>
    <w:rsid w:val="004A1439"/>
    <w:rsid w:val="004A1640"/>
    <w:rsid w:val="004A1810"/>
    <w:rsid w:val="004A1C2B"/>
    <w:rsid w:val="004A1F6C"/>
    <w:rsid w:val="004A209E"/>
    <w:rsid w:val="004A22B1"/>
    <w:rsid w:val="004A267B"/>
    <w:rsid w:val="004A26AB"/>
    <w:rsid w:val="004A2931"/>
    <w:rsid w:val="004A2D54"/>
    <w:rsid w:val="004A2EA0"/>
    <w:rsid w:val="004A2F0C"/>
    <w:rsid w:val="004A3195"/>
    <w:rsid w:val="004A319C"/>
    <w:rsid w:val="004A3283"/>
    <w:rsid w:val="004A3638"/>
    <w:rsid w:val="004A3A8A"/>
    <w:rsid w:val="004A3B2F"/>
    <w:rsid w:val="004A3BCA"/>
    <w:rsid w:val="004A3E1B"/>
    <w:rsid w:val="004A4270"/>
    <w:rsid w:val="004A43D1"/>
    <w:rsid w:val="004A45F9"/>
    <w:rsid w:val="004A48DF"/>
    <w:rsid w:val="004A49F3"/>
    <w:rsid w:val="004A524C"/>
    <w:rsid w:val="004A5327"/>
    <w:rsid w:val="004A56B1"/>
    <w:rsid w:val="004A574B"/>
    <w:rsid w:val="004A57D9"/>
    <w:rsid w:val="004A5C4F"/>
    <w:rsid w:val="004A5E13"/>
    <w:rsid w:val="004A6072"/>
    <w:rsid w:val="004A6407"/>
    <w:rsid w:val="004A6AA3"/>
    <w:rsid w:val="004A7966"/>
    <w:rsid w:val="004A7DE7"/>
    <w:rsid w:val="004B0050"/>
    <w:rsid w:val="004B0053"/>
    <w:rsid w:val="004B00DC"/>
    <w:rsid w:val="004B010E"/>
    <w:rsid w:val="004B0BC7"/>
    <w:rsid w:val="004B0D3E"/>
    <w:rsid w:val="004B1027"/>
    <w:rsid w:val="004B1046"/>
    <w:rsid w:val="004B18C8"/>
    <w:rsid w:val="004B18CA"/>
    <w:rsid w:val="004B1C15"/>
    <w:rsid w:val="004B1E69"/>
    <w:rsid w:val="004B1F22"/>
    <w:rsid w:val="004B21D6"/>
    <w:rsid w:val="004B24B6"/>
    <w:rsid w:val="004B250C"/>
    <w:rsid w:val="004B25B1"/>
    <w:rsid w:val="004B2F2B"/>
    <w:rsid w:val="004B330C"/>
    <w:rsid w:val="004B3695"/>
    <w:rsid w:val="004B3708"/>
    <w:rsid w:val="004B372F"/>
    <w:rsid w:val="004B3A04"/>
    <w:rsid w:val="004B3D50"/>
    <w:rsid w:val="004B3E6F"/>
    <w:rsid w:val="004B3FFB"/>
    <w:rsid w:val="004B4258"/>
    <w:rsid w:val="004B43FF"/>
    <w:rsid w:val="004B475F"/>
    <w:rsid w:val="004B4780"/>
    <w:rsid w:val="004B4F6E"/>
    <w:rsid w:val="004B503E"/>
    <w:rsid w:val="004B5344"/>
    <w:rsid w:val="004B6826"/>
    <w:rsid w:val="004B6828"/>
    <w:rsid w:val="004B691B"/>
    <w:rsid w:val="004B6A45"/>
    <w:rsid w:val="004B6AD1"/>
    <w:rsid w:val="004B6FAC"/>
    <w:rsid w:val="004B6FDA"/>
    <w:rsid w:val="004B74D5"/>
    <w:rsid w:val="004B7B7C"/>
    <w:rsid w:val="004B7E92"/>
    <w:rsid w:val="004B7F5D"/>
    <w:rsid w:val="004C0441"/>
    <w:rsid w:val="004C0CAC"/>
    <w:rsid w:val="004C0FDC"/>
    <w:rsid w:val="004C10E4"/>
    <w:rsid w:val="004C14B4"/>
    <w:rsid w:val="004C154C"/>
    <w:rsid w:val="004C1BD8"/>
    <w:rsid w:val="004C20DA"/>
    <w:rsid w:val="004C2170"/>
    <w:rsid w:val="004C21BE"/>
    <w:rsid w:val="004C2533"/>
    <w:rsid w:val="004C2982"/>
    <w:rsid w:val="004C31A3"/>
    <w:rsid w:val="004C3352"/>
    <w:rsid w:val="004C3617"/>
    <w:rsid w:val="004C3642"/>
    <w:rsid w:val="004C37E8"/>
    <w:rsid w:val="004C3821"/>
    <w:rsid w:val="004C3B02"/>
    <w:rsid w:val="004C3B15"/>
    <w:rsid w:val="004C3FC1"/>
    <w:rsid w:val="004C44E0"/>
    <w:rsid w:val="004C47A9"/>
    <w:rsid w:val="004C4824"/>
    <w:rsid w:val="004C4A74"/>
    <w:rsid w:val="004C4C55"/>
    <w:rsid w:val="004C5105"/>
    <w:rsid w:val="004C5D5F"/>
    <w:rsid w:val="004C5DB2"/>
    <w:rsid w:val="004C61E4"/>
    <w:rsid w:val="004C645B"/>
    <w:rsid w:val="004C696A"/>
    <w:rsid w:val="004C6995"/>
    <w:rsid w:val="004C69FF"/>
    <w:rsid w:val="004C6A48"/>
    <w:rsid w:val="004C6F33"/>
    <w:rsid w:val="004C77C7"/>
    <w:rsid w:val="004C7EB5"/>
    <w:rsid w:val="004D0233"/>
    <w:rsid w:val="004D073F"/>
    <w:rsid w:val="004D0A41"/>
    <w:rsid w:val="004D0DF3"/>
    <w:rsid w:val="004D11FC"/>
    <w:rsid w:val="004D1808"/>
    <w:rsid w:val="004D182A"/>
    <w:rsid w:val="004D18DE"/>
    <w:rsid w:val="004D1AD6"/>
    <w:rsid w:val="004D234B"/>
    <w:rsid w:val="004D2497"/>
    <w:rsid w:val="004D24B1"/>
    <w:rsid w:val="004D24B3"/>
    <w:rsid w:val="004D2DFB"/>
    <w:rsid w:val="004D2FB7"/>
    <w:rsid w:val="004D304A"/>
    <w:rsid w:val="004D31B3"/>
    <w:rsid w:val="004D3390"/>
    <w:rsid w:val="004D3507"/>
    <w:rsid w:val="004D378F"/>
    <w:rsid w:val="004D37AA"/>
    <w:rsid w:val="004D3AA2"/>
    <w:rsid w:val="004D3BFF"/>
    <w:rsid w:val="004D3E76"/>
    <w:rsid w:val="004D400E"/>
    <w:rsid w:val="004D40D0"/>
    <w:rsid w:val="004D4197"/>
    <w:rsid w:val="004D4344"/>
    <w:rsid w:val="004D434F"/>
    <w:rsid w:val="004D476C"/>
    <w:rsid w:val="004D4D2C"/>
    <w:rsid w:val="004D4E03"/>
    <w:rsid w:val="004D4EE5"/>
    <w:rsid w:val="004D516D"/>
    <w:rsid w:val="004D52E9"/>
    <w:rsid w:val="004D53BD"/>
    <w:rsid w:val="004D5520"/>
    <w:rsid w:val="004D599B"/>
    <w:rsid w:val="004D5AB7"/>
    <w:rsid w:val="004D5D4A"/>
    <w:rsid w:val="004D61F6"/>
    <w:rsid w:val="004D6230"/>
    <w:rsid w:val="004D63B3"/>
    <w:rsid w:val="004D68EA"/>
    <w:rsid w:val="004D6BA9"/>
    <w:rsid w:val="004D6BD4"/>
    <w:rsid w:val="004D6C67"/>
    <w:rsid w:val="004D6E7E"/>
    <w:rsid w:val="004D6E85"/>
    <w:rsid w:val="004D6F0E"/>
    <w:rsid w:val="004D71DA"/>
    <w:rsid w:val="004D7291"/>
    <w:rsid w:val="004D7354"/>
    <w:rsid w:val="004D74CE"/>
    <w:rsid w:val="004D76AA"/>
    <w:rsid w:val="004D7722"/>
    <w:rsid w:val="004D7776"/>
    <w:rsid w:val="004D7FC0"/>
    <w:rsid w:val="004E0031"/>
    <w:rsid w:val="004E0907"/>
    <w:rsid w:val="004E0EDA"/>
    <w:rsid w:val="004E1249"/>
    <w:rsid w:val="004E12EF"/>
    <w:rsid w:val="004E137B"/>
    <w:rsid w:val="004E153E"/>
    <w:rsid w:val="004E1694"/>
    <w:rsid w:val="004E1C32"/>
    <w:rsid w:val="004E1F30"/>
    <w:rsid w:val="004E24EA"/>
    <w:rsid w:val="004E25F8"/>
    <w:rsid w:val="004E276D"/>
    <w:rsid w:val="004E32B9"/>
    <w:rsid w:val="004E32C4"/>
    <w:rsid w:val="004E342C"/>
    <w:rsid w:val="004E350C"/>
    <w:rsid w:val="004E388F"/>
    <w:rsid w:val="004E3D2A"/>
    <w:rsid w:val="004E413F"/>
    <w:rsid w:val="004E43DD"/>
    <w:rsid w:val="004E452B"/>
    <w:rsid w:val="004E4783"/>
    <w:rsid w:val="004E4A06"/>
    <w:rsid w:val="004E4A0E"/>
    <w:rsid w:val="004E4CFC"/>
    <w:rsid w:val="004E524F"/>
    <w:rsid w:val="004E55A4"/>
    <w:rsid w:val="004E59C3"/>
    <w:rsid w:val="004E5FE6"/>
    <w:rsid w:val="004E60E1"/>
    <w:rsid w:val="004E6168"/>
    <w:rsid w:val="004E674D"/>
    <w:rsid w:val="004E678E"/>
    <w:rsid w:val="004E6F1B"/>
    <w:rsid w:val="004E711B"/>
    <w:rsid w:val="004E7189"/>
    <w:rsid w:val="004E723E"/>
    <w:rsid w:val="004E7552"/>
    <w:rsid w:val="004E763B"/>
    <w:rsid w:val="004E77C3"/>
    <w:rsid w:val="004E78A0"/>
    <w:rsid w:val="004E7DEE"/>
    <w:rsid w:val="004F044C"/>
    <w:rsid w:val="004F088C"/>
    <w:rsid w:val="004F0A56"/>
    <w:rsid w:val="004F0B39"/>
    <w:rsid w:val="004F0C10"/>
    <w:rsid w:val="004F0D9C"/>
    <w:rsid w:val="004F0DFE"/>
    <w:rsid w:val="004F0E2F"/>
    <w:rsid w:val="004F0F32"/>
    <w:rsid w:val="004F0F50"/>
    <w:rsid w:val="004F1248"/>
    <w:rsid w:val="004F1355"/>
    <w:rsid w:val="004F15D0"/>
    <w:rsid w:val="004F1A26"/>
    <w:rsid w:val="004F1F03"/>
    <w:rsid w:val="004F1FE9"/>
    <w:rsid w:val="004F2205"/>
    <w:rsid w:val="004F2359"/>
    <w:rsid w:val="004F244C"/>
    <w:rsid w:val="004F25C4"/>
    <w:rsid w:val="004F28FD"/>
    <w:rsid w:val="004F2A6E"/>
    <w:rsid w:val="004F2BDC"/>
    <w:rsid w:val="004F2C43"/>
    <w:rsid w:val="004F32AD"/>
    <w:rsid w:val="004F341D"/>
    <w:rsid w:val="004F3876"/>
    <w:rsid w:val="004F3BE8"/>
    <w:rsid w:val="004F3D1B"/>
    <w:rsid w:val="004F3F34"/>
    <w:rsid w:val="004F40A8"/>
    <w:rsid w:val="004F41C1"/>
    <w:rsid w:val="004F4271"/>
    <w:rsid w:val="004F444D"/>
    <w:rsid w:val="004F499B"/>
    <w:rsid w:val="004F4E7D"/>
    <w:rsid w:val="004F515D"/>
    <w:rsid w:val="004F5166"/>
    <w:rsid w:val="004F54A0"/>
    <w:rsid w:val="004F54BD"/>
    <w:rsid w:val="004F553D"/>
    <w:rsid w:val="004F584B"/>
    <w:rsid w:val="004F5D07"/>
    <w:rsid w:val="004F5EA3"/>
    <w:rsid w:val="004F61FA"/>
    <w:rsid w:val="004F6278"/>
    <w:rsid w:val="004F66F8"/>
    <w:rsid w:val="004F6798"/>
    <w:rsid w:val="004F6C49"/>
    <w:rsid w:val="004F6DA1"/>
    <w:rsid w:val="004F6EB1"/>
    <w:rsid w:val="004F7F31"/>
    <w:rsid w:val="005006F8"/>
    <w:rsid w:val="00500752"/>
    <w:rsid w:val="00500895"/>
    <w:rsid w:val="00500DDE"/>
    <w:rsid w:val="00500E50"/>
    <w:rsid w:val="00500E9A"/>
    <w:rsid w:val="00501043"/>
    <w:rsid w:val="0050111F"/>
    <w:rsid w:val="005011B7"/>
    <w:rsid w:val="0050125E"/>
    <w:rsid w:val="00501288"/>
    <w:rsid w:val="00501983"/>
    <w:rsid w:val="00501D9C"/>
    <w:rsid w:val="005021AB"/>
    <w:rsid w:val="00502738"/>
    <w:rsid w:val="00502D48"/>
    <w:rsid w:val="00502E65"/>
    <w:rsid w:val="00502F99"/>
    <w:rsid w:val="00503057"/>
    <w:rsid w:val="00503313"/>
    <w:rsid w:val="005035A6"/>
    <w:rsid w:val="0050389D"/>
    <w:rsid w:val="00503B43"/>
    <w:rsid w:val="00503C8B"/>
    <w:rsid w:val="0050411E"/>
    <w:rsid w:val="005042A4"/>
    <w:rsid w:val="0050430E"/>
    <w:rsid w:val="0050431D"/>
    <w:rsid w:val="00504479"/>
    <w:rsid w:val="005044D5"/>
    <w:rsid w:val="0050462A"/>
    <w:rsid w:val="00504D09"/>
    <w:rsid w:val="00505257"/>
    <w:rsid w:val="0050549E"/>
    <w:rsid w:val="00505C8D"/>
    <w:rsid w:val="005061AF"/>
    <w:rsid w:val="005065C4"/>
    <w:rsid w:val="005066EB"/>
    <w:rsid w:val="005071B6"/>
    <w:rsid w:val="0050737E"/>
    <w:rsid w:val="0050778F"/>
    <w:rsid w:val="0051045C"/>
    <w:rsid w:val="0051056A"/>
    <w:rsid w:val="00510CE3"/>
    <w:rsid w:val="00510CF2"/>
    <w:rsid w:val="005113C6"/>
    <w:rsid w:val="00511C8B"/>
    <w:rsid w:val="00511D5F"/>
    <w:rsid w:val="00512181"/>
    <w:rsid w:val="005129D3"/>
    <w:rsid w:val="00512E40"/>
    <w:rsid w:val="00512E43"/>
    <w:rsid w:val="00512FB5"/>
    <w:rsid w:val="0051330D"/>
    <w:rsid w:val="0051384F"/>
    <w:rsid w:val="00513DA3"/>
    <w:rsid w:val="00513F45"/>
    <w:rsid w:val="00513F7F"/>
    <w:rsid w:val="0051449D"/>
    <w:rsid w:val="00514731"/>
    <w:rsid w:val="00514A3B"/>
    <w:rsid w:val="00514A70"/>
    <w:rsid w:val="00514C13"/>
    <w:rsid w:val="00514F38"/>
    <w:rsid w:val="00514FDE"/>
    <w:rsid w:val="00514FF0"/>
    <w:rsid w:val="005152BA"/>
    <w:rsid w:val="00515D59"/>
    <w:rsid w:val="00515DB1"/>
    <w:rsid w:val="00516349"/>
    <w:rsid w:val="00516996"/>
    <w:rsid w:val="00516E77"/>
    <w:rsid w:val="00517649"/>
    <w:rsid w:val="00517745"/>
    <w:rsid w:val="005178CF"/>
    <w:rsid w:val="0051790D"/>
    <w:rsid w:val="0052016B"/>
    <w:rsid w:val="00520360"/>
    <w:rsid w:val="005203B6"/>
    <w:rsid w:val="005203EA"/>
    <w:rsid w:val="0052072F"/>
    <w:rsid w:val="0052075C"/>
    <w:rsid w:val="00520815"/>
    <w:rsid w:val="005209B5"/>
    <w:rsid w:val="00520A1D"/>
    <w:rsid w:val="00520B86"/>
    <w:rsid w:val="00520BF0"/>
    <w:rsid w:val="00520C5A"/>
    <w:rsid w:val="00520EF9"/>
    <w:rsid w:val="005210CD"/>
    <w:rsid w:val="005212B2"/>
    <w:rsid w:val="00521635"/>
    <w:rsid w:val="00521F99"/>
    <w:rsid w:val="005230AC"/>
    <w:rsid w:val="00523126"/>
    <w:rsid w:val="0052313F"/>
    <w:rsid w:val="00523527"/>
    <w:rsid w:val="00523DAE"/>
    <w:rsid w:val="0052416B"/>
    <w:rsid w:val="00524264"/>
    <w:rsid w:val="00524329"/>
    <w:rsid w:val="00524349"/>
    <w:rsid w:val="00524436"/>
    <w:rsid w:val="00524832"/>
    <w:rsid w:val="005249E1"/>
    <w:rsid w:val="00525D92"/>
    <w:rsid w:val="00525FF4"/>
    <w:rsid w:val="005263C4"/>
    <w:rsid w:val="005264F4"/>
    <w:rsid w:val="0052670F"/>
    <w:rsid w:val="00526718"/>
    <w:rsid w:val="005268A9"/>
    <w:rsid w:val="00526AF9"/>
    <w:rsid w:val="0052757D"/>
    <w:rsid w:val="005276FC"/>
    <w:rsid w:val="0053004F"/>
    <w:rsid w:val="005301D8"/>
    <w:rsid w:val="00530497"/>
    <w:rsid w:val="005307D1"/>
    <w:rsid w:val="005307EC"/>
    <w:rsid w:val="00530A62"/>
    <w:rsid w:val="00530F00"/>
    <w:rsid w:val="005311BD"/>
    <w:rsid w:val="00531434"/>
    <w:rsid w:val="0053154B"/>
    <w:rsid w:val="00531633"/>
    <w:rsid w:val="00531E4F"/>
    <w:rsid w:val="00531F3E"/>
    <w:rsid w:val="0053200F"/>
    <w:rsid w:val="00532117"/>
    <w:rsid w:val="00532ADD"/>
    <w:rsid w:val="00532CB7"/>
    <w:rsid w:val="00533106"/>
    <w:rsid w:val="00533628"/>
    <w:rsid w:val="005336C3"/>
    <w:rsid w:val="00534294"/>
    <w:rsid w:val="005343D9"/>
    <w:rsid w:val="005343ED"/>
    <w:rsid w:val="0053473C"/>
    <w:rsid w:val="0053479F"/>
    <w:rsid w:val="00534999"/>
    <w:rsid w:val="00534EFD"/>
    <w:rsid w:val="005353EC"/>
    <w:rsid w:val="00535690"/>
    <w:rsid w:val="005358BB"/>
    <w:rsid w:val="00535B2C"/>
    <w:rsid w:val="00535B82"/>
    <w:rsid w:val="00535C08"/>
    <w:rsid w:val="00535C6A"/>
    <w:rsid w:val="00535F46"/>
    <w:rsid w:val="005360E1"/>
    <w:rsid w:val="00536272"/>
    <w:rsid w:val="005363DE"/>
    <w:rsid w:val="0053672C"/>
    <w:rsid w:val="00536A3D"/>
    <w:rsid w:val="00536EF0"/>
    <w:rsid w:val="005370F3"/>
    <w:rsid w:val="00537A45"/>
    <w:rsid w:val="00537AC3"/>
    <w:rsid w:val="00537ADD"/>
    <w:rsid w:val="0054054E"/>
    <w:rsid w:val="00540561"/>
    <w:rsid w:val="00540601"/>
    <w:rsid w:val="00540DBD"/>
    <w:rsid w:val="00541026"/>
    <w:rsid w:val="005411BC"/>
    <w:rsid w:val="0054122D"/>
    <w:rsid w:val="00541324"/>
    <w:rsid w:val="00541B3B"/>
    <w:rsid w:val="00541DF5"/>
    <w:rsid w:val="00542572"/>
    <w:rsid w:val="0054263C"/>
    <w:rsid w:val="00542FFB"/>
    <w:rsid w:val="00543ACB"/>
    <w:rsid w:val="00543B49"/>
    <w:rsid w:val="00543CF7"/>
    <w:rsid w:val="00543D36"/>
    <w:rsid w:val="00543DAD"/>
    <w:rsid w:val="00544123"/>
    <w:rsid w:val="0054412D"/>
    <w:rsid w:val="00544183"/>
    <w:rsid w:val="00544AC9"/>
    <w:rsid w:val="00544AF3"/>
    <w:rsid w:val="00544BF6"/>
    <w:rsid w:val="0054511A"/>
    <w:rsid w:val="005451F2"/>
    <w:rsid w:val="00545378"/>
    <w:rsid w:val="00545DB2"/>
    <w:rsid w:val="00546529"/>
    <w:rsid w:val="005465DB"/>
    <w:rsid w:val="0054683C"/>
    <w:rsid w:val="00546947"/>
    <w:rsid w:val="00547A15"/>
    <w:rsid w:val="00547BB9"/>
    <w:rsid w:val="005504D5"/>
    <w:rsid w:val="00550BD2"/>
    <w:rsid w:val="00550D28"/>
    <w:rsid w:val="00550FB4"/>
    <w:rsid w:val="00551B90"/>
    <w:rsid w:val="00551C43"/>
    <w:rsid w:val="00551DA6"/>
    <w:rsid w:val="00552130"/>
    <w:rsid w:val="0055280C"/>
    <w:rsid w:val="0055290D"/>
    <w:rsid w:val="00552B78"/>
    <w:rsid w:val="00552D38"/>
    <w:rsid w:val="00552D66"/>
    <w:rsid w:val="00552EA1"/>
    <w:rsid w:val="00553168"/>
    <w:rsid w:val="00553B5E"/>
    <w:rsid w:val="0055425B"/>
    <w:rsid w:val="0055499E"/>
    <w:rsid w:val="00554B63"/>
    <w:rsid w:val="00554D39"/>
    <w:rsid w:val="005550C8"/>
    <w:rsid w:val="00555128"/>
    <w:rsid w:val="005551A4"/>
    <w:rsid w:val="005555CF"/>
    <w:rsid w:val="0055597C"/>
    <w:rsid w:val="00555986"/>
    <w:rsid w:val="00555AB0"/>
    <w:rsid w:val="0055630B"/>
    <w:rsid w:val="005564DC"/>
    <w:rsid w:val="00556724"/>
    <w:rsid w:val="00557D2F"/>
    <w:rsid w:val="00557DE2"/>
    <w:rsid w:val="00560356"/>
    <w:rsid w:val="00560D1D"/>
    <w:rsid w:val="00560F08"/>
    <w:rsid w:val="00561419"/>
    <w:rsid w:val="0056160F"/>
    <w:rsid w:val="0056161C"/>
    <w:rsid w:val="00561646"/>
    <w:rsid w:val="0056169A"/>
    <w:rsid w:val="00561868"/>
    <w:rsid w:val="00561984"/>
    <w:rsid w:val="00561A15"/>
    <w:rsid w:val="00561A35"/>
    <w:rsid w:val="00562637"/>
    <w:rsid w:val="0056279E"/>
    <w:rsid w:val="00562998"/>
    <w:rsid w:val="005629CE"/>
    <w:rsid w:val="00563505"/>
    <w:rsid w:val="005639F0"/>
    <w:rsid w:val="00563B2C"/>
    <w:rsid w:val="005643C3"/>
    <w:rsid w:val="00564496"/>
    <w:rsid w:val="00564876"/>
    <w:rsid w:val="0056487F"/>
    <w:rsid w:val="00564EB1"/>
    <w:rsid w:val="0056526E"/>
    <w:rsid w:val="0056590D"/>
    <w:rsid w:val="00565FC4"/>
    <w:rsid w:val="005662FC"/>
    <w:rsid w:val="00566713"/>
    <w:rsid w:val="005667BD"/>
    <w:rsid w:val="005669C5"/>
    <w:rsid w:val="00566C06"/>
    <w:rsid w:val="00566C80"/>
    <w:rsid w:val="00566D37"/>
    <w:rsid w:val="00567388"/>
    <w:rsid w:val="005673AE"/>
    <w:rsid w:val="005675FB"/>
    <w:rsid w:val="00567759"/>
    <w:rsid w:val="00567FF2"/>
    <w:rsid w:val="00570043"/>
    <w:rsid w:val="005703BC"/>
    <w:rsid w:val="00570553"/>
    <w:rsid w:val="005706D0"/>
    <w:rsid w:val="005708EB"/>
    <w:rsid w:val="00570953"/>
    <w:rsid w:val="00570A9A"/>
    <w:rsid w:val="00570E0B"/>
    <w:rsid w:val="00570F24"/>
    <w:rsid w:val="00570F6A"/>
    <w:rsid w:val="005710AB"/>
    <w:rsid w:val="005713B1"/>
    <w:rsid w:val="005713B9"/>
    <w:rsid w:val="00571538"/>
    <w:rsid w:val="005719E3"/>
    <w:rsid w:val="00571ABB"/>
    <w:rsid w:val="00571C76"/>
    <w:rsid w:val="0057204F"/>
    <w:rsid w:val="00572444"/>
    <w:rsid w:val="005726BE"/>
    <w:rsid w:val="005726E8"/>
    <w:rsid w:val="00573124"/>
    <w:rsid w:val="0057316B"/>
    <w:rsid w:val="0057318F"/>
    <w:rsid w:val="005731A9"/>
    <w:rsid w:val="00573850"/>
    <w:rsid w:val="005739A3"/>
    <w:rsid w:val="00573DC4"/>
    <w:rsid w:val="005741EB"/>
    <w:rsid w:val="00574548"/>
    <w:rsid w:val="00574803"/>
    <w:rsid w:val="00575804"/>
    <w:rsid w:val="00575B23"/>
    <w:rsid w:val="00575BFC"/>
    <w:rsid w:val="00575C3B"/>
    <w:rsid w:val="0057609E"/>
    <w:rsid w:val="005762F9"/>
    <w:rsid w:val="0057647D"/>
    <w:rsid w:val="00576876"/>
    <w:rsid w:val="00576DB0"/>
    <w:rsid w:val="00577279"/>
    <w:rsid w:val="0057770E"/>
    <w:rsid w:val="0057772C"/>
    <w:rsid w:val="005779A3"/>
    <w:rsid w:val="00577D61"/>
    <w:rsid w:val="00580245"/>
    <w:rsid w:val="00580650"/>
    <w:rsid w:val="005807A1"/>
    <w:rsid w:val="00580E44"/>
    <w:rsid w:val="005814C8"/>
    <w:rsid w:val="0058159C"/>
    <w:rsid w:val="00581D95"/>
    <w:rsid w:val="00581E4F"/>
    <w:rsid w:val="00581F93"/>
    <w:rsid w:val="0058230D"/>
    <w:rsid w:val="005825BD"/>
    <w:rsid w:val="005829EB"/>
    <w:rsid w:val="00582BC2"/>
    <w:rsid w:val="00582FFF"/>
    <w:rsid w:val="00583576"/>
    <w:rsid w:val="0058393E"/>
    <w:rsid w:val="00583F09"/>
    <w:rsid w:val="005847EC"/>
    <w:rsid w:val="00585055"/>
    <w:rsid w:val="005850AA"/>
    <w:rsid w:val="005852E4"/>
    <w:rsid w:val="005852E7"/>
    <w:rsid w:val="0058549E"/>
    <w:rsid w:val="00585BB0"/>
    <w:rsid w:val="00585FE5"/>
    <w:rsid w:val="00586427"/>
    <w:rsid w:val="0058671D"/>
    <w:rsid w:val="00586AE3"/>
    <w:rsid w:val="00586B96"/>
    <w:rsid w:val="00586E88"/>
    <w:rsid w:val="00587044"/>
    <w:rsid w:val="0058765F"/>
    <w:rsid w:val="005877BB"/>
    <w:rsid w:val="00587923"/>
    <w:rsid w:val="00590396"/>
    <w:rsid w:val="005907CA"/>
    <w:rsid w:val="00590E28"/>
    <w:rsid w:val="00591152"/>
    <w:rsid w:val="00591172"/>
    <w:rsid w:val="0059118A"/>
    <w:rsid w:val="00591418"/>
    <w:rsid w:val="005918EE"/>
    <w:rsid w:val="00591ABF"/>
    <w:rsid w:val="00591D1A"/>
    <w:rsid w:val="00592032"/>
    <w:rsid w:val="00592E30"/>
    <w:rsid w:val="00592FE5"/>
    <w:rsid w:val="005932F6"/>
    <w:rsid w:val="0059336D"/>
    <w:rsid w:val="00593A34"/>
    <w:rsid w:val="0059406E"/>
    <w:rsid w:val="00594137"/>
    <w:rsid w:val="005941E1"/>
    <w:rsid w:val="00594211"/>
    <w:rsid w:val="005944D0"/>
    <w:rsid w:val="00594559"/>
    <w:rsid w:val="00594BA8"/>
    <w:rsid w:val="0059508A"/>
    <w:rsid w:val="00595304"/>
    <w:rsid w:val="005953FE"/>
    <w:rsid w:val="00595655"/>
    <w:rsid w:val="00595715"/>
    <w:rsid w:val="00595A73"/>
    <w:rsid w:val="00595FF5"/>
    <w:rsid w:val="0059618D"/>
    <w:rsid w:val="0059633D"/>
    <w:rsid w:val="0059639C"/>
    <w:rsid w:val="00596727"/>
    <w:rsid w:val="005968A3"/>
    <w:rsid w:val="005969DA"/>
    <w:rsid w:val="0059707C"/>
    <w:rsid w:val="00597389"/>
    <w:rsid w:val="005974DD"/>
    <w:rsid w:val="0059753D"/>
    <w:rsid w:val="005975A4"/>
    <w:rsid w:val="00597770"/>
    <w:rsid w:val="00597BFC"/>
    <w:rsid w:val="005A0179"/>
    <w:rsid w:val="005A0575"/>
    <w:rsid w:val="005A1079"/>
    <w:rsid w:val="005A109D"/>
    <w:rsid w:val="005A1364"/>
    <w:rsid w:val="005A14E9"/>
    <w:rsid w:val="005A16CF"/>
    <w:rsid w:val="005A23A8"/>
    <w:rsid w:val="005A2450"/>
    <w:rsid w:val="005A25BC"/>
    <w:rsid w:val="005A29D2"/>
    <w:rsid w:val="005A2F44"/>
    <w:rsid w:val="005A2FA8"/>
    <w:rsid w:val="005A33F4"/>
    <w:rsid w:val="005A3571"/>
    <w:rsid w:val="005A3765"/>
    <w:rsid w:val="005A3A2E"/>
    <w:rsid w:val="005A3D49"/>
    <w:rsid w:val="005A3E12"/>
    <w:rsid w:val="005A3E59"/>
    <w:rsid w:val="005A3EFA"/>
    <w:rsid w:val="005A41B3"/>
    <w:rsid w:val="005A429A"/>
    <w:rsid w:val="005A435D"/>
    <w:rsid w:val="005A44B9"/>
    <w:rsid w:val="005A4545"/>
    <w:rsid w:val="005A49BA"/>
    <w:rsid w:val="005A49D1"/>
    <w:rsid w:val="005A4EA1"/>
    <w:rsid w:val="005A4F18"/>
    <w:rsid w:val="005A50B2"/>
    <w:rsid w:val="005A52C2"/>
    <w:rsid w:val="005A5F7E"/>
    <w:rsid w:val="005A6641"/>
    <w:rsid w:val="005A693F"/>
    <w:rsid w:val="005A6DFE"/>
    <w:rsid w:val="005A7102"/>
    <w:rsid w:val="005A71EC"/>
    <w:rsid w:val="005A7408"/>
    <w:rsid w:val="005A77E3"/>
    <w:rsid w:val="005A7B9E"/>
    <w:rsid w:val="005A7C78"/>
    <w:rsid w:val="005A7E93"/>
    <w:rsid w:val="005B0491"/>
    <w:rsid w:val="005B05C9"/>
    <w:rsid w:val="005B0977"/>
    <w:rsid w:val="005B0A4C"/>
    <w:rsid w:val="005B0C42"/>
    <w:rsid w:val="005B0DB2"/>
    <w:rsid w:val="005B0F12"/>
    <w:rsid w:val="005B10FA"/>
    <w:rsid w:val="005B16E4"/>
    <w:rsid w:val="005B175F"/>
    <w:rsid w:val="005B1AC0"/>
    <w:rsid w:val="005B1CB9"/>
    <w:rsid w:val="005B1CD6"/>
    <w:rsid w:val="005B2375"/>
    <w:rsid w:val="005B24FD"/>
    <w:rsid w:val="005B27B9"/>
    <w:rsid w:val="005B3123"/>
    <w:rsid w:val="005B3174"/>
    <w:rsid w:val="005B326D"/>
    <w:rsid w:val="005B34CC"/>
    <w:rsid w:val="005B352D"/>
    <w:rsid w:val="005B39D7"/>
    <w:rsid w:val="005B3B46"/>
    <w:rsid w:val="005B413F"/>
    <w:rsid w:val="005B42A4"/>
    <w:rsid w:val="005B48DB"/>
    <w:rsid w:val="005B4C64"/>
    <w:rsid w:val="005B4FC7"/>
    <w:rsid w:val="005B525C"/>
    <w:rsid w:val="005B5C00"/>
    <w:rsid w:val="005B5CB7"/>
    <w:rsid w:val="005B62A3"/>
    <w:rsid w:val="005B6A73"/>
    <w:rsid w:val="005B6D5A"/>
    <w:rsid w:val="005B6D8B"/>
    <w:rsid w:val="005B723D"/>
    <w:rsid w:val="005B77A2"/>
    <w:rsid w:val="005B78FC"/>
    <w:rsid w:val="005B7A10"/>
    <w:rsid w:val="005B7BC9"/>
    <w:rsid w:val="005C02FE"/>
    <w:rsid w:val="005C0509"/>
    <w:rsid w:val="005C09D8"/>
    <w:rsid w:val="005C0C16"/>
    <w:rsid w:val="005C0D36"/>
    <w:rsid w:val="005C0E29"/>
    <w:rsid w:val="005C0F37"/>
    <w:rsid w:val="005C13CB"/>
    <w:rsid w:val="005C1C25"/>
    <w:rsid w:val="005C1C34"/>
    <w:rsid w:val="005C1E0B"/>
    <w:rsid w:val="005C20AA"/>
    <w:rsid w:val="005C22CF"/>
    <w:rsid w:val="005C2712"/>
    <w:rsid w:val="005C28C0"/>
    <w:rsid w:val="005C2938"/>
    <w:rsid w:val="005C2B25"/>
    <w:rsid w:val="005C2EFB"/>
    <w:rsid w:val="005C3095"/>
    <w:rsid w:val="005C3225"/>
    <w:rsid w:val="005C35CF"/>
    <w:rsid w:val="005C37BC"/>
    <w:rsid w:val="005C4256"/>
    <w:rsid w:val="005C44F0"/>
    <w:rsid w:val="005C4696"/>
    <w:rsid w:val="005C47C4"/>
    <w:rsid w:val="005C4D7A"/>
    <w:rsid w:val="005C5800"/>
    <w:rsid w:val="005C5839"/>
    <w:rsid w:val="005C58D4"/>
    <w:rsid w:val="005C5F7A"/>
    <w:rsid w:val="005C6008"/>
    <w:rsid w:val="005C60B4"/>
    <w:rsid w:val="005C613B"/>
    <w:rsid w:val="005C6CDE"/>
    <w:rsid w:val="005C73C3"/>
    <w:rsid w:val="005C77C8"/>
    <w:rsid w:val="005C7AAD"/>
    <w:rsid w:val="005C7F69"/>
    <w:rsid w:val="005D0003"/>
    <w:rsid w:val="005D0071"/>
    <w:rsid w:val="005D036A"/>
    <w:rsid w:val="005D07A1"/>
    <w:rsid w:val="005D0AB8"/>
    <w:rsid w:val="005D0F56"/>
    <w:rsid w:val="005D1080"/>
    <w:rsid w:val="005D1094"/>
    <w:rsid w:val="005D1103"/>
    <w:rsid w:val="005D1158"/>
    <w:rsid w:val="005D13CF"/>
    <w:rsid w:val="005D14F0"/>
    <w:rsid w:val="005D17FB"/>
    <w:rsid w:val="005D1BEC"/>
    <w:rsid w:val="005D1D22"/>
    <w:rsid w:val="005D1FAD"/>
    <w:rsid w:val="005D2E50"/>
    <w:rsid w:val="005D2FB8"/>
    <w:rsid w:val="005D340F"/>
    <w:rsid w:val="005D3A89"/>
    <w:rsid w:val="005D3BAC"/>
    <w:rsid w:val="005D3D30"/>
    <w:rsid w:val="005D3D5E"/>
    <w:rsid w:val="005D419E"/>
    <w:rsid w:val="005D42F3"/>
    <w:rsid w:val="005D4328"/>
    <w:rsid w:val="005D4522"/>
    <w:rsid w:val="005D4792"/>
    <w:rsid w:val="005D4C2F"/>
    <w:rsid w:val="005D4D7C"/>
    <w:rsid w:val="005D552F"/>
    <w:rsid w:val="005D5AC6"/>
    <w:rsid w:val="005D5B72"/>
    <w:rsid w:val="005D5BB5"/>
    <w:rsid w:val="005D5D83"/>
    <w:rsid w:val="005D5F0C"/>
    <w:rsid w:val="005D6185"/>
    <w:rsid w:val="005D61F5"/>
    <w:rsid w:val="005D64AB"/>
    <w:rsid w:val="005D6C39"/>
    <w:rsid w:val="005D6E12"/>
    <w:rsid w:val="005D6F64"/>
    <w:rsid w:val="005D702B"/>
    <w:rsid w:val="005D7389"/>
    <w:rsid w:val="005D73FF"/>
    <w:rsid w:val="005D7A9C"/>
    <w:rsid w:val="005D7C8E"/>
    <w:rsid w:val="005D7E9B"/>
    <w:rsid w:val="005D7EB0"/>
    <w:rsid w:val="005E0446"/>
    <w:rsid w:val="005E05C7"/>
    <w:rsid w:val="005E06C5"/>
    <w:rsid w:val="005E12AD"/>
    <w:rsid w:val="005E1436"/>
    <w:rsid w:val="005E146A"/>
    <w:rsid w:val="005E1969"/>
    <w:rsid w:val="005E1AEA"/>
    <w:rsid w:val="005E2415"/>
    <w:rsid w:val="005E2519"/>
    <w:rsid w:val="005E256D"/>
    <w:rsid w:val="005E259F"/>
    <w:rsid w:val="005E27EA"/>
    <w:rsid w:val="005E2A30"/>
    <w:rsid w:val="005E2C8E"/>
    <w:rsid w:val="005E2D48"/>
    <w:rsid w:val="005E3003"/>
    <w:rsid w:val="005E31A1"/>
    <w:rsid w:val="005E33D7"/>
    <w:rsid w:val="005E374A"/>
    <w:rsid w:val="005E37A0"/>
    <w:rsid w:val="005E37F6"/>
    <w:rsid w:val="005E3CBC"/>
    <w:rsid w:val="005E3EBD"/>
    <w:rsid w:val="005E4096"/>
    <w:rsid w:val="005E4577"/>
    <w:rsid w:val="005E4601"/>
    <w:rsid w:val="005E4659"/>
    <w:rsid w:val="005E46A2"/>
    <w:rsid w:val="005E48A6"/>
    <w:rsid w:val="005E49F3"/>
    <w:rsid w:val="005E4BC2"/>
    <w:rsid w:val="005E4F9D"/>
    <w:rsid w:val="005E52EE"/>
    <w:rsid w:val="005E5CCE"/>
    <w:rsid w:val="005E5E77"/>
    <w:rsid w:val="005E5EC7"/>
    <w:rsid w:val="005E6421"/>
    <w:rsid w:val="005E65FA"/>
    <w:rsid w:val="005E6A7D"/>
    <w:rsid w:val="005E6DBB"/>
    <w:rsid w:val="005E7650"/>
    <w:rsid w:val="005E7FEF"/>
    <w:rsid w:val="005F0A10"/>
    <w:rsid w:val="005F0BFC"/>
    <w:rsid w:val="005F0E70"/>
    <w:rsid w:val="005F0EDE"/>
    <w:rsid w:val="005F127D"/>
    <w:rsid w:val="005F13A2"/>
    <w:rsid w:val="005F174B"/>
    <w:rsid w:val="005F1E12"/>
    <w:rsid w:val="005F1F22"/>
    <w:rsid w:val="005F24D7"/>
    <w:rsid w:val="005F2A57"/>
    <w:rsid w:val="005F2C69"/>
    <w:rsid w:val="005F2E6D"/>
    <w:rsid w:val="005F30B5"/>
    <w:rsid w:val="005F39E3"/>
    <w:rsid w:val="005F3A8C"/>
    <w:rsid w:val="005F41A3"/>
    <w:rsid w:val="005F46C5"/>
    <w:rsid w:val="005F4754"/>
    <w:rsid w:val="005F498D"/>
    <w:rsid w:val="005F4AD5"/>
    <w:rsid w:val="005F5633"/>
    <w:rsid w:val="005F563A"/>
    <w:rsid w:val="005F566D"/>
    <w:rsid w:val="005F5884"/>
    <w:rsid w:val="005F5FF2"/>
    <w:rsid w:val="005F60D0"/>
    <w:rsid w:val="005F614D"/>
    <w:rsid w:val="005F6150"/>
    <w:rsid w:val="005F6553"/>
    <w:rsid w:val="005F661E"/>
    <w:rsid w:val="005F6A20"/>
    <w:rsid w:val="005F6B3A"/>
    <w:rsid w:val="005F6C91"/>
    <w:rsid w:val="005F6CC3"/>
    <w:rsid w:val="005F7226"/>
    <w:rsid w:val="005F7310"/>
    <w:rsid w:val="005F74E0"/>
    <w:rsid w:val="005F7984"/>
    <w:rsid w:val="0060006B"/>
    <w:rsid w:val="00600B67"/>
    <w:rsid w:val="00600EBC"/>
    <w:rsid w:val="00601220"/>
    <w:rsid w:val="0060161A"/>
    <w:rsid w:val="00601AF3"/>
    <w:rsid w:val="00601DD8"/>
    <w:rsid w:val="006024D1"/>
    <w:rsid w:val="00602B9D"/>
    <w:rsid w:val="00603654"/>
    <w:rsid w:val="006038C7"/>
    <w:rsid w:val="00603956"/>
    <w:rsid w:val="00603BD2"/>
    <w:rsid w:val="006047C9"/>
    <w:rsid w:val="00604909"/>
    <w:rsid w:val="00604BB8"/>
    <w:rsid w:val="00604DA9"/>
    <w:rsid w:val="00604DC4"/>
    <w:rsid w:val="00604F56"/>
    <w:rsid w:val="0060503D"/>
    <w:rsid w:val="0060549F"/>
    <w:rsid w:val="006057B8"/>
    <w:rsid w:val="00605995"/>
    <w:rsid w:val="00605C4B"/>
    <w:rsid w:val="00605CF0"/>
    <w:rsid w:val="00605DD3"/>
    <w:rsid w:val="0060627C"/>
    <w:rsid w:val="00606585"/>
    <w:rsid w:val="00606634"/>
    <w:rsid w:val="006069EA"/>
    <w:rsid w:val="00606C5B"/>
    <w:rsid w:val="00606F98"/>
    <w:rsid w:val="00607461"/>
    <w:rsid w:val="006075D7"/>
    <w:rsid w:val="00607B1C"/>
    <w:rsid w:val="00607C21"/>
    <w:rsid w:val="00607C58"/>
    <w:rsid w:val="00610365"/>
    <w:rsid w:val="0061059B"/>
    <w:rsid w:val="00610696"/>
    <w:rsid w:val="00610EB2"/>
    <w:rsid w:val="00610EE8"/>
    <w:rsid w:val="00611087"/>
    <w:rsid w:val="0061108A"/>
    <w:rsid w:val="006110FA"/>
    <w:rsid w:val="006123E0"/>
    <w:rsid w:val="006124A4"/>
    <w:rsid w:val="006125A5"/>
    <w:rsid w:val="00612AB1"/>
    <w:rsid w:val="00612BFA"/>
    <w:rsid w:val="00612D8B"/>
    <w:rsid w:val="00612F79"/>
    <w:rsid w:val="00613066"/>
    <w:rsid w:val="0061311C"/>
    <w:rsid w:val="00613154"/>
    <w:rsid w:val="006131EE"/>
    <w:rsid w:val="00613251"/>
    <w:rsid w:val="00613815"/>
    <w:rsid w:val="0061463A"/>
    <w:rsid w:val="00614A84"/>
    <w:rsid w:val="00614B0D"/>
    <w:rsid w:val="00614F94"/>
    <w:rsid w:val="006155E5"/>
    <w:rsid w:val="0061589F"/>
    <w:rsid w:val="00615B9F"/>
    <w:rsid w:val="00616401"/>
    <w:rsid w:val="006169B3"/>
    <w:rsid w:val="006170E4"/>
    <w:rsid w:val="006171CD"/>
    <w:rsid w:val="006171E7"/>
    <w:rsid w:val="006176EE"/>
    <w:rsid w:val="00617819"/>
    <w:rsid w:val="0061784F"/>
    <w:rsid w:val="00617992"/>
    <w:rsid w:val="006179DD"/>
    <w:rsid w:val="006179F1"/>
    <w:rsid w:val="00617A24"/>
    <w:rsid w:val="006208DF"/>
    <w:rsid w:val="00621088"/>
    <w:rsid w:val="006210B0"/>
    <w:rsid w:val="0062120B"/>
    <w:rsid w:val="00621315"/>
    <w:rsid w:val="0062138F"/>
    <w:rsid w:val="00621C02"/>
    <w:rsid w:val="00621CAE"/>
    <w:rsid w:val="00621E18"/>
    <w:rsid w:val="006221AF"/>
    <w:rsid w:val="00622963"/>
    <w:rsid w:val="00622D1D"/>
    <w:rsid w:val="0062307B"/>
    <w:rsid w:val="00623080"/>
    <w:rsid w:val="00623820"/>
    <w:rsid w:val="00623DD1"/>
    <w:rsid w:val="00623EB8"/>
    <w:rsid w:val="006242C7"/>
    <w:rsid w:val="006243D8"/>
    <w:rsid w:val="00624520"/>
    <w:rsid w:val="00624570"/>
    <w:rsid w:val="00624862"/>
    <w:rsid w:val="00624A8B"/>
    <w:rsid w:val="00624C3A"/>
    <w:rsid w:val="00624CE8"/>
    <w:rsid w:val="00624F69"/>
    <w:rsid w:val="006251C8"/>
    <w:rsid w:val="006259F9"/>
    <w:rsid w:val="00625D1D"/>
    <w:rsid w:val="0062600A"/>
    <w:rsid w:val="006260A0"/>
    <w:rsid w:val="00626218"/>
    <w:rsid w:val="00626798"/>
    <w:rsid w:val="00626B2F"/>
    <w:rsid w:val="00626BFD"/>
    <w:rsid w:val="00626E3D"/>
    <w:rsid w:val="00626F83"/>
    <w:rsid w:val="0062773F"/>
    <w:rsid w:val="0062779D"/>
    <w:rsid w:val="00627DF7"/>
    <w:rsid w:val="00627E5A"/>
    <w:rsid w:val="0063017C"/>
    <w:rsid w:val="00630643"/>
    <w:rsid w:val="00630A61"/>
    <w:rsid w:val="00630A9E"/>
    <w:rsid w:val="00630ECF"/>
    <w:rsid w:val="0063135F"/>
    <w:rsid w:val="00631668"/>
    <w:rsid w:val="00631A9F"/>
    <w:rsid w:val="00631CAF"/>
    <w:rsid w:val="00631F24"/>
    <w:rsid w:val="00631F43"/>
    <w:rsid w:val="00632BE8"/>
    <w:rsid w:val="00632D80"/>
    <w:rsid w:val="006330DC"/>
    <w:rsid w:val="00633492"/>
    <w:rsid w:val="006335B2"/>
    <w:rsid w:val="00633A31"/>
    <w:rsid w:val="00633E1C"/>
    <w:rsid w:val="006342AD"/>
    <w:rsid w:val="0063493A"/>
    <w:rsid w:val="00634D51"/>
    <w:rsid w:val="006352C5"/>
    <w:rsid w:val="006352D2"/>
    <w:rsid w:val="00635833"/>
    <w:rsid w:val="00635BB7"/>
    <w:rsid w:val="00635CD2"/>
    <w:rsid w:val="0063606E"/>
    <w:rsid w:val="0063609B"/>
    <w:rsid w:val="00636956"/>
    <w:rsid w:val="006370A0"/>
    <w:rsid w:val="0063712F"/>
    <w:rsid w:val="006373ED"/>
    <w:rsid w:val="0063746E"/>
    <w:rsid w:val="00637476"/>
    <w:rsid w:val="00637BC5"/>
    <w:rsid w:val="00637ED8"/>
    <w:rsid w:val="00640174"/>
    <w:rsid w:val="0064051A"/>
    <w:rsid w:val="00640A14"/>
    <w:rsid w:val="00640A2F"/>
    <w:rsid w:val="00640CBC"/>
    <w:rsid w:val="00640FB2"/>
    <w:rsid w:val="00641B18"/>
    <w:rsid w:val="00642061"/>
    <w:rsid w:val="006427E8"/>
    <w:rsid w:val="006427F7"/>
    <w:rsid w:val="00643111"/>
    <w:rsid w:val="00643631"/>
    <w:rsid w:val="006437B3"/>
    <w:rsid w:val="00643DFE"/>
    <w:rsid w:val="006442E6"/>
    <w:rsid w:val="006445A2"/>
    <w:rsid w:val="00644640"/>
    <w:rsid w:val="006448B6"/>
    <w:rsid w:val="00645036"/>
    <w:rsid w:val="00645292"/>
    <w:rsid w:val="006452F1"/>
    <w:rsid w:val="00645611"/>
    <w:rsid w:val="00645753"/>
    <w:rsid w:val="006457D6"/>
    <w:rsid w:val="00645838"/>
    <w:rsid w:val="006458A5"/>
    <w:rsid w:val="00645B75"/>
    <w:rsid w:val="00646221"/>
    <w:rsid w:val="00646BEC"/>
    <w:rsid w:val="006470EC"/>
    <w:rsid w:val="00647457"/>
    <w:rsid w:val="00647556"/>
    <w:rsid w:val="00647B89"/>
    <w:rsid w:val="0065005C"/>
    <w:rsid w:val="006504A2"/>
    <w:rsid w:val="00650B74"/>
    <w:rsid w:val="00650D7C"/>
    <w:rsid w:val="00651121"/>
    <w:rsid w:val="0065113B"/>
    <w:rsid w:val="00651483"/>
    <w:rsid w:val="006515F1"/>
    <w:rsid w:val="0065182B"/>
    <w:rsid w:val="00651A3C"/>
    <w:rsid w:val="00651D02"/>
    <w:rsid w:val="00651E45"/>
    <w:rsid w:val="00651EE7"/>
    <w:rsid w:val="00652198"/>
    <w:rsid w:val="006528FD"/>
    <w:rsid w:val="006531B7"/>
    <w:rsid w:val="006536BA"/>
    <w:rsid w:val="00653BA3"/>
    <w:rsid w:val="00653DFD"/>
    <w:rsid w:val="00654624"/>
    <w:rsid w:val="00654678"/>
    <w:rsid w:val="006546A4"/>
    <w:rsid w:val="00655273"/>
    <w:rsid w:val="0065530F"/>
    <w:rsid w:val="006553A7"/>
    <w:rsid w:val="00655899"/>
    <w:rsid w:val="00655A88"/>
    <w:rsid w:val="00655F02"/>
    <w:rsid w:val="00655F06"/>
    <w:rsid w:val="00655F73"/>
    <w:rsid w:val="006563B5"/>
    <w:rsid w:val="006569B4"/>
    <w:rsid w:val="00656AF3"/>
    <w:rsid w:val="006570B4"/>
    <w:rsid w:val="00657354"/>
    <w:rsid w:val="00657E38"/>
    <w:rsid w:val="006600C0"/>
    <w:rsid w:val="00660D5C"/>
    <w:rsid w:val="006612B9"/>
    <w:rsid w:val="00661B20"/>
    <w:rsid w:val="00661B32"/>
    <w:rsid w:val="00661B53"/>
    <w:rsid w:val="00661B62"/>
    <w:rsid w:val="00661F83"/>
    <w:rsid w:val="00661FFC"/>
    <w:rsid w:val="00662240"/>
    <w:rsid w:val="006622B6"/>
    <w:rsid w:val="006623E9"/>
    <w:rsid w:val="006626EF"/>
    <w:rsid w:val="006627B2"/>
    <w:rsid w:val="00662B7C"/>
    <w:rsid w:val="00662B95"/>
    <w:rsid w:val="00662E93"/>
    <w:rsid w:val="00662EEC"/>
    <w:rsid w:val="00663565"/>
    <w:rsid w:val="0066368B"/>
    <w:rsid w:val="0066374E"/>
    <w:rsid w:val="0066381C"/>
    <w:rsid w:val="00663855"/>
    <w:rsid w:val="00663A23"/>
    <w:rsid w:val="00663E80"/>
    <w:rsid w:val="00663ED7"/>
    <w:rsid w:val="00664039"/>
    <w:rsid w:val="00664350"/>
    <w:rsid w:val="00664628"/>
    <w:rsid w:val="00664890"/>
    <w:rsid w:val="00664BAE"/>
    <w:rsid w:val="00664C40"/>
    <w:rsid w:val="00664FE4"/>
    <w:rsid w:val="00665045"/>
    <w:rsid w:val="006651D2"/>
    <w:rsid w:val="00665249"/>
    <w:rsid w:val="0066530E"/>
    <w:rsid w:val="00665901"/>
    <w:rsid w:val="00665D41"/>
    <w:rsid w:val="00665E97"/>
    <w:rsid w:val="00666335"/>
    <w:rsid w:val="006664AB"/>
    <w:rsid w:val="00666D7D"/>
    <w:rsid w:val="0066718C"/>
    <w:rsid w:val="006671E5"/>
    <w:rsid w:val="00667251"/>
    <w:rsid w:val="00667436"/>
    <w:rsid w:val="00667992"/>
    <w:rsid w:val="00667FC1"/>
    <w:rsid w:val="00670007"/>
    <w:rsid w:val="00670093"/>
    <w:rsid w:val="00670391"/>
    <w:rsid w:val="006703B3"/>
    <w:rsid w:val="00670D85"/>
    <w:rsid w:val="00671035"/>
    <w:rsid w:val="00671042"/>
    <w:rsid w:val="00671DDF"/>
    <w:rsid w:val="00672549"/>
    <w:rsid w:val="00672766"/>
    <w:rsid w:val="006728AF"/>
    <w:rsid w:val="006728B2"/>
    <w:rsid w:val="00673243"/>
    <w:rsid w:val="006745CE"/>
    <w:rsid w:val="0067486E"/>
    <w:rsid w:val="00674985"/>
    <w:rsid w:val="00674BDA"/>
    <w:rsid w:val="00674BEE"/>
    <w:rsid w:val="00674DEF"/>
    <w:rsid w:val="006755D4"/>
    <w:rsid w:val="0067589B"/>
    <w:rsid w:val="00675DAE"/>
    <w:rsid w:val="00675F39"/>
    <w:rsid w:val="00675F67"/>
    <w:rsid w:val="00675FE1"/>
    <w:rsid w:val="0067615C"/>
    <w:rsid w:val="0067687E"/>
    <w:rsid w:val="00676B09"/>
    <w:rsid w:val="00676B4A"/>
    <w:rsid w:val="00676BCD"/>
    <w:rsid w:val="00677178"/>
    <w:rsid w:val="00677361"/>
    <w:rsid w:val="00677712"/>
    <w:rsid w:val="00677B09"/>
    <w:rsid w:val="00677EBF"/>
    <w:rsid w:val="00677ED1"/>
    <w:rsid w:val="00680038"/>
    <w:rsid w:val="006800DF"/>
    <w:rsid w:val="006802B6"/>
    <w:rsid w:val="0068062D"/>
    <w:rsid w:val="006806F0"/>
    <w:rsid w:val="00680A4E"/>
    <w:rsid w:val="00680A78"/>
    <w:rsid w:val="00680D6E"/>
    <w:rsid w:val="00680E7F"/>
    <w:rsid w:val="00681120"/>
    <w:rsid w:val="00681330"/>
    <w:rsid w:val="00681509"/>
    <w:rsid w:val="00681C14"/>
    <w:rsid w:val="00681E84"/>
    <w:rsid w:val="00682133"/>
    <w:rsid w:val="00682594"/>
    <w:rsid w:val="006825CB"/>
    <w:rsid w:val="00682C5F"/>
    <w:rsid w:val="00682EDC"/>
    <w:rsid w:val="00682F4E"/>
    <w:rsid w:val="00682FC9"/>
    <w:rsid w:val="006831C4"/>
    <w:rsid w:val="006832EE"/>
    <w:rsid w:val="0068346C"/>
    <w:rsid w:val="00683568"/>
    <w:rsid w:val="0068383E"/>
    <w:rsid w:val="00683BDE"/>
    <w:rsid w:val="00683C36"/>
    <w:rsid w:val="00683E62"/>
    <w:rsid w:val="006842FC"/>
    <w:rsid w:val="006843EE"/>
    <w:rsid w:val="0068450C"/>
    <w:rsid w:val="00684861"/>
    <w:rsid w:val="00684AAD"/>
    <w:rsid w:val="00684B86"/>
    <w:rsid w:val="00684C88"/>
    <w:rsid w:val="00684D9F"/>
    <w:rsid w:val="006853DE"/>
    <w:rsid w:val="006857E7"/>
    <w:rsid w:val="00685904"/>
    <w:rsid w:val="00685C59"/>
    <w:rsid w:val="00685DDB"/>
    <w:rsid w:val="00685F93"/>
    <w:rsid w:val="00686D8E"/>
    <w:rsid w:val="006875EC"/>
    <w:rsid w:val="0068766A"/>
    <w:rsid w:val="00687B2D"/>
    <w:rsid w:val="00687B73"/>
    <w:rsid w:val="00687BF6"/>
    <w:rsid w:val="006908C0"/>
    <w:rsid w:val="00690910"/>
    <w:rsid w:val="00690AEA"/>
    <w:rsid w:val="00690B52"/>
    <w:rsid w:val="00690CB5"/>
    <w:rsid w:val="00690CEE"/>
    <w:rsid w:val="00690D25"/>
    <w:rsid w:val="00690DD5"/>
    <w:rsid w:val="00690EDE"/>
    <w:rsid w:val="00691086"/>
    <w:rsid w:val="00691745"/>
    <w:rsid w:val="00692305"/>
    <w:rsid w:val="0069237D"/>
    <w:rsid w:val="0069270B"/>
    <w:rsid w:val="0069281A"/>
    <w:rsid w:val="00692922"/>
    <w:rsid w:val="00692BB9"/>
    <w:rsid w:val="00692D03"/>
    <w:rsid w:val="00692FE6"/>
    <w:rsid w:val="006936AB"/>
    <w:rsid w:val="00693EFF"/>
    <w:rsid w:val="006940CC"/>
    <w:rsid w:val="00694141"/>
    <w:rsid w:val="00694567"/>
    <w:rsid w:val="006945C6"/>
    <w:rsid w:val="00694601"/>
    <w:rsid w:val="006947A2"/>
    <w:rsid w:val="00694CC7"/>
    <w:rsid w:val="00694E18"/>
    <w:rsid w:val="00694F89"/>
    <w:rsid w:val="00695297"/>
    <w:rsid w:val="00695704"/>
    <w:rsid w:val="0069615C"/>
    <w:rsid w:val="00696201"/>
    <w:rsid w:val="0069676D"/>
    <w:rsid w:val="00696878"/>
    <w:rsid w:val="00696A2B"/>
    <w:rsid w:val="00696BAA"/>
    <w:rsid w:val="00697236"/>
    <w:rsid w:val="006973F2"/>
    <w:rsid w:val="00697530"/>
    <w:rsid w:val="006977AC"/>
    <w:rsid w:val="00697C26"/>
    <w:rsid w:val="006A00E2"/>
    <w:rsid w:val="006A01A4"/>
    <w:rsid w:val="006A05A7"/>
    <w:rsid w:val="006A0B47"/>
    <w:rsid w:val="006A10D8"/>
    <w:rsid w:val="006A1265"/>
    <w:rsid w:val="006A12F8"/>
    <w:rsid w:val="006A183F"/>
    <w:rsid w:val="006A1918"/>
    <w:rsid w:val="006A19C1"/>
    <w:rsid w:val="006A1EA8"/>
    <w:rsid w:val="006A203A"/>
    <w:rsid w:val="006A2293"/>
    <w:rsid w:val="006A256E"/>
    <w:rsid w:val="006A2576"/>
    <w:rsid w:val="006A25B9"/>
    <w:rsid w:val="006A2929"/>
    <w:rsid w:val="006A29B7"/>
    <w:rsid w:val="006A2D5B"/>
    <w:rsid w:val="006A302B"/>
    <w:rsid w:val="006A3387"/>
    <w:rsid w:val="006A33B7"/>
    <w:rsid w:val="006A33B8"/>
    <w:rsid w:val="006A34F7"/>
    <w:rsid w:val="006A3634"/>
    <w:rsid w:val="006A3731"/>
    <w:rsid w:val="006A3D0D"/>
    <w:rsid w:val="006A4099"/>
    <w:rsid w:val="006A4207"/>
    <w:rsid w:val="006A47FB"/>
    <w:rsid w:val="006A4831"/>
    <w:rsid w:val="006A4B32"/>
    <w:rsid w:val="006A4E76"/>
    <w:rsid w:val="006A4EA2"/>
    <w:rsid w:val="006A51D9"/>
    <w:rsid w:val="006A543D"/>
    <w:rsid w:val="006A5AAB"/>
    <w:rsid w:val="006A5DD5"/>
    <w:rsid w:val="006A5EDC"/>
    <w:rsid w:val="006A606A"/>
    <w:rsid w:val="006A61D3"/>
    <w:rsid w:val="006A680B"/>
    <w:rsid w:val="006A6D9B"/>
    <w:rsid w:val="006A743D"/>
    <w:rsid w:val="006A7824"/>
    <w:rsid w:val="006A78A7"/>
    <w:rsid w:val="006A7D8E"/>
    <w:rsid w:val="006B00B7"/>
    <w:rsid w:val="006B0333"/>
    <w:rsid w:val="006B053E"/>
    <w:rsid w:val="006B0608"/>
    <w:rsid w:val="006B07FA"/>
    <w:rsid w:val="006B092C"/>
    <w:rsid w:val="006B0F0E"/>
    <w:rsid w:val="006B10E4"/>
    <w:rsid w:val="006B111E"/>
    <w:rsid w:val="006B1198"/>
    <w:rsid w:val="006B11B3"/>
    <w:rsid w:val="006B1382"/>
    <w:rsid w:val="006B14FA"/>
    <w:rsid w:val="006B1570"/>
    <w:rsid w:val="006B1665"/>
    <w:rsid w:val="006B177F"/>
    <w:rsid w:val="006B1961"/>
    <w:rsid w:val="006B1A2C"/>
    <w:rsid w:val="006B2280"/>
    <w:rsid w:val="006B2543"/>
    <w:rsid w:val="006B29B3"/>
    <w:rsid w:val="006B2C04"/>
    <w:rsid w:val="006B323E"/>
    <w:rsid w:val="006B3913"/>
    <w:rsid w:val="006B3AE7"/>
    <w:rsid w:val="006B3C37"/>
    <w:rsid w:val="006B3D42"/>
    <w:rsid w:val="006B4199"/>
    <w:rsid w:val="006B499F"/>
    <w:rsid w:val="006B4A34"/>
    <w:rsid w:val="006B521C"/>
    <w:rsid w:val="006B551F"/>
    <w:rsid w:val="006B5697"/>
    <w:rsid w:val="006B5956"/>
    <w:rsid w:val="006B598B"/>
    <w:rsid w:val="006B5DC5"/>
    <w:rsid w:val="006B5F23"/>
    <w:rsid w:val="006B60DE"/>
    <w:rsid w:val="006B6433"/>
    <w:rsid w:val="006B6540"/>
    <w:rsid w:val="006B6848"/>
    <w:rsid w:val="006B6927"/>
    <w:rsid w:val="006B703F"/>
    <w:rsid w:val="006B71B8"/>
    <w:rsid w:val="006B7202"/>
    <w:rsid w:val="006B748A"/>
    <w:rsid w:val="006B761C"/>
    <w:rsid w:val="006B7F55"/>
    <w:rsid w:val="006C020A"/>
    <w:rsid w:val="006C03EF"/>
    <w:rsid w:val="006C10A7"/>
    <w:rsid w:val="006C156B"/>
    <w:rsid w:val="006C1625"/>
    <w:rsid w:val="006C1707"/>
    <w:rsid w:val="006C1BAC"/>
    <w:rsid w:val="006C243B"/>
    <w:rsid w:val="006C2639"/>
    <w:rsid w:val="006C2A7D"/>
    <w:rsid w:val="006C2CD7"/>
    <w:rsid w:val="006C2FBE"/>
    <w:rsid w:val="006C3246"/>
    <w:rsid w:val="006C3412"/>
    <w:rsid w:val="006C37F9"/>
    <w:rsid w:val="006C3A1C"/>
    <w:rsid w:val="006C3B9B"/>
    <w:rsid w:val="006C3BF4"/>
    <w:rsid w:val="006C473F"/>
    <w:rsid w:val="006C4A46"/>
    <w:rsid w:val="006C4D9A"/>
    <w:rsid w:val="006C50E2"/>
    <w:rsid w:val="006C5196"/>
    <w:rsid w:val="006C57BE"/>
    <w:rsid w:val="006C5865"/>
    <w:rsid w:val="006C5B40"/>
    <w:rsid w:val="006C60B3"/>
    <w:rsid w:val="006C6235"/>
    <w:rsid w:val="006C64E5"/>
    <w:rsid w:val="006C6800"/>
    <w:rsid w:val="006C6EF0"/>
    <w:rsid w:val="006C71C1"/>
    <w:rsid w:val="006C730C"/>
    <w:rsid w:val="006C7350"/>
    <w:rsid w:val="006C74BB"/>
    <w:rsid w:val="006C7609"/>
    <w:rsid w:val="006C7749"/>
    <w:rsid w:val="006C77D4"/>
    <w:rsid w:val="006C7D24"/>
    <w:rsid w:val="006C7D4E"/>
    <w:rsid w:val="006D040A"/>
    <w:rsid w:val="006D046F"/>
    <w:rsid w:val="006D1577"/>
    <w:rsid w:val="006D1A7B"/>
    <w:rsid w:val="006D1C7A"/>
    <w:rsid w:val="006D1E49"/>
    <w:rsid w:val="006D2197"/>
    <w:rsid w:val="006D2444"/>
    <w:rsid w:val="006D2782"/>
    <w:rsid w:val="006D2896"/>
    <w:rsid w:val="006D28F2"/>
    <w:rsid w:val="006D2DE5"/>
    <w:rsid w:val="006D335B"/>
    <w:rsid w:val="006D33D1"/>
    <w:rsid w:val="006D3695"/>
    <w:rsid w:val="006D36D7"/>
    <w:rsid w:val="006D3985"/>
    <w:rsid w:val="006D3A31"/>
    <w:rsid w:val="006D3BDA"/>
    <w:rsid w:val="006D3D20"/>
    <w:rsid w:val="006D3FBE"/>
    <w:rsid w:val="006D4131"/>
    <w:rsid w:val="006D47A8"/>
    <w:rsid w:val="006D4A18"/>
    <w:rsid w:val="006D4F3E"/>
    <w:rsid w:val="006D4F81"/>
    <w:rsid w:val="006D54BE"/>
    <w:rsid w:val="006D54F6"/>
    <w:rsid w:val="006D5635"/>
    <w:rsid w:val="006D578B"/>
    <w:rsid w:val="006D591E"/>
    <w:rsid w:val="006D603A"/>
    <w:rsid w:val="006D6733"/>
    <w:rsid w:val="006D6CD1"/>
    <w:rsid w:val="006D715D"/>
    <w:rsid w:val="006D75EF"/>
    <w:rsid w:val="006D78AD"/>
    <w:rsid w:val="006D7F6C"/>
    <w:rsid w:val="006D7FA4"/>
    <w:rsid w:val="006E09B3"/>
    <w:rsid w:val="006E0B65"/>
    <w:rsid w:val="006E0CE5"/>
    <w:rsid w:val="006E119C"/>
    <w:rsid w:val="006E1232"/>
    <w:rsid w:val="006E1267"/>
    <w:rsid w:val="006E13B1"/>
    <w:rsid w:val="006E1977"/>
    <w:rsid w:val="006E1F48"/>
    <w:rsid w:val="006E285F"/>
    <w:rsid w:val="006E2A53"/>
    <w:rsid w:val="006E2B24"/>
    <w:rsid w:val="006E31B8"/>
    <w:rsid w:val="006E3CCA"/>
    <w:rsid w:val="006E3DEF"/>
    <w:rsid w:val="006E3EEC"/>
    <w:rsid w:val="006E42D3"/>
    <w:rsid w:val="006E5216"/>
    <w:rsid w:val="006E5D65"/>
    <w:rsid w:val="006E60E1"/>
    <w:rsid w:val="006E65CB"/>
    <w:rsid w:val="006E65E6"/>
    <w:rsid w:val="006E698E"/>
    <w:rsid w:val="006E6BE9"/>
    <w:rsid w:val="006E6E7D"/>
    <w:rsid w:val="006E6FA3"/>
    <w:rsid w:val="006E7DE2"/>
    <w:rsid w:val="006F0310"/>
    <w:rsid w:val="006F04FD"/>
    <w:rsid w:val="006F0A3E"/>
    <w:rsid w:val="006F0C99"/>
    <w:rsid w:val="006F0ECD"/>
    <w:rsid w:val="006F0F2A"/>
    <w:rsid w:val="006F0F2B"/>
    <w:rsid w:val="006F12F1"/>
    <w:rsid w:val="006F130A"/>
    <w:rsid w:val="006F1B1A"/>
    <w:rsid w:val="006F1C51"/>
    <w:rsid w:val="006F1D9C"/>
    <w:rsid w:val="006F2062"/>
    <w:rsid w:val="006F236B"/>
    <w:rsid w:val="006F2520"/>
    <w:rsid w:val="006F29C0"/>
    <w:rsid w:val="006F2D8B"/>
    <w:rsid w:val="006F30E6"/>
    <w:rsid w:val="006F3512"/>
    <w:rsid w:val="006F3B37"/>
    <w:rsid w:val="006F3F0B"/>
    <w:rsid w:val="006F3F29"/>
    <w:rsid w:val="006F3F9C"/>
    <w:rsid w:val="006F42D6"/>
    <w:rsid w:val="006F42D7"/>
    <w:rsid w:val="006F44C0"/>
    <w:rsid w:val="006F46BC"/>
    <w:rsid w:val="006F4B80"/>
    <w:rsid w:val="006F4DB8"/>
    <w:rsid w:val="006F4E5F"/>
    <w:rsid w:val="006F5095"/>
    <w:rsid w:val="006F50DD"/>
    <w:rsid w:val="006F525B"/>
    <w:rsid w:val="006F5985"/>
    <w:rsid w:val="006F5A82"/>
    <w:rsid w:val="006F60AD"/>
    <w:rsid w:val="006F6773"/>
    <w:rsid w:val="006F68E2"/>
    <w:rsid w:val="006F69FF"/>
    <w:rsid w:val="006F7DFA"/>
    <w:rsid w:val="00700088"/>
    <w:rsid w:val="00700727"/>
    <w:rsid w:val="0070082F"/>
    <w:rsid w:val="00700984"/>
    <w:rsid w:val="00700D93"/>
    <w:rsid w:val="00700F8A"/>
    <w:rsid w:val="00701005"/>
    <w:rsid w:val="00701B60"/>
    <w:rsid w:val="00701D2E"/>
    <w:rsid w:val="00701F56"/>
    <w:rsid w:val="00701FA8"/>
    <w:rsid w:val="007024BA"/>
    <w:rsid w:val="00702C9B"/>
    <w:rsid w:val="007031ED"/>
    <w:rsid w:val="00703910"/>
    <w:rsid w:val="007039B0"/>
    <w:rsid w:val="00703BE3"/>
    <w:rsid w:val="007041B1"/>
    <w:rsid w:val="007042BD"/>
    <w:rsid w:val="0070444F"/>
    <w:rsid w:val="00704469"/>
    <w:rsid w:val="007044C4"/>
    <w:rsid w:val="00704757"/>
    <w:rsid w:val="00704BFC"/>
    <w:rsid w:val="00704E27"/>
    <w:rsid w:val="0070508B"/>
    <w:rsid w:val="00705145"/>
    <w:rsid w:val="007051AD"/>
    <w:rsid w:val="00705CA2"/>
    <w:rsid w:val="00705CA6"/>
    <w:rsid w:val="00706772"/>
    <w:rsid w:val="00706842"/>
    <w:rsid w:val="00706CCB"/>
    <w:rsid w:val="007073A8"/>
    <w:rsid w:val="0070747B"/>
    <w:rsid w:val="00707609"/>
    <w:rsid w:val="0070762A"/>
    <w:rsid w:val="00707BC6"/>
    <w:rsid w:val="00707EA5"/>
    <w:rsid w:val="00707F1B"/>
    <w:rsid w:val="0071018D"/>
    <w:rsid w:val="00710409"/>
    <w:rsid w:val="00710C5C"/>
    <w:rsid w:val="00710F9F"/>
    <w:rsid w:val="00711828"/>
    <w:rsid w:val="00711C81"/>
    <w:rsid w:val="00711E39"/>
    <w:rsid w:val="0071212B"/>
    <w:rsid w:val="007124FB"/>
    <w:rsid w:val="00712898"/>
    <w:rsid w:val="007129EA"/>
    <w:rsid w:val="00712A0A"/>
    <w:rsid w:val="00712D82"/>
    <w:rsid w:val="00713149"/>
    <w:rsid w:val="00713327"/>
    <w:rsid w:val="007135D7"/>
    <w:rsid w:val="0071360E"/>
    <w:rsid w:val="00713793"/>
    <w:rsid w:val="0071462C"/>
    <w:rsid w:val="0071469C"/>
    <w:rsid w:val="00714778"/>
    <w:rsid w:val="00714E2B"/>
    <w:rsid w:val="00714EDC"/>
    <w:rsid w:val="00714F0B"/>
    <w:rsid w:val="007153A2"/>
    <w:rsid w:val="0071558A"/>
    <w:rsid w:val="007155DC"/>
    <w:rsid w:val="00715B15"/>
    <w:rsid w:val="00715CEC"/>
    <w:rsid w:val="00715EF0"/>
    <w:rsid w:val="0071637D"/>
    <w:rsid w:val="00716A96"/>
    <w:rsid w:val="00716C1E"/>
    <w:rsid w:val="0071705C"/>
    <w:rsid w:val="007171B4"/>
    <w:rsid w:val="007173A7"/>
    <w:rsid w:val="0071773A"/>
    <w:rsid w:val="00720520"/>
    <w:rsid w:val="007207B7"/>
    <w:rsid w:val="0072094F"/>
    <w:rsid w:val="00720BCC"/>
    <w:rsid w:val="00720E5B"/>
    <w:rsid w:val="007213DB"/>
    <w:rsid w:val="00721528"/>
    <w:rsid w:val="007217F9"/>
    <w:rsid w:val="007219B1"/>
    <w:rsid w:val="00721FE4"/>
    <w:rsid w:val="00722711"/>
    <w:rsid w:val="007228F5"/>
    <w:rsid w:val="00722C33"/>
    <w:rsid w:val="00722DEA"/>
    <w:rsid w:val="007230E3"/>
    <w:rsid w:val="00723495"/>
    <w:rsid w:val="007236CB"/>
    <w:rsid w:val="007236D4"/>
    <w:rsid w:val="007236E6"/>
    <w:rsid w:val="00723FD4"/>
    <w:rsid w:val="0072465B"/>
    <w:rsid w:val="00724B9D"/>
    <w:rsid w:val="00724EB0"/>
    <w:rsid w:val="007253E7"/>
    <w:rsid w:val="007255E7"/>
    <w:rsid w:val="007257D7"/>
    <w:rsid w:val="007258C6"/>
    <w:rsid w:val="007258FA"/>
    <w:rsid w:val="00725E59"/>
    <w:rsid w:val="00726D9F"/>
    <w:rsid w:val="00726F4E"/>
    <w:rsid w:val="007273C6"/>
    <w:rsid w:val="0072778B"/>
    <w:rsid w:val="007277EF"/>
    <w:rsid w:val="00727C74"/>
    <w:rsid w:val="00730300"/>
    <w:rsid w:val="007308C4"/>
    <w:rsid w:val="00730B2B"/>
    <w:rsid w:val="00731566"/>
    <w:rsid w:val="007317A5"/>
    <w:rsid w:val="007317C5"/>
    <w:rsid w:val="00731943"/>
    <w:rsid w:val="007319A3"/>
    <w:rsid w:val="00731A17"/>
    <w:rsid w:val="00731C69"/>
    <w:rsid w:val="00731EBC"/>
    <w:rsid w:val="0073208D"/>
    <w:rsid w:val="007320BD"/>
    <w:rsid w:val="0073235E"/>
    <w:rsid w:val="007324E6"/>
    <w:rsid w:val="00732D6E"/>
    <w:rsid w:val="00732F43"/>
    <w:rsid w:val="007330EE"/>
    <w:rsid w:val="007331B4"/>
    <w:rsid w:val="00733255"/>
    <w:rsid w:val="00733271"/>
    <w:rsid w:val="00733294"/>
    <w:rsid w:val="007338B2"/>
    <w:rsid w:val="00733A90"/>
    <w:rsid w:val="007342E8"/>
    <w:rsid w:val="00734389"/>
    <w:rsid w:val="007345BF"/>
    <w:rsid w:val="00734605"/>
    <w:rsid w:val="00734711"/>
    <w:rsid w:val="00734739"/>
    <w:rsid w:val="00734861"/>
    <w:rsid w:val="00734A6F"/>
    <w:rsid w:val="00734C22"/>
    <w:rsid w:val="00734D07"/>
    <w:rsid w:val="0073519E"/>
    <w:rsid w:val="0073542A"/>
    <w:rsid w:val="00735658"/>
    <w:rsid w:val="007359B6"/>
    <w:rsid w:val="00735DED"/>
    <w:rsid w:val="00735F6A"/>
    <w:rsid w:val="0073698F"/>
    <w:rsid w:val="00736AEE"/>
    <w:rsid w:val="00736C73"/>
    <w:rsid w:val="00736EFF"/>
    <w:rsid w:val="00736FE6"/>
    <w:rsid w:val="007370CA"/>
    <w:rsid w:val="007371C8"/>
    <w:rsid w:val="00737740"/>
    <w:rsid w:val="0074016D"/>
    <w:rsid w:val="00740209"/>
    <w:rsid w:val="00740A65"/>
    <w:rsid w:val="00740C5C"/>
    <w:rsid w:val="00740C6D"/>
    <w:rsid w:val="00740DA2"/>
    <w:rsid w:val="00740EFC"/>
    <w:rsid w:val="00741042"/>
    <w:rsid w:val="007413EE"/>
    <w:rsid w:val="00741893"/>
    <w:rsid w:val="00741934"/>
    <w:rsid w:val="00741ACE"/>
    <w:rsid w:val="00741DDD"/>
    <w:rsid w:val="00742174"/>
    <w:rsid w:val="00742284"/>
    <w:rsid w:val="007425E4"/>
    <w:rsid w:val="007430A4"/>
    <w:rsid w:val="007434E3"/>
    <w:rsid w:val="00743791"/>
    <w:rsid w:val="007439DF"/>
    <w:rsid w:val="00743E27"/>
    <w:rsid w:val="0074422E"/>
    <w:rsid w:val="00744294"/>
    <w:rsid w:val="007442EA"/>
    <w:rsid w:val="007445B0"/>
    <w:rsid w:val="007449BC"/>
    <w:rsid w:val="007449E5"/>
    <w:rsid w:val="00744A51"/>
    <w:rsid w:val="00744AA1"/>
    <w:rsid w:val="00744B52"/>
    <w:rsid w:val="00744B67"/>
    <w:rsid w:val="00744F11"/>
    <w:rsid w:val="00745223"/>
    <w:rsid w:val="0074525E"/>
    <w:rsid w:val="007452AE"/>
    <w:rsid w:val="007455B4"/>
    <w:rsid w:val="007457D3"/>
    <w:rsid w:val="00745C03"/>
    <w:rsid w:val="00745F47"/>
    <w:rsid w:val="00746134"/>
    <w:rsid w:val="007461FA"/>
    <w:rsid w:val="00746644"/>
    <w:rsid w:val="007468DC"/>
    <w:rsid w:val="00746981"/>
    <w:rsid w:val="0074768E"/>
    <w:rsid w:val="00747DF8"/>
    <w:rsid w:val="0075016E"/>
    <w:rsid w:val="007505AC"/>
    <w:rsid w:val="00750BB4"/>
    <w:rsid w:val="00750C8F"/>
    <w:rsid w:val="00750D1C"/>
    <w:rsid w:val="00751034"/>
    <w:rsid w:val="007510CC"/>
    <w:rsid w:val="007510FA"/>
    <w:rsid w:val="00751241"/>
    <w:rsid w:val="0075153F"/>
    <w:rsid w:val="007515AB"/>
    <w:rsid w:val="0075164B"/>
    <w:rsid w:val="00751883"/>
    <w:rsid w:val="00751C80"/>
    <w:rsid w:val="00752025"/>
    <w:rsid w:val="0075285E"/>
    <w:rsid w:val="00752A06"/>
    <w:rsid w:val="00752A87"/>
    <w:rsid w:val="00753132"/>
    <w:rsid w:val="007532A9"/>
    <w:rsid w:val="00753632"/>
    <w:rsid w:val="007536AB"/>
    <w:rsid w:val="00753ABA"/>
    <w:rsid w:val="00753F30"/>
    <w:rsid w:val="00753F93"/>
    <w:rsid w:val="007546ED"/>
    <w:rsid w:val="007550D4"/>
    <w:rsid w:val="007553E6"/>
    <w:rsid w:val="0075580B"/>
    <w:rsid w:val="0075589D"/>
    <w:rsid w:val="007558D1"/>
    <w:rsid w:val="00755D1F"/>
    <w:rsid w:val="00756553"/>
    <w:rsid w:val="00756951"/>
    <w:rsid w:val="00756FDE"/>
    <w:rsid w:val="0075778D"/>
    <w:rsid w:val="007577C9"/>
    <w:rsid w:val="007604D2"/>
    <w:rsid w:val="0076099C"/>
    <w:rsid w:val="00760E32"/>
    <w:rsid w:val="0076179B"/>
    <w:rsid w:val="0076185A"/>
    <w:rsid w:val="00761861"/>
    <w:rsid w:val="00761A6B"/>
    <w:rsid w:val="00761C9A"/>
    <w:rsid w:val="007622A0"/>
    <w:rsid w:val="007623CD"/>
    <w:rsid w:val="00762455"/>
    <w:rsid w:val="00762468"/>
    <w:rsid w:val="007627E8"/>
    <w:rsid w:val="00762851"/>
    <w:rsid w:val="00762853"/>
    <w:rsid w:val="00762C72"/>
    <w:rsid w:val="00763315"/>
    <w:rsid w:val="00763411"/>
    <w:rsid w:val="007635F7"/>
    <w:rsid w:val="0076364B"/>
    <w:rsid w:val="00763757"/>
    <w:rsid w:val="00763822"/>
    <w:rsid w:val="00763830"/>
    <w:rsid w:val="00763A76"/>
    <w:rsid w:val="00763F0E"/>
    <w:rsid w:val="007641F2"/>
    <w:rsid w:val="00764617"/>
    <w:rsid w:val="00764C58"/>
    <w:rsid w:val="00765174"/>
    <w:rsid w:val="00765678"/>
    <w:rsid w:val="00765861"/>
    <w:rsid w:val="0076599C"/>
    <w:rsid w:val="00765DEC"/>
    <w:rsid w:val="00766145"/>
    <w:rsid w:val="00766485"/>
    <w:rsid w:val="00766564"/>
    <w:rsid w:val="007665E7"/>
    <w:rsid w:val="0076667F"/>
    <w:rsid w:val="00766CB8"/>
    <w:rsid w:val="00766ED3"/>
    <w:rsid w:val="007675D0"/>
    <w:rsid w:val="00767623"/>
    <w:rsid w:val="0076783E"/>
    <w:rsid w:val="00767BF5"/>
    <w:rsid w:val="00767FDC"/>
    <w:rsid w:val="007701AC"/>
    <w:rsid w:val="007704AA"/>
    <w:rsid w:val="00770729"/>
    <w:rsid w:val="00770852"/>
    <w:rsid w:val="00770A37"/>
    <w:rsid w:val="00770A4E"/>
    <w:rsid w:val="00770C49"/>
    <w:rsid w:val="00770D80"/>
    <w:rsid w:val="00770F51"/>
    <w:rsid w:val="00770FB0"/>
    <w:rsid w:val="00771053"/>
    <w:rsid w:val="00771BFC"/>
    <w:rsid w:val="007725D3"/>
    <w:rsid w:val="0077266F"/>
    <w:rsid w:val="00772849"/>
    <w:rsid w:val="0077285B"/>
    <w:rsid w:val="00772F22"/>
    <w:rsid w:val="007730A2"/>
    <w:rsid w:val="00773616"/>
    <w:rsid w:val="007736B6"/>
    <w:rsid w:val="007738CB"/>
    <w:rsid w:val="00773EE5"/>
    <w:rsid w:val="007740A6"/>
    <w:rsid w:val="007740F3"/>
    <w:rsid w:val="0077455D"/>
    <w:rsid w:val="007746FB"/>
    <w:rsid w:val="00774726"/>
    <w:rsid w:val="007747E5"/>
    <w:rsid w:val="00774DE3"/>
    <w:rsid w:val="00774E35"/>
    <w:rsid w:val="007750B5"/>
    <w:rsid w:val="007751CC"/>
    <w:rsid w:val="0077536D"/>
    <w:rsid w:val="00775640"/>
    <w:rsid w:val="007758D7"/>
    <w:rsid w:val="00775D4D"/>
    <w:rsid w:val="00775DF9"/>
    <w:rsid w:val="00776252"/>
    <w:rsid w:val="0077641C"/>
    <w:rsid w:val="0077644E"/>
    <w:rsid w:val="00776518"/>
    <w:rsid w:val="00776974"/>
    <w:rsid w:val="00776A66"/>
    <w:rsid w:val="00776A67"/>
    <w:rsid w:val="00776B26"/>
    <w:rsid w:val="00776DA6"/>
    <w:rsid w:val="00777185"/>
    <w:rsid w:val="00777A46"/>
    <w:rsid w:val="00777A63"/>
    <w:rsid w:val="00777C1B"/>
    <w:rsid w:val="00780062"/>
    <w:rsid w:val="00780424"/>
    <w:rsid w:val="007807E3"/>
    <w:rsid w:val="007808C5"/>
    <w:rsid w:val="00780943"/>
    <w:rsid w:val="007809B2"/>
    <w:rsid w:val="00780B6F"/>
    <w:rsid w:val="00780F20"/>
    <w:rsid w:val="00781276"/>
    <w:rsid w:val="00781344"/>
    <w:rsid w:val="0078140F"/>
    <w:rsid w:val="007817EE"/>
    <w:rsid w:val="0078183D"/>
    <w:rsid w:val="00781860"/>
    <w:rsid w:val="00781979"/>
    <w:rsid w:val="00781C72"/>
    <w:rsid w:val="00781CD6"/>
    <w:rsid w:val="0078214E"/>
    <w:rsid w:val="0078235F"/>
    <w:rsid w:val="0078252B"/>
    <w:rsid w:val="00782582"/>
    <w:rsid w:val="00782733"/>
    <w:rsid w:val="00782995"/>
    <w:rsid w:val="00783039"/>
    <w:rsid w:val="0078314D"/>
    <w:rsid w:val="007835B0"/>
    <w:rsid w:val="007836B7"/>
    <w:rsid w:val="00783C83"/>
    <w:rsid w:val="00783E05"/>
    <w:rsid w:val="00784553"/>
    <w:rsid w:val="00784582"/>
    <w:rsid w:val="0078492F"/>
    <w:rsid w:val="00784D97"/>
    <w:rsid w:val="00785013"/>
    <w:rsid w:val="007851DE"/>
    <w:rsid w:val="00785432"/>
    <w:rsid w:val="0078546D"/>
    <w:rsid w:val="007857E3"/>
    <w:rsid w:val="00785955"/>
    <w:rsid w:val="00785C70"/>
    <w:rsid w:val="00785D6C"/>
    <w:rsid w:val="00785FA4"/>
    <w:rsid w:val="00786042"/>
    <w:rsid w:val="007861DA"/>
    <w:rsid w:val="00786CD0"/>
    <w:rsid w:val="007871A6"/>
    <w:rsid w:val="00787356"/>
    <w:rsid w:val="00787422"/>
    <w:rsid w:val="00787779"/>
    <w:rsid w:val="007877B9"/>
    <w:rsid w:val="00787926"/>
    <w:rsid w:val="00787ADC"/>
    <w:rsid w:val="00787C12"/>
    <w:rsid w:val="00787C40"/>
    <w:rsid w:val="00787CA1"/>
    <w:rsid w:val="00787D32"/>
    <w:rsid w:val="00787EB4"/>
    <w:rsid w:val="007901E7"/>
    <w:rsid w:val="007908D0"/>
    <w:rsid w:val="00790A73"/>
    <w:rsid w:val="00790B2F"/>
    <w:rsid w:val="00790F00"/>
    <w:rsid w:val="00790F1A"/>
    <w:rsid w:val="00790F7D"/>
    <w:rsid w:val="007918C2"/>
    <w:rsid w:val="00791A94"/>
    <w:rsid w:val="00791B72"/>
    <w:rsid w:val="00791C8F"/>
    <w:rsid w:val="00791EA6"/>
    <w:rsid w:val="00791F8D"/>
    <w:rsid w:val="007923BE"/>
    <w:rsid w:val="00792A7C"/>
    <w:rsid w:val="00792AC5"/>
    <w:rsid w:val="00792B8E"/>
    <w:rsid w:val="00792E78"/>
    <w:rsid w:val="00792F35"/>
    <w:rsid w:val="00793300"/>
    <w:rsid w:val="00793367"/>
    <w:rsid w:val="00793828"/>
    <w:rsid w:val="00793F46"/>
    <w:rsid w:val="00793FAC"/>
    <w:rsid w:val="00794187"/>
    <w:rsid w:val="007941E5"/>
    <w:rsid w:val="00794781"/>
    <w:rsid w:val="00794AC5"/>
    <w:rsid w:val="00795202"/>
    <w:rsid w:val="00795602"/>
    <w:rsid w:val="00795875"/>
    <w:rsid w:val="00795A94"/>
    <w:rsid w:val="00795B10"/>
    <w:rsid w:val="007961D2"/>
    <w:rsid w:val="0079631A"/>
    <w:rsid w:val="00796B0E"/>
    <w:rsid w:val="00796CB3"/>
    <w:rsid w:val="00796F6A"/>
    <w:rsid w:val="007971C1"/>
    <w:rsid w:val="00797252"/>
    <w:rsid w:val="00797BA8"/>
    <w:rsid w:val="00797C05"/>
    <w:rsid w:val="00797CBB"/>
    <w:rsid w:val="007A0087"/>
    <w:rsid w:val="007A0238"/>
    <w:rsid w:val="007A0253"/>
    <w:rsid w:val="007A0288"/>
    <w:rsid w:val="007A0392"/>
    <w:rsid w:val="007A04F3"/>
    <w:rsid w:val="007A08DC"/>
    <w:rsid w:val="007A08F8"/>
    <w:rsid w:val="007A0A23"/>
    <w:rsid w:val="007A10B5"/>
    <w:rsid w:val="007A1303"/>
    <w:rsid w:val="007A1323"/>
    <w:rsid w:val="007A138C"/>
    <w:rsid w:val="007A163A"/>
    <w:rsid w:val="007A19AA"/>
    <w:rsid w:val="007A1A7E"/>
    <w:rsid w:val="007A1E02"/>
    <w:rsid w:val="007A1E6D"/>
    <w:rsid w:val="007A1ED7"/>
    <w:rsid w:val="007A1F39"/>
    <w:rsid w:val="007A2933"/>
    <w:rsid w:val="007A2BA4"/>
    <w:rsid w:val="007A2D39"/>
    <w:rsid w:val="007A2E6B"/>
    <w:rsid w:val="007A2EA5"/>
    <w:rsid w:val="007A34DE"/>
    <w:rsid w:val="007A37AF"/>
    <w:rsid w:val="007A38A3"/>
    <w:rsid w:val="007A38F0"/>
    <w:rsid w:val="007A3D35"/>
    <w:rsid w:val="007A3DF3"/>
    <w:rsid w:val="007A40E3"/>
    <w:rsid w:val="007A4113"/>
    <w:rsid w:val="007A43F8"/>
    <w:rsid w:val="007A4721"/>
    <w:rsid w:val="007A499E"/>
    <w:rsid w:val="007A4A48"/>
    <w:rsid w:val="007A4B83"/>
    <w:rsid w:val="007A4F06"/>
    <w:rsid w:val="007A4F48"/>
    <w:rsid w:val="007A4F6D"/>
    <w:rsid w:val="007A5C2C"/>
    <w:rsid w:val="007A5CBC"/>
    <w:rsid w:val="007A5F35"/>
    <w:rsid w:val="007A600E"/>
    <w:rsid w:val="007A6329"/>
    <w:rsid w:val="007A6CF3"/>
    <w:rsid w:val="007A704B"/>
    <w:rsid w:val="007A70D1"/>
    <w:rsid w:val="007A70E5"/>
    <w:rsid w:val="007A75A6"/>
    <w:rsid w:val="007A76E6"/>
    <w:rsid w:val="007A778C"/>
    <w:rsid w:val="007A78B2"/>
    <w:rsid w:val="007B01D9"/>
    <w:rsid w:val="007B024B"/>
    <w:rsid w:val="007B0A22"/>
    <w:rsid w:val="007B0F4A"/>
    <w:rsid w:val="007B12E7"/>
    <w:rsid w:val="007B1308"/>
    <w:rsid w:val="007B19AF"/>
    <w:rsid w:val="007B2009"/>
    <w:rsid w:val="007B210C"/>
    <w:rsid w:val="007B2474"/>
    <w:rsid w:val="007B2772"/>
    <w:rsid w:val="007B292C"/>
    <w:rsid w:val="007B297F"/>
    <w:rsid w:val="007B2A99"/>
    <w:rsid w:val="007B2D9B"/>
    <w:rsid w:val="007B30BA"/>
    <w:rsid w:val="007B30D7"/>
    <w:rsid w:val="007B31E5"/>
    <w:rsid w:val="007B3210"/>
    <w:rsid w:val="007B3454"/>
    <w:rsid w:val="007B3456"/>
    <w:rsid w:val="007B3581"/>
    <w:rsid w:val="007B36E0"/>
    <w:rsid w:val="007B3840"/>
    <w:rsid w:val="007B38E0"/>
    <w:rsid w:val="007B38F1"/>
    <w:rsid w:val="007B3AED"/>
    <w:rsid w:val="007B3F8B"/>
    <w:rsid w:val="007B405B"/>
    <w:rsid w:val="007B40E9"/>
    <w:rsid w:val="007B41F1"/>
    <w:rsid w:val="007B430B"/>
    <w:rsid w:val="007B438B"/>
    <w:rsid w:val="007B447A"/>
    <w:rsid w:val="007B48C2"/>
    <w:rsid w:val="007B4E07"/>
    <w:rsid w:val="007B4E76"/>
    <w:rsid w:val="007B4E7A"/>
    <w:rsid w:val="007B5762"/>
    <w:rsid w:val="007B57D5"/>
    <w:rsid w:val="007B5897"/>
    <w:rsid w:val="007B650E"/>
    <w:rsid w:val="007B675E"/>
    <w:rsid w:val="007B69F7"/>
    <w:rsid w:val="007B6D75"/>
    <w:rsid w:val="007B7CC7"/>
    <w:rsid w:val="007C04D6"/>
    <w:rsid w:val="007C082C"/>
    <w:rsid w:val="007C0C25"/>
    <w:rsid w:val="007C0E45"/>
    <w:rsid w:val="007C0F4B"/>
    <w:rsid w:val="007C1633"/>
    <w:rsid w:val="007C1CC7"/>
    <w:rsid w:val="007C1F34"/>
    <w:rsid w:val="007C2350"/>
    <w:rsid w:val="007C28B3"/>
    <w:rsid w:val="007C2933"/>
    <w:rsid w:val="007C2992"/>
    <w:rsid w:val="007C2FDE"/>
    <w:rsid w:val="007C3459"/>
    <w:rsid w:val="007C3A40"/>
    <w:rsid w:val="007C3D8A"/>
    <w:rsid w:val="007C4279"/>
    <w:rsid w:val="007C44C7"/>
    <w:rsid w:val="007C450C"/>
    <w:rsid w:val="007C476D"/>
    <w:rsid w:val="007C4886"/>
    <w:rsid w:val="007C48E9"/>
    <w:rsid w:val="007C49C5"/>
    <w:rsid w:val="007C4BDC"/>
    <w:rsid w:val="007C53CF"/>
    <w:rsid w:val="007C542B"/>
    <w:rsid w:val="007C5433"/>
    <w:rsid w:val="007C54F7"/>
    <w:rsid w:val="007C552A"/>
    <w:rsid w:val="007C5981"/>
    <w:rsid w:val="007C5E2C"/>
    <w:rsid w:val="007C5F22"/>
    <w:rsid w:val="007C68FB"/>
    <w:rsid w:val="007C6A07"/>
    <w:rsid w:val="007C6AFD"/>
    <w:rsid w:val="007C6E42"/>
    <w:rsid w:val="007C6F39"/>
    <w:rsid w:val="007C76AA"/>
    <w:rsid w:val="007C775A"/>
    <w:rsid w:val="007C7993"/>
    <w:rsid w:val="007C7EF4"/>
    <w:rsid w:val="007D0267"/>
    <w:rsid w:val="007D0361"/>
    <w:rsid w:val="007D0487"/>
    <w:rsid w:val="007D072C"/>
    <w:rsid w:val="007D0838"/>
    <w:rsid w:val="007D09A4"/>
    <w:rsid w:val="007D0A03"/>
    <w:rsid w:val="007D0A42"/>
    <w:rsid w:val="007D0F65"/>
    <w:rsid w:val="007D1162"/>
    <w:rsid w:val="007D134B"/>
    <w:rsid w:val="007D174C"/>
    <w:rsid w:val="007D1B28"/>
    <w:rsid w:val="007D1EFB"/>
    <w:rsid w:val="007D20F4"/>
    <w:rsid w:val="007D2124"/>
    <w:rsid w:val="007D2266"/>
    <w:rsid w:val="007D22AD"/>
    <w:rsid w:val="007D24D6"/>
    <w:rsid w:val="007D2560"/>
    <w:rsid w:val="007D27A6"/>
    <w:rsid w:val="007D2C12"/>
    <w:rsid w:val="007D2F3D"/>
    <w:rsid w:val="007D2F87"/>
    <w:rsid w:val="007D31E9"/>
    <w:rsid w:val="007D32FE"/>
    <w:rsid w:val="007D3ACA"/>
    <w:rsid w:val="007D3B92"/>
    <w:rsid w:val="007D3BE6"/>
    <w:rsid w:val="007D3D42"/>
    <w:rsid w:val="007D49B5"/>
    <w:rsid w:val="007D4AF7"/>
    <w:rsid w:val="007D4F05"/>
    <w:rsid w:val="007D5081"/>
    <w:rsid w:val="007D51F3"/>
    <w:rsid w:val="007D54FF"/>
    <w:rsid w:val="007D57EC"/>
    <w:rsid w:val="007D5A8A"/>
    <w:rsid w:val="007D5C76"/>
    <w:rsid w:val="007D5FB2"/>
    <w:rsid w:val="007D64B4"/>
    <w:rsid w:val="007D65AC"/>
    <w:rsid w:val="007D6A1E"/>
    <w:rsid w:val="007D6D7D"/>
    <w:rsid w:val="007D6FAF"/>
    <w:rsid w:val="007D71EE"/>
    <w:rsid w:val="007D7232"/>
    <w:rsid w:val="007D744C"/>
    <w:rsid w:val="007D7707"/>
    <w:rsid w:val="007D79F2"/>
    <w:rsid w:val="007D7C47"/>
    <w:rsid w:val="007E05A1"/>
    <w:rsid w:val="007E09F4"/>
    <w:rsid w:val="007E1033"/>
    <w:rsid w:val="007E10CA"/>
    <w:rsid w:val="007E1167"/>
    <w:rsid w:val="007E13BF"/>
    <w:rsid w:val="007E16B3"/>
    <w:rsid w:val="007E1821"/>
    <w:rsid w:val="007E1BF1"/>
    <w:rsid w:val="007E22BA"/>
    <w:rsid w:val="007E2353"/>
    <w:rsid w:val="007E261A"/>
    <w:rsid w:val="007E2654"/>
    <w:rsid w:val="007E2989"/>
    <w:rsid w:val="007E2A36"/>
    <w:rsid w:val="007E3013"/>
    <w:rsid w:val="007E302D"/>
    <w:rsid w:val="007E323D"/>
    <w:rsid w:val="007E3727"/>
    <w:rsid w:val="007E3822"/>
    <w:rsid w:val="007E4747"/>
    <w:rsid w:val="007E4A0D"/>
    <w:rsid w:val="007E51DA"/>
    <w:rsid w:val="007E5359"/>
    <w:rsid w:val="007E5618"/>
    <w:rsid w:val="007E570F"/>
    <w:rsid w:val="007E5859"/>
    <w:rsid w:val="007E593D"/>
    <w:rsid w:val="007E5A6B"/>
    <w:rsid w:val="007E5F5C"/>
    <w:rsid w:val="007E617D"/>
    <w:rsid w:val="007E61E5"/>
    <w:rsid w:val="007E648E"/>
    <w:rsid w:val="007E6D58"/>
    <w:rsid w:val="007E6FCB"/>
    <w:rsid w:val="007E7061"/>
    <w:rsid w:val="007E71D7"/>
    <w:rsid w:val="007E727D"/>
    <w:rsid w:val="007E79EC"/>
    <w:rsid w:val="007F00BC"/>
    <w:rsid w:val="007F01A5"/>
    <w:rsid w:val="007F02AE"/>
    <w:rsid w:val="007F02F6"/>
    <w:rsid w:val="007F0CE2"/>
    <w:rsid w:val="007F0E35"/>
    <w:rsid w:val="007F0EBF"/>
    <w:rsid w:val="007F114B"/>
    <w:rsid w:val="007F11A7"/>
    <w:rsid w:val="007F15DC"/>
    <w:rsid w:val="007F1A16"/>
    <w:rsid w:val="007F1DF3"/>
    <w:rsid w:val="007F21BA"/>
    <w:rsid w:val="007F22D3"/>
    <w:rsid w:val="007F25C0"/>
    <w:rsid w:val="007F27F0"/>
    <w:rsid w:val="007F2E03"/>
    <w:rsid w:val="007F2F0B"/>
    <w:rsid w:val="007F3014"/>
    <w:rsid w:val="007F3201"/>
    <w:rsid w:val="007F3207"/>
    <w:rsid w:val="007F3226"/>
    <w:rsid w:val="007F3461"/>
    <w:rsid w:val="007F3B9A"/>
    <w:rsid w:val="007F3E0B"/>
    <w:rsid w:val="007F478A"/>
    <w:rsid w:val="007F5134"/>
    <w:rsid w:val="007F5340"/>
    <w:rsid w:val="007F54CF"/>
    <w:rsid w:val="007F558A"/>
    <w:rsid w:val="007F5654"/>
    <w:rsid w:val="007F575B"/>
    <w:rsid w:val="007F588F"/>
    <w:rsid w:val="007F58B1"/>
    <w:rsid w:val="007F5FDA"/>
    <w:rsid w:val="007F5FED"/>
    <w:rsid w:val="007F6464"/>
    <w:rsid w:val="007F64A3"/>
    <w:rsid w:val="007F65A7"/>
    <w:rsid w:val="007F666C"/>
    <w:rsid w:val="007F6D10"/>
    <w:rsid w:val="007F6F9D"/>
    <w:rsid w:val="007F730A"/>
    <w:rsid w:val="007F7401"/>
    <w:rsid w:val="007F745A"/>
    <w:rsid w:val="007F7740"/>
    <w:rsid w:val="007F7D60"/>
    <w:rsid w:val="007F7F02"/>
    <w:rsid w:val="0080021B"/>
    <w:rsid w:val="0080055B"/>
    <w:rsid w:val="00800B74"/>
    <w:rsid w:val="00800DCB"/>
    <w:rsid w:val="00800EB0"/>
    <w:rsid w:val="00800EB9"/>
    <w:rsid w:val="00801132"/>
    <w:rsid w:val="008013E3"/>
    <w:rsid w:val="0080164E"/>
    <w:rsid w:val="008019B2"/>
    <w:rsid w:val="008020BB"/>
    <w:rsid w:val="0080228F"/>
    <w:rsid w:val="00802692"/>
    <w:rsid w:val="008026D5"/>
    <w:rsid w:val="00802718"/>
    <w:rsid w:val="008028DC"/>
    <w:rsid w:val="00802A39"/>
    <w:rsid w:val="00802CCB"/>
    <w:rsid w:val="00802E37"/>
    <w:rsid w:val="0080321F"/>
    <w:rsid w:val="0080326A"/>
    <w:rsid w:val="00803432"/>
    <w:rsid w:val="008035EF"/>
    <w:rsid w:val="00803636"/>
    <w:rsid w:val="00803689"/>
    <w:rsid w:val="00803EE4"/>
    <w:rsid w:val="00803EE9"/>
    <w:rsid w:val="00803F0D"/>
    <w:rsid w:val="00804241"/>
    <w:rsid w:val="0080449E"/>
    <w:rsid w:val="00804B22"/>
    <w:rsid w:val="00804DA6"/>
    <w:rsid w:val="008050FB"/>
    <w:rsid w:val="0080533A"/>
    <w:rsid w:val="00805518"/>
    <w:rsid w:val="0080552B"/>
    <w:rsid w:val="00805754"/>
    <w:rsid w:val="00805B6A"/>
    <w:rsid w:val="0080609E"/>
    <w:rsid w:val="00806110"/>
    <w:rsid w:val="00806142"/>
    <w:rsid w:val="008062DB"/>
    <w:rsid w:val="008063BB"/>
    <w:rsid w:val="008063E5"/>
    <w:rsid w:val="00806CDC"/>
    <w:rsid w:val="00806E1B"/>
    <w:rsid w:val="00807776"/>
    <w:rsid w:val="00807C47"/>
    <w:rsid w:val="00807E9A"/>
    <w:rsid w:val="00810114"/>
    <w:rsid w:val="008105B8"/>
    <w:rsid w:val="0081066E"/>
    <w:rsid w:val="00810956"/>
    <w:rsid w:val="00810C34"/>
    <w:rsid w:val="00810F14"/>
    <w:rsid w:val="00811025"/>
    <w:rsid w:val="0081172D"/>
    <w:rsid w:val="0081180C"/>
    <w:rsid w:val="00811C49"/>
    <w:rsid w:val="00811E44"/>
    <w:rsid w:val="00811E4A"/>
    <w:rsid w:val="0081224B"/>
    <w:rsid w:val="00812429"/>
    <w:rsid w:val="00812B9E"/>
    <w:rsid w:val="00812F5A"/>
    <w:rsid w:val="00812FE9"/>
    <w:rsid w:val="00813203"/>
    <w:rsid w:val="00813247"/>
    <w:rsid w:val="008134AE"/>
    <w:rsid w:val="008135BF"/>
    <w:rsid w:val="0081363E"/>
    <w:rsid w:val="00813750"/>
    <w:rsid w:val="00813FD4"/>
    <w:rsid w:val="00814151"/>
    <w:rsid w:val="008141B8"/>
    <w:rsid w:val="0081437B"/>
    <w:rsid w:val="00814637"/>
    <w:rsid w:val="00814702"/>
    <w:rsid w:val="00814AA9"/>
    <w:rsid w:val="00814C70"/>
    <w:rsid w:val="00814E77"/>
    <w:rsid w:val="008150D4"/>
    <w:rsid w:val="008154EF"/>
    <w:rsid w:val="008155B5"/>
    <w:rsid w:val="008157B5"/>
    <w:rsid w:val="00815928"/>
    <w:rsid w:val="00815B68"/>
    <w:rsid w:val="0081645D"/>
    <w:rsid w:val="00816B19"/>
    <w:rsid w:val="00817582"/>
    <w:rsid w:val="00817617"/>
    <w:rsid w:val="00817788"/>
    <w:rsid w:val="00817862"/>
    <w:rsid w:val="00817879"/>
    <w:rsid w:val="00817ABB"/>
    <w:rsid w:val="00817C4B"/>
    <w:rsid w:val="00817EC4"/>
    <w:rsid w:val="0082006A"/>
    <w:rsid w:val="00820138"/>
    <w:rsid w:val="008201F0"/>
    <w:rsid w:val="0082020F"/>
    <w:rsid w:val="00820385"/>
    <w:rsid w:val="008209C8"/>
    <w:rsid w:val="00820A33"/>
    <w:rsid w:val="00820A44"/>
    <w:rsid w:val="00820D43"/>
    <w:rsid w:val="00820DE8"/>
    <w:rsid w:val="00820F93"/>
    <w:rsid w:val="00820FFE"/>
    <w:rsid w:val="0082121C"/>
    <w:rsid w:val="0082137C"/>
    <w:rsid w:val="00821402"/>
    <w:rsid w:val="008219C5"/>
    <w:rsid w:val="008220F1"/>
    <w:rsid w:val="00822128"/>
    <w:rsid w:val="00822183"/>
    <w:rsid w:val="008224D8"/>
    <w:rsid w:val="00822517"/>
    <w:rsid w:val="00823603"/>
    <w:rsid w:val="00823702"/>
    <w:rsid w:val="00823E3F"/>
    <w:rsid w:val="00824009"/>
    <w:rsid w:val="0082426C"/>
    <w:rsid w:val="008247EE"/>
    <w:rsid w:val="00825002"/>
    <w:rsid w:val="00825627"/>
    <w:rsid w:val="0082564B"/>
    <w:rsid w:val="00825E5B"/>
    <w:rsid w:val="0082642D"/>
    <w:rsid w:val="008267C1"/>
    <w:rsid w:val="008268B1"/>
    <w:rsid w:val="00826A3B"/>
    <w:rsid w:val="00826ABB"/>
    <w:rsid w:val="00826D18"/>
    <w:rsid w:val="0082750C"/>
    <w:rsid w:val="00827DCB"/>
    <w:rsid w:val="00827E2C"/>
    <w:rsid w:val="00827EA6"/>
    <w:rsid w:val="00827EF8"/>
    <w:rsid w:val="00830020"/>
    <w:rsid w:val="0083019C"/>
    <w:rsid w:val="00830682"/>
    <w:rsid w:val="008306B1"/>
    <w:rsid w:val="008306F2"/>
    <w:rsid w:val="00830A16"/>
    <w:rsid w:val="00830A8B"/>
    <w:rsid w:val="00830AE6"/>
    <w:rsid w:val="00830B80"/>
    <w:rsid w:val="00830B87"/>
    <w:rsid w:val="00830DDA"/>
    <w:rsid w:val="008310E4"/>
    <w:rsid w:val="00831170"/>
    <w:rsid w:val="008312A5"/>
    <w:rsid w:val="008314FA"/>
    <w:rsid w:val="008317A6"/>
    <w:rsid w:val="00831B53"/>
    <w:rsid w:val="00831E57"/>
    <w:rsid w:val="0083261C"/>
    <w:rsid w:val="008329FD"/>
    <w:rsid w:val="00832ADC"/>
    <w:rsid w:val="00832C7B"/>
    <w:rsid w:val="00832D49"/>
    <w:rsid w:val="00832EEA"/>
    <w:rsid w:val="0083362D"/>
    <w:rsid w:val="008337D1"/>
    <w:rsid w:val="008338C7"/>
    <w:rsid w:val="00833BD1"/>
    <w:rsid w:val="00833DB8"/>
    <w:rsid w:val="00833DBE"/>
    <w:rsid w:val="00834333"/>
    <w:rsid w:val="0083438A"/>
    <w:rsid w:val="008344B9"/>
    <w:rsid w:val="0083485F"/>
    <w:rsid w:val="008349A0"/>
    <w:rsid w:val="008354A5"/>
    <w:rsid w:val="00835715"/>
    <w:rsid w:val="00835915"/>
    <w:rsid w:val="00835A82"/>
    <w:rsid w:val="00835CF0"/>
    <w:rsid w:val="00835D05"/>
    <w:rsid w:val="00835DBA"/>
    <w:rsid w:val="00835FE7"/>
    <w:rsid w:val="008365A6"/>
    <w:rsid w:val="008365C2"/>
    <w:rsid w:val="008369CF"/>
    <w:rsid w:val="008369D8"/>
    <w:rsid w:val="00836B59"/>
    <w:rsid w:val="00836C24"/>
    <w:rsid w:val="00836DAF"/>
    <w:rsid w:val="00836F28"/>
    <w:rsid w:val="0083729E"/>
    <w:rsid w:val="008373F7"/>
    <w:rsid w:val="00837884"/>
    <w:rsid w:val="008378FF"/>
    <w:rsid w:val="00837AAF"/>
    <w:rsid w:val="00837D08"/>
    <w:rsid w:val="00837D24"/>
    <w:rsid w:val="00837DAD"/>
    <w:rsid w:val="00837E4A"/>
    <w:rsid w:val="00837F37"/>
    <w:rsid w:val="008402C9"/>
    <w:rsid w:val="008403B3"/>
    <w:rsid w:val="0084041F"/>
    <w:rsid w:val="00840430"/>
    <w:rsid w:val="0084061F"/>
    <w:rsid w:val="00840863"/>
    <w:rsid w:val="008408DD"/>
    <w:rsid w:val="008408F0"/>
    <w:rsid w:val="00840D31"/>
    <w:rsid w:val="00840E47"/>
    <w:rsid w:val="00840EB4"/>
    <w:rsid w:val="00841703"/>
    <w:rsid w:val="008417C6"/>
    <w:rsid w:val="0084197C"/>
    <w:rsid w:val="00841D31"/>
    <w:rsid w:val="0084232B"/>
    <w:rsid w:val="0084236D"/>
    <w:rsid w:val="0084271F"/>
    <w:rsid w:val="008428AB"/>
    <w:rsid w:val="008428E0"/>
    <w:rsid w:val="00842CFC"/>
    <w:rsid w:val="00843668"/>
    <w:rsid w:val="00843A01"/>
    <w:rsid w:val="00843B6E"/>
    <w:rsid w:val="00843F42"/>
    <w:rsid w:val="00844063"/>
    <w:rsid w:val="00844199"/>
    <w:rsid w:val="008442EB"/>
    <w:rsid w:val="008444BF"/>
    <w:rsid w:val="008446DA"/>
    <w:rsid w:val="008446F5"/>
    <w:rsid w:val="00845168"/>
    <w:rsid w:val="00845441"/>
    <w:rsid w:val="00845490"/>
    <w:rsid w:val="008456E8"/>
    <w:rsid w:val="00845BB8"/>
    <w:rsid w:val="008460C5"/>
    <w:rsid w:val="008460E0"/>
    <w:rsid w:val="00846253"/>
    <w:rsid w:val="00846290"/>
    <w:rsid w:val="00846369"/>
    <w:rsid w:val="0084657B"/>
    <w:rsid w:val="00846619"/>
    <w:rsid w:val="0084685C"/>
    <w:rsid w:val="0084699D"/>
    <w:rsid w:val="00846D91"/>
    <w:rsid w:val="00846DE3"/>
    <w:rsid w:val="00846E1C"/>
    <w:rsid w:val="00847984"/>
    <w:rsid w:val="00847BB5"/>
    <w:rsid w:val="00847BD5"/>
    <w:rsid w:val="00847C6B"/>
    <w:rsid w:val="00847D3F"/>
    <w:rsid w:val="0085000C"/>
    <w:rsid w:val="008501F4"/>
    <w:rsid w:val="008503C8"/>
    <w:rsid w:val="008508F0"/>
    <w:rsid w:val="00850A1A"/>
    <w:rsid w:val="00850A8B"/>
    <w:rsid w:val="00850B4B"/>
    <w:rsid w:val="00850C4A"/>
    <w:rsid w:val="0085148F"/>
    <w:rsid w:val="00851904"/>
    <w:rsid w:val="00851B71"/>
    <w:rsid w:val="00851C29"/>
    <w:rsid w:val="00851C63"/>
    <w:rsid w:val="00851ED8"/>
    <w:rsid w:val="00852010"/>
    <w:rsid w:val="0085246F"/>
    <w:rsid w:val="0085270B"/>
    <w:rsid w:val="008527E5"/>
    <w:rsid w:val="0085287E"/>
    <w:rsid w:val="00852EA5"/>
    <w:rsid w:val="008530F2"/>
    <w:rsid w:val="0085323E"/>
    <w:rsid w:val="0085355C"/>
    <w:rsid w:val="00853579"/>
    <w:rsid w:val="008535BE"/>
    <w:rsid w:val="00853CE3"/>
    <w:rsid w:val="00854051"/>
    <w:rsid w:val="00854202"/>
    <w:rsid w:val="0085426B"/>
    <w:rsid w:val="00854385"/>
    <w:rsid w:val="00854555"/>
    <w:rsid w:val="00854B67"/>
    <w:rsid w:val="00854F18"/>
    <w:rsid w:val="00854F19"/>
    <w:rsid w:val="008551E0"/>
    <w:rsid w:val="00855412"/>
    <w:rsid w:val="008554B5"/>
    <w:rsid w:val="008555CB"/>
    <w:rsid w:val="00855A43"/>
    <w:rsid w:val="00855A84"/>
    <w:rsid w:val="00856040"/>
    <w:rsid w:val="008564BC"/>
    <w:rsid w:val="0085669B"/>
    <w:rsid w:val="0085695C"/>
    <w:rsid w:val="00856BE2"/>
    <w:rsid w:val="00856D37"/>
    <w:rsid w:val="00856F16"/>
    <w:rsid w:val="00857012"/>
    <w:rsid w:val="0085721E"/>
    <w:rsid w:val="008575AB"/>
    <w:rsid w:val="0085799B"/>
    <w:rsid w:val="008579D5"/>
    <w:rsid w:val="00857AE7"/>
    <w:rsid w:val="00857C75"/>
    <w:rsid w:val="00857D24"/>
    <w:rsid w:val="008600DE"/>
    <w:rsid w:val="0086021A"/>
    <w:rsid w:val="008602D4"/>
    <w:rsid w:val="008603BB"/>
    <w:rsid w:val="008604A6"/>
    <w:rsid w:val="008607F4"/>
    <w:rsid w:val="00860886"/>
    <w:rsid w:val="00860E2E"/>
    <w:rsid w:val="00860FAB"/>
    <w:rsid w:val="00861158"/>
    <w:rsid w:val="00861340"/>
    <w:rsid w:val="00861695"/>
    <w:rsid w:val="008617C7"/>
    <w:rsid w:val="00861AA4"/>
    <w:rsid w:val="00861B08"/>
    <w:rsid w:val="0086252F"/>
    <w:rsid w:val="00862576"/>
    <w:rsid w:val="0086270B"/>
    <w:rsid w:val="00862744"/>
    <w:rsid w:val="008627B4"/>
    <w:rsid w:val="00862987"/>
    <w:rsid w:val="00862D91"/>
    <w:rsid w:val="00862FEC"/>
    <w:rsid w:val="0086310A"/>
    <w:rsid w:val="008633A9"/>
    <w:rsid w:val="00863574"/>
    <w:rsid w:val="008638AA"/>
    <w:rsid w:val="008638EA"/>
    <w:rsid w:val="00863AE3"/>
    <w:rsid w:val="00863BD0"/>
    <w:rsid w:val="00863C0C"/>
    <w:rsid w:val="00863D64"/>
    <w:rsid w:val="00863E4E"/>
    <w:rsid w:val="00863E50"/>
    <w:rsid w:val="00863EF0"/>
    <w:rsid w:val="0086419D"/>
    <w:rsid w:val="00864365"/>
    <w:rsid w:val="008643EE"/>
    <w:rsid w:val="0086444F"/>
    <w:rsid w:val="00864525"/>
    <w:rsid w:val="008649D2"/>
    <w:rsid w:val="00864C58"/>
    <w:rsid w:val="00864DF4"/>
    <w:rsid w:val="00864E65"/>
    <w:rsid w:val="0086532C"/>
    <w:rsid w:val="008654E1"/>
    <w:rsid w:val="00865D0B"/>
    <w:rsid w:val="00865DDE"/>
    <w:rsid w:val="00865FF4"/>
    <w:rsid w:val="0086605A"/>
    <w:rsid w:val="00866176"/>
    <w:rsid w:val="0086665C"/>
    <w:rsid w:val="0086688C"/>
    <w:rsid w:val="00866BEB"/>
    <w:rsid w:val="008670F7"/>
    <w:rsid w:val="00867286"/>
    <w:rsid w:val="0086748F"/>
    <w:rsid w:val="00867504"/>
    <w:rsid w:val="00867847"/>
    <w:rsid w:val="008701A3"/>
    <w:rsid w:val="00870226"/>
    <w:rsid w:val="00870248"/>
    <w:rsid w:val="008706A8"/>
    <w:rsid w:val="00870844"/>
    <w:rsid w:val="00870EAE"/>
    <w:rsid w:val="00871104"/>
    <w:rsid w:val="008715C5"/>
    <w:rsid w:val="008715FA"/>
    <w:rsid w:val="00871A04"/>
    <w:rsid w:val="00871A11"/>
    <w:rsid w:val="00871F02"/>
    <w:rsid w:val="0087206A"/>
    <w:rsid w:val="00872233"/>
    <w:rsid w:val="00872438"/>
    <w:rsid w:val="008726E4"/>
    <w:rsid w:val="0087289A"/>
    <w:rsid w:val="00872E76"/>
    <w:rsid w:val="00873159"/>
    <w:rsid w:val="00873444"/>
    <w:rsid w:val="008734EA"/>
    <w:rsid w:val="00873508"/>
    <w:rsid w:val="008736F6"/>
    <w:rsid w:val="00873A01"/>
    <w:rsid w:val="00873AE1"/>
    <w:rsid w:val="00873EAA"/>
    <w:rsid w:val="008741D6"/>
    <w:rsid w:val="008742DD"/>
    <w:rsid w:val="00874372"/>
    <w:rsid w:val="0087439A"/>
    <w:rsid w:val="008748D3"/>
    <w:rsid w:val="0087497B"/>
    <w:rsid w:val="00874ACE"/>
    <w:rsid w:val="00874AD6"/>
    <w:rsid w:val="00874F2B"/>
    <w:rsid w:val="008750E6"/>
    <w:rsid w:val="0087512C"/>
    <w:rsid w:val="00875243"/>
    <w:rsid w:val="00875569"/>
    <w:rsid w:val="0087556E"/>
    <w:rsid w:val="0087593A"/>
    <w:rsid w:val="008762C6"/>
    <w:rsid w:val="00876441"/>
    <w:rsid w:val="0087647E"/>
    <w:rsid w:val="008767DE"/>
    <w:rsid w:val="00876A7E"/>
    <w:rsid w:val="008770B1"/>
    <w:rsid w:val="00877366"/>
    <w:rsid w:val="00877A0A"/>
    <w:rsid w:val="00877CBA"/>
    <w:rsid w:val="00877F3D"/>
    <w:rsid w:val="008807A6"/>
    <w:rsid w:val="008808D6"/>
    <w:rsid w:val="00880959"/>
    <w:rsid w:val="00880BD3"/>
    <w:rsid w:val="00880C6D"/>
    <w:rsid w:val="00880E59"/>
    <w:rsid w:val="008812A3"/>
    <w:rsid w:val="00881343"/>
    <w:rsid w:val="008813AA"/>
    <w:rsid w:val="00881453"/>
    <w:rsid w:val="008814A7"/>
    <w:rsid w:val="0088187B"/>
    <w:rsid w:val="00881A0B"/>
    <w:rsid w:val="00881D31"/>
    <w:rsid w:val="00881DE3"/>
    <w:rsid w:val="00881F2B"/>
    <w:rsid w:val="00882306"/>
    <w:rsid w:val="0088271C"/>
    <w:rsid w:val="0088272E"/>
    <w:rsid w:val="0088275E"/>
    <w:rsid w:val="0088277E"/>
    <w:rsid w:val="00882E0D"/>
    <w:rsid w:val="0088313B"/>
    <w:rsid w:val="00883145"/>
    <w:rsid w:val="008833FD"/>
    <w:rsid w:val="00883527"/>
    <w:rsid w:val="008835BA"/>
    <w:rsid w:val="00883653"/>
    <w:rsid w:val="00883794"/>
    <w:rsid w:val="008837F4"/>
    <w:rsid w:val="00883CCC"/>
    <w:rsid w:val="00883D08"/>
    <w:rsid w:val="00883ED1"/>
    <w:rsid w:val="00883FA8"/>
    <w:rsid w:val="00884012"/>
    <w:rsid w:val="00884366"/>
    <w:rsid w:val="00884706"/>
    <w:rsid w:val="00884B1A"/>
    <w:rsid w:val="00884D61"/>
    <w:rsid w:val="00885038"/>
    <w:rsid w:val="00885160"/>
    <w:rsid w:val="00885538"/>
    <w:rsid w:val="0088555E"/>
    <w:rsid w:val="008859E8"/>
    <w:rsid w:val="00885D75"/>
    <w:rsid w:val="00885E92"/>
    <w:rsid w:val="00886105"/>
    <w:rsid w:val="0088623E"/>
    <w:rsid w:val="0088687F"/>
    <w:rsid w:val="00886F05"/>
    <w:rsid w:val="00887A5A"/>
    <w:rsid w:val="00887BA4"/>
    <w:rsid w:val="00887E80"/>
    <w:rsid w:val="008901EA"/>
    <w:rsid w:val="008901EB"/>
    <w:rsid w:val="00890311"/>
    <w:rsid w:val="00890598"/>
    <w:rsid w:val="008909D3"/>
    <w:rsid w:val="00890BD3"/>
    <w:rsid w:val="00891220"/>
    <w:rsid w:val="008914D1"/>
    <w:rsid w:val="00891664"/>
    <w:rsid w:val="00891753"/>
    <w:rsid w:val="00891D15"/>
    <w:rsid w:val="00892075"/>
    <w:rsid w:val="008927E7"/>
    <w:rsid w:val="00893142"/>
    <w:rsid w:val="00893778"/>
    <w:rsid w:val="0089387D"/>
    <w:rsid w:val="00893AF8"/>
    <w:rsid w:val="00893C34"/>
    <w:rsid w:val="00893FBA"/>
    <w:rsid w:val="008941E3"/>
    <w:rsid w:val="00894540"/>
    <w:rsid w:val="00894887"/>
    <w:rsid w:val="00894C6C"/>
    <w:rsid w:val="00894D82"/>
    <w:rsid w:val="00895CC0"/>
    <w:rsid w:val="00896239"/>
    <w:rsid w:val="0089634C"/>
    <w:rsid w:val="008963B7"/>
    <w:rsid w:val="00896D0D"/>
    <w:rsid w:val="00896DD4"/>
    <w:rsid w:val="008970A6"/>
    <w:rsid w:val="0089718F"/>
    <w:rsid w:val="0089725E"/>
    <w:rsid w:val="0089730B"/>
    <w:rsid w:val="0089735D"/>
    <w:rsid w:val="00897385"/>
    <w:rsid w:val="00897547"/>
    <w:rsid w:val="00897730"/>
    <w:rsid w:val="00897906"/>
    <w:rsid w:val="00897E95"/>
    <w:rsid w:val="008A027A"/>
    <w:rsid w:val="008A053A"/>
    <w:rsid w:val="008A086B"/>
    <w:rsid w:val="008A0CE1"/>
    <w:rsid w:val="008A0DA3"/>
    <w:rsid w:val="008A0E28"/>
    <w:rsid w:val="008A1606"/>
    <w:rsid w:val="008A1970"/>
    <w:rsid w:val="008A198B"/>
    <w:rsid w:val="008A1B11"/>
    <w:rsid w:val="008A1B6C"/>
    <w:rsid w:val="008A1B98"/>
    <w:rsid w:val="008A1D54"/>
    <w:rsid w:val="008A228E"/>
    <w:rsid w:val="008A22B5"/>
    <w:rsid w:val="008A2507"/>
    <w:rsid w:val="008A2BF7"/>
    <w:rsid w:val="008A326D"/>
    <w:rsid w:val="008A332C"/>
    <w:rsid w:val="008A3367"/>
    <w:rsid w:val="008A3458"/>
    <w:rsid w:val="008A36B5"/>
    <w:rsid w:val="008A39CA"/>
    <w:rsid w:val="008A3DE8"/>
    <w:rsid w:val="008A3E3F"/>
    <w:rsid w:val="008A451D"/>
    <w:rsid w:val="008A46DE"/>
    <w:rsid w:val="008A47E6"/>
    <w:rsid w:val="008A4813"/>
    <w:rsid w:val="008A4859"/>
    <w:rsid w:val="008A4A90"/>
    <w:rsid w:val="008A4A9D"/>
    <w:rsid w:val="008A4BEC"/>
    <w:rsid w:val="008A4D6B"/>
    <w:rsid w:val="008A4DE3"/>
    <w:rsid w:val="008A4DF5"/>
    <w:rsid w:val="008A5083"/>
    <w:rsid w:val="008A549B"/>
    <w:rsid w:val="008A5902"/>
    <w:rsid w:val="008A5949"/>
    <w:rsid w:val="008A6039"/>
    <w:rsid w:val="008A6059"/>
    <w:rsid w:val="008A6424"/>
    <w:rsid w:val="008A664B"/>
    <w:rsid w:val="008A6C6A"/>
    <w:rsid w:val="008A74C8"/>
    <w:rsid w:val="008A7896"/>
    <w:rsid w:val="008A7BD1"/>
    <w:rsid w:val="008B02DF"/>
    <w:rsid w:val="008B058F"/>
    <w:rsid w:val="008B069C"/>
    <w:rsid w:val="008B093A"/>
    <w:rsid w:val="008B0C85"/>
    <w:rsid w:val="008B0D0A"/>
    <w:rsid w:val="008B1290"/>
    <w:rsid w:val="008B1827"/>
    <w:rsid w:val="008B1B9D"/>
    <w:rsid w:val="008B20CF"/>
    <w:rsid w:val="008B26E7"/>
    <w:rsid w:val="008B2755"/>
    <w:rsid w:val="008B28EC"/>
    <w:rsid w:val="008B29E3"/>
    <w:rsid w:val="008B2A5D"/>
    <w:rsid w:val="008B2B97"/>
    <w:rsid w:val="008B3036"/>
    <w:rsid w:val="008B3064"/>
    <w:rsid w:val="008B31CD"/>
    <w:rsid w:val="008B3535"/>
    <w:rsid w:val="008B35EC"/>
    <w:rsid w:val="008B3C6E"/>
    <w:rsid w:val="008B41DB"/>
    <w:rsid w:val="008B46C6"/>
    <w:rsid w:val="008B4840"/>
    <w:rsid w:val="008B4BDF"/>
    <w:rsid w:val="008B4D3D"/>
    <w:rsid w:val="008B5350"/>
    <w:rsid w:val="008B584E"/>
    <w:rsid w:val="008B585E"/>
    <w:rsid w:val="008B58A0"/>
    <w:rsid w:val="008B594A"/>
    <w:rsid w:val="008B5A65"/>
    <w:rsid w:val="008B62BB"/>
    <w:rsid w:val="008B66BC"/>
    <w:rsid w:val="008B66F2"/>
    <w:rsid w:val="008B6713"/>
    <w:rsid w:val="008B6E84"/>
    <w:rsid w:val="008B6EAC"/>
    <w:rsid w:val="008B6EE6"/>
    <w:rsid w:val="008B7032"/>
    <w:rsid w:val="008B779B"/>
    <w:rsid w:val="008B78E7"/>
    <w:rsid w:val="008B7982"/>
    <w:rsid w:val="008B7E41"/>
    <w:rsid w:val="008C0510"/>
    <w:rsid w:val="008C0787"/>
    <w:rsid w:val="008C0E8A"/>
    <w:rsid w:val="008C13C0"/>
    <w:rsid w:val="008C1450"/>
    <w:rsid w:val="008C1A89"/>
    <w:rsid w:val="008C1D36"/>
    <w:rsid w:val="008C1EEE"/>
    <w:rsid w:val="008C201E"/>
    <w:rsid w:val="008C230F"/>
    <w:rsid w:val="008C253D"/>
    <w:rsid w:val="008C2919"/>
    <w:rsid w:val="008C2D24"/>
    <w:rsid w:val="008C3162"/>
    <w:rsid w:val="008C35FD"/>
    <w:rsid w:val="008C3B3D"/>
    <w:rsid w:val="008C480E"/>
    <w:rsid w:val="008C49D2"/>
    <w:rsid w:val="008C4E0E"/>
    <w:rsid w:val="008C5AE2"/>
    <w:rsid w:val="008C5F7B"/>
    <w:rsid w:val="008C6534"/>
    <w:rsid w:val="008C65F2"/>
    <w:rsid w:val="008C67DE"/>
    <w:rsid w:val="008C694E"/>
    <w:rsid w:val="008C6A41"/>
    <w:rsid w:val="008C6F22"/>
    <w:rsid w:val="008C72ED"/>
    <w:rsid w:val="008C7E5C"/>
    <w:rsid w:val="008D0399"/>
    <w:rsid w:val="008D03E6"/>
    <w:rsid w:val="008D0583"/>
    <w:rsid w:val="008D05D8"/>
    <w:rsid w:val="008D06A9"/>
    <w:rsid w:val="008D0876"/>
    <w:rsid w:val="008D0BF4"/>
    <w:rsid w:val="008D0FB9"/>
    <w:rsid w:val="008D134B"/>
    <w:rsid w:val="008D18FB"/>
    <w:rsid w:val="008D23C3"/>
    <w:rsid w:val="008D242A"/>
    <w:rsid w:val="008D255B"/>
    <w:rsid w:val="008D2610"/>
    <w:rsid w:val="008D26B1"/>
    <w:rsid w:val="008D2B18"/>
    <w:rsid w:val="008D2B49"/>
    <w:rsid w:val="008D2B96"/>
    <w:rsid w:val="008D306E"/>
    <w:rsid w:val="008D329C"/>
    <w:rsid w:val="008D32B5"/>
    <w:rsid w:val="008D3685"/>
    <w:rsid w:val="008D36FE"/>
    <w:rsid w:val="008D39BC"/>
    <w:rsid w:val="008D3B7C"/>
    <w:rsid w:val="008D417F"/>
    <w:rsid w:val="008D437E"/>
    <w:rsid w:val="008D45DB"/>
    <w:rsid w:val="008D4AF3"/>
    <w:rsid w:val="008D4B8C"/>
    <w:rsid w:val="008D5001"/>
    <w:rsid w:val="008D5511"/>
    <w:rsid w:val="008D5520"/>
    <w:rsid w:val="008D5A98"/>
    <w:rsid w:val="008D5AAC"/>
    <w:rsid w:val="008D5BA0"/>
    <w:rsid w:val="008D5BA9"/>
    <w:rsid w:val="008D5DF6"/>
    <w:rsid w:val="008D5E8F"/>
    <w:rsid w:val="008D63DB"/>
    <w:rsid w:val="008D6958"/>
    <w:rsid w:val="008D6B6C"/>
    <w:rsid w:val="008D6EA5"/>
    <w:rsid w:val="008D72AF"/>
    <w:rsid w:val="008D73A2"/>
    <w:rsid w:val="008D77C0"/>
    <w:rsid w:val="008D797F"/>
    <w:rsid w:val="008D79B1"/>
    <w:rsid w:val="008D7F92"/>
    <w:rsid w:val="008E041B"/>
    <w:rsid w:val="008E05B8"/>
    <w:rsid w:val="008E0620"/>
    <w:rsid w:val="008E0BC8"/>
    <w:rsid w:val="008E10A2"/>
    <w:rsid w:val="008E128B"/>
    <w:rsid w:val="008E139E"/>
    <w:rsid w:val="008E13F6"/>
    <w:rsid w:val="008E1C77"/>
    <w:rsid w:val="008E1FF2"/>
    <w:rsid w:val="008E224C"/>
    <w:rsid w:val="008E23D8"/>
    <w:rsid w:val="008E3002"/>
    <w:rsid w:val="008E30D7"/>
    <w:rsid w:val="008E3404"/>
    <w:rsid w:val="008E3ACC"/>
    <w:rsid w:val="008E3B2D"/>
    <w:rsid w:val="008E3D7D"/>
    <w:rsid w:val="008E45F4"/>
    <w:rsid w:val="008E4625"/>
    <w:rsid w:val="008E4C02"/>
    <w:rsid w:val="008E5027"/>
    <w:rsid w:val="008E5095"/>
    <w:rsid w:val="008E53DD"/>
    <w:rsid w:val="008E5465"/>
    <w:rsid w:val="008E54C3"/>
    <w:rsid w:val="008E55D6"/>
    <w:rsid w:val="008E5667"/>
    <w:rsid w:val="008E57B7"/>
    <w:rsid w:val="008E5A00"/>
    <w:rsid w:val="008E5AE7"/>
    <w:rsid w:val="008E5BFD"/>
    <w:rsid w:val="008E5D02"/>
    <w:rsid w:val="008E5FDF"/>
    <w:rsid w:val="008E6027"/>
    <w:rsid w:val="008E66FF"/>
    <w:rsid w:val="008E679F"/>
    <w:rsid w:val="008E6929"/>
    <w:rsid w:val="008E6A29"/>
    <w:rsid w:val="008E6B16"/>
    <w:rsid w:val="008E6CA5"/>
    <w:rsid w:val="008E7404"/>
    <w:rsid w:val="008E77BD"/>
    <w:rsid w:val="008E7A29"/>
    <w:rsid w:val="008E7DCB"/>
    <w:rsid w:val="008E7E32"/>
    <w:rsid w:val="008F041C"/>
    <w:rsid w:val="008F071D"/>
    <w:rsid w:val="008F0996"/>
    <w:rsid w:val="008F0E12"/>
    <w:rsid w:val="008F12BA"/>
    <w:rsid w:val="008F1317"/>
    <w:rsid w:val="008F1B88"/>
    <w:rsid w:val="008F2B5C"/>
    <w:rsid w:val="008F35EB"/>
    <w:rsid w:val="008F36F7"/>
    <w:rsid w:val="008F37E3"/>
    <w:rsid w:val="008F38CA"/>
    <w:rsid w:val="008F3988"/>
    <w:rsid w:val="008F3AA6"/>
    <w:rsid w:val="008F3C96"/>
    <w:rsid w:val="008F495E"/>
    <w:rsid w:val="008F49AA"/>
    <w:rsid w:val="008F4C37"/>
    <w:rsid w:val="008F4CBC"/>
    <w:rsid w:val="008F5071"/>
    <w:rsid w:val="008F5370"/>
    <w:rsid w:val="008F5644"/>
    <w:rsid w:val="008F5881"/>
    <w:rsid w:val="008F58BD"/>
    <w:rsid w:val="008F5B7D"/>
    <w:rsid w:val="008F5BFD"/>
    <w:rsid w:val="008F5C4F"/>
    <w:rsid w:val="008F5C9C"/>
    <w:rsid w:val="008F5D18"/>
    <w:rsid w:val="008F65A0"/>
    <w:rsid w:val="008F6A01"/>
    <w:rsid w:val="008F6B50"/>
    <w:rsid w:val="008F6C9C"/>
    <w:rsid w:val="008F6D92"/>
    <w:rsid w:val="008F6F03"/>
    <w:rsid w:val="008F6FEF"/>
    <w:rsid w:val="008F729D"/>
    <w:rsid w:val="008F72A7"/>
    <w:rsid w:val="008F7417"/>
    <w:rsid w:val="008F75DB"/>
    <w:rsid w:val="008F7787"/>
    <w:rsid w:val="008F7A55"/>
    <w:rsid w:val="008F7FC0"/>
    <w:rsid w:val="009003FD"/>
    <w:rsid w:val="0090057F"/>
    <w:rsid w:val="0090081F"/>
    <w:rsid w:val="00900DD2"/>
    <w:rsid w:val="00901050"/>
    <w:rsid w:val="00901270"/>
    <w:rsid w:val="009013EF"/>
    <w:rsid w:val="009018B6"/>
    <w:rsid w:val="00901C82"/>
    <w:rsid w:val="00901E41"/>
    <w:rsid w:val="00901FED"/>
    <w:rsid w:val="009027C3"/>
    <w:rsid w:val="0090281C"/>
    <w:rsid w:val="00902AB8"/>
    <w:rsid w:val="00902D07"/>
    <w:rsid w:val="00902D9D"/>
    <w:rsid w:val="0090331B"/>
    <w:rsid w:val="00903BC8"/>
    <w:rsid w:val="00903BDD"/>
    <w:rsid w:val="00903EFC"/>
    <w:rsid w:val="009040CD"/>
    <w:rsid w:val="009045F0"/>
    <w:rsid w:val="009047DF"/>
    <w:rsid w:val="00904A7F"/>
    <w:rsid w:val="00904F80"/>
    <w:rsid w:val="00905170"/>
    <w:rsid w:val="00905AD0"/>
    <w:rsid w:val="00905C26"/>
    <w:rsid w:val="00905C72"/>
    <w:rsid w:val="00905FE5"/>
    <w:rsid w:val="0090616D"/>
    <w:rsid w:val="0090632A"/>
    <w:rsid w:val="00906694"/>
    <w:rsid w:val="009069EC"/>
    <w:rsid w:val="00906C28"/>
    <w:rsid w:val="00906FB7"/>
    <w:rsid w:val="00907248"/>
    <w:rsid w:val="00907458"/>
    <w:rsid w:val="009074AE"/>
    <w:rsid w:val="00907594"/>
    <w:rsid w:val="00907C51"/>
    <w:rsid w:val="00907D54"/>
    <w:rsid w:val="00907F44"/>
    <w:rsid w:val="0091024C"/>
    <w:rsid w:val="009103F6"/>
    <w:rsid w:val="00910A0A"/>
    <w:rsid w:val="00910AA7"/>
    <w:rsid w:val="00910D5A"/>
    <w:rsid w:val="009114E2"/>
    <w:rsid w:val="00911C91"/>
    <w:rsid w:val="00911E1A"/>
    <w:rsid w:val="00911E68"/>
    <w:rsid w:val="0091231F"/>
    <w:rsid w:val="00912365"/>
    <w:rsid w:val="00912693"/>
    <w:rsid w:val="00912DDE"/>
    <w:rsid w:val="00912FB3"/>
    <w:rsid w:val="00913082"/>
    <w:rsid w:val="00913132"/>
    <w:rsid w:val="00913190"/>
    <w:rsid w:val="00913287"/>
    <w:rsid w:val="009133BC"/>
    <w:rsid w:val="009134DE"/>
    <w:rsid w:val="009136CA"/>
    <w:rsid w:val="009136E6"/>
    <w:rsid w:val="00913B41"/>
    <w:rsid w:val="00913FAE"/>
    <w:rsid w:val="0091428D"/>
    <w:rsid w:val="0091446F"/>
    <w:rsid w:val="009147D0"/>
    <w:rsid w:val="0091488D"/>
    <w:rsid w:val="009149A4"/>
    <w:rsid w:val="00914B17"/>
    <w:rsid w:val="00914F03"/>
    <w:rsid w:val="009156FD"/>
    <w:rsid w:val="00915B9F"/>
    <w:rsid w:val="009169F4"/>
    <w:rsid w:val="00916AC1"/>
    <w:rsid w:val="009171F2"/>
    <w:rsid w:val="009172F7"/>
    <w:rsid w:val="0091749B"/>
    <w:rsid w:val="0091773B"/>
    <w:rsid w:val="00917912"/>
    <w:rsid w:val="0091792D"/>
    <w:rsid w:val="00917A48"/>
    <w:rsid w:val="00917CB3"/>
    <w:rsid w:val="00917CFE"/>
    <w:rsid w:val="00917D0C"/>
    <w:rsid w:val="0092028B"/>
    <w:rsid w:val="009202A4"/>
    <w:rsid w:val="009207A7"/>
    <w:rsid w:val="00920C49"/>
    <w:rsid w:val="00920D7F"/>
    <w:rsid w:val="00920EB1"/>
    <w:rsid w:val="00920F4E"/>
    <w:rsid w:val="00921013"/>
    <w:rsid w:val="00921467"/>
    <w:rsid w:val="009214DE"/>
    <w:rsid w:val="00921662"/>
    <w:rsid w:val="009217EF"/>
    <w:rsid w:val="00921E48"/>
    <w:rsid w:val="00921F57"/>
    <w:rsid w:val="00921FEC"/>
    <w:rsid w:val="009221D1"/>
    <w:rsid w:val="00922252"/>
    <w:rsid w:val="009222F9"/>
    <w:rsid w:val="009223C2"/>
    <w:rsid w:val="00922EF0"/>
    <w:rsid w:val="00923100"/>
    <w:rsid w:val="009231FA"/>
    <w:rsid w:val="00923445"/>
    <w:rsid w:val="00923AE7"/>
    <w:rsid w:val="00923D2F"/>
    <w:rsid w:val="00923E44"/>
    <w:rsid w:val="00924D9D"/>
    <w:rsid w:val="009251F7"/>
    <w:rsid w:val="009257C6"/>
    <w:rsid w:val="0092581B"/>
    <w:rsid w:val="00925DB2"/>
    <w:rsid w:val="0092633E"/>
    <w:rsid w:val="00926631"/>
    <w:rsid w:val="00926E2D"/>
    <w:rsid w:val="00927175"/>
    <w:rsid w:val="009273CB"/>
    <w:rsid w:val="00927400"/>
    <w:rsid w:val="0092757F"/>
    <w:rsid w:val="0092763C"/>
    <w:rsid w:val="009276CF"/>
    <w:rsid w:val="00927A92"/>
    <w:rsid w:val="009308F0"/>
    <w:rsid w:val="009311B7"/>
    <w:rsid w:val="00931260"/>
    <w:rsid w:val="009314E4"/>
    <w:rsid w:val="0093154E"/>
    <w:rsid w:val="0093155E"/>
    <w:rsid w:val="00931A45"/>
    <w:rsid w:val="00931AFF"/>
    <w:rsid w:val="00931E57"/>
    <w:rsid w:val="00931EAD"/>
    <w:rsid w:val="00931F84"/>
    <w:rsid w:val="00932474"/>
    <w:rsid w:val="00932484"/>
    <w:rsid w:val="00932539"/>
    <w:rsid w:val="00932604"/>
    <w:rsid w:val="00932A9E"/>
    <w:rsid w:val="009330F2"/>
    <w:rsid w:val="0093333C"/>
    <w:rsid w:val="009335EE"/>
    <w:rsid w:val="00933781"/>
    <w:rsid w:val="00933B63"/>
    <w:rsid w:val="00933FBF"/>
    <w:rsid w:val="00934075"/>
    <w:rsid w:val="00934670"/>
    <w:rsid w:val="0093468D"/>
    <w:rsid w:val="00934859"/>
    <w:rsid w:val="0093492D"/>
    <w:rsid w:val="00934DC1"/>
    <w:rsid w:val="00934F4A"/>
    <w:rsid w:val="00935426"/>
    <w:rsid w:val="009354F4"/>
    <w:rsid w:val="00935684"/>
    <w:rsid w:val="009356ED"/>
    <w:rsid w:val="00935753"/>
    <w:rsid w:val="00935854"/>
    <w:rsid w:val="00935D67"/>
    <w:rsid w:val="00936126"/>
    <w:rsid w:val="009362B8"/>
    <w:rsid w:val="009364FD"/>
    <w:rsid w:val="0093687B"/>
    <w:rsid w:val="009369AA"/>
    <w:rsid w:val="00936ABE"/>
    <w:rsid w:val="009373CF"/>
    <w:rsid w:val="00937767"/>
    <w:rsid w:val="00937C42"/>
    <w:rsid w:val="00937C7A"/>
    <w:rsid w:val="0094081F"/>
    <w:rsid w:val="009415D0"/>
    <w:rsid w:val="00941842"/>
    <w:rsid w:val="00941AD2"/>
    <w:rsid w:val="00941E76"/>
    <w:rsid w:val="0094211B"/>
    <w:rsid w:val="009423FD"/>
    <w:rsid w:val="00942490"/>
    <w:rsid w:val="009424A1"/>
    <w:rsid w:val="00942617"/>
    <w:rsid w:val="00942862"/>
    <w:rsid w:val="00942C8C"/>
    <w:rsid w:val="009433EF"/>
    <w:rsid w:val="009433F8"/>
    <w:rsid w:val="00943493"/>
    <w:rsid w:val="009434B2"/>
    <w:rsid w:val="00943B44"/>
    <w:rsid w:val="00943C07"/>
    <w:rsid w:val="009440DF"/>
    <w:rsid w:val="009441E6"/>
    <w:rsid w:val="00944344"/>
    <w:rsid w:val="00944A60"/>
    <w:rsid w:val="00944ED4"/>
    <w:rsid w:val="00944F46"/>
    <w:rsid w:val="009450C5"/>
    <w:rsid w:val="009454E9"/>
    <w:rsid w:val="009458F4"/>
    <w:rsid w:val="009459F6"/>
    <w:rsid w:val="00945AD6"/>
    <w:rsid w:val="00945BAD"/>
    <w:rsid w:val="00945FD1"/>
    <w:rsid w:val="009464DE"/>
    <w:rsid w:val="0094657C"/>
    <w:rsid w:val="009469C6"/>
    <w:rsid w:val="00946B60"/>
    <w:rsid w:val="00946CFB"/>
    <w:rsid w:val="00946EE4"/>
    <w:rsid w:val="00946F93"/>
    <w:rsid w:val="00947B41"/>
    <w:rsid w:val="00947BED"/>
    <w:rsid w:val="00947C1E"/>
    <w:rsid w:val="00947E99"/>
    <w:rsid w:val="00947FC5"/>
    <w:rsid w:val="0095039A"/>
    <w:rsid w:val="0095060B"/>
    <w:rsid w:val="0095081E"/>
    <w:rsid w:val="00950AAA"/>
    <w:rsid w:val="00951428"/>
    <w:rsid w:val="009514ED"/>
    <w:rsid w:val="0095153D"/>
    <w:rsid w:val="00951544"/>
    <w:rsid w:val="00951825"/>
    <w:rsid w:val="0095191A"/>
    <w:rsid w:val="00951BE0"/>
    <w:rsid w:val="00951CC0"/>
    <w:rsid w:val="00951EE1"/>
    <w:rsid w:val="0095294B"/>
    <w:rsid w:val="00952B34"/>
    <w:rsid w:val="00952C58"/>
    <w:rsid w:val="00952F35"/>
    <w:rsid w:val="0095301D"/>
    <w:rsid w:val="00953168"/>
    <w:rsid w:val="0095318F"/>
    <w:rsid w:val="00953C3D"/>
    <w:rsid w:val="00953F59"/>
    <w:rsid w:val="00953F5A"/>
    <w:rsid w:val="0095407F"/>
    <w:rsid w:val="009541FF"/>
    <w:rsid w:val="00954610"/>
    <w:rsid w:val="00954706"/>
    <w:rsid w:val="00954741"/>
    <w:rsid w:val="0095480F"/>
    <w:rsid w:val="00954B44"/>
    <w:rsid w:val="00954DB8"/>
    <w:rsid w:val="00954E4C"/>
    <w:rsid w:val="009550A0"/>
    <w:rsid w:val="009550CA"/>
    <w:rsid w:val="0095525E"/>
    <w:rsid w:val="00955894"/>
    <w:rsid w:val="00955F72"/>
    <w:rsid w:val="009560B2"/>
    <w:rsid w:val="009566B6"/>
    <w:rsid w:val="00956BA6"/>
    <w:rsid w:val="00957282"/>
    <w:rsid w:val="0095735B"/>
    <w:rsid w:val="0095737F"/>
    <w:rsid w:val="009574B8"/>
    <w:rsid w:val="00957ED2"/>
    <w:rsid w:val="00957F11"/>
    <w:rsid w:val="00960006"/>
    <w:rsid w:val="009604D9"/>
    <w:rsid w:val="00961187"/>
    <w:rsid w:val="0096187E"/>
    <w:rsid w:val="00961989"/>
    <w:rsid w:val="00961A10"/>
    <w:rsid w:val="00961B1F"/>
    <w:rsid w:val="00961C0D"/>
    <w:rsid w:val="00961CDC"/>
    <w:rsid w:val="00962068"/>
    <w:rsid w:val="00962193"/>
    <w:rsid w:val="00962215"/>
    <w:rsid w:val="0096247A"/>
    <w:rsid w:val="00962592"/>
    <w:rsid w:val="009628A1"/>
    <w:rsid w:val="00962D11"/>
    <w:rsid w:val="0096311B"/>
    <w:rsid w:val="00963163"/>
    <w:rsid w:val="009636E1"/>
    <w:rsid w:val="00963979"/>
    <w:rsid w:val="00963C31"/>
    <w:rsid w:val="00963DCB"/>
    <w:rsid w:val="0096409D"/>
    <w:rsid w:val="009641B8"/>
    <w:rsid w:val="0096428C"/>
    <w:rsid w:val="0096429E"/>
    <w:rsid w:val="009643B8"/>
    <w:rsid w:val="009644E7"/>
    <w:rsid w:val="00964A52"/>
    <w:rsid w:val="00964C4E"/>
    <w:rsid w:val="00964CA8"/>
    <w:rsid w:val="00964D31"/>
    <w:rsid w:val="00964D61"/>
    <w:rsid w:val="009650EA"/>
    <w:rsid w:val="009650ED"/>
    <w:rsid w:val="00965396"/>
    <w:rsid w:val="0096556C"/>
    <w:rsid w:val="009655CD"/>
    <w:rsid w:val="009657F5"/>
    <w:rsid w:val="009658F8"/>
    <w:rsid w:val="00965916"/>
    <w:rsid w:val="00965B63"/>
    <w:rsid w:val="00965DF9"/>
    <w:rsid w:val="00965EF7"/>
    <w:rsid w:val="0096603F"/>
    <w:rsid w:val="009662E9"/>
    <w:rsid w:val="0096649A"/>
    <w:rsid w:val="00966782"/>
    <w:rsid w:val="00966989"/>
    <w:rsid w:val="00966E41"/>
    <w:rsid w:val="00967427"/>
    <w:rsid w:val="009674D9"/>
    <w:rsid w:val="00967593"/>
    <w:rsid w:val="009678F4"/>
    <w:rsid w:val="00967D54"/>
    <w:rsid w:val="00967E4F"/>
    <w:rsid w:val="00967F44"/>
    <w:rsid w:val="0096852D"/>
    <w:rsid w:val="00970092"/>
    <w:rsid w:val="009700FE"/>
    <w:rsid w:val="0097043D"/>
    <w:rsid w:val="00970A52"/>
    <w:rsid w:val="00970C31"/>
    <w:rsid w:val="00970DB6"/>
    <w:rsid w:val="00970F4C"/>
    <w:rsid w:val="00970FD4"/>
    <w:rsid w:val="0097129C"/>
    <w:rsid w:val="009716CC"/>
    <w:rsid w:val="00971801"/>
    <w:rsid w:val="00971934"/>
    <w:rsid w:val="00971A8D"/>
    <w:rsid w:val="00971B22"/>
    <w:rsid w:val="00971F0B"/>
    <w:rsid w:val="0097221C"/>
    <w:rsid w:val="009727DF"/>
    <w:rsid w:val="00972A14"/>
    <w:rsid w:val="00972AD4"/>
    <w:rsid w:val="009737D4"/>
    <w:rsid w:val="00973A87"/>
    <w:rsid w:val="00973C0F"/>
    <w:rsid w:val="00973F87"/>
    <w:rsid w:val="00974017"/>
    <w:rsid w:val="00974183"/>
    <w:rsid w:val="00974698"/>
    <w:rsid w:val="009747C3"/>
    <w:rsid w:val="00974AD4"/>
    <w:rsid w:val="00974B88"/>
    <w:rsid w:val="00974F29"/>
    <w:rsid w:val="00974F84"/>
    <w:rsid w:val="009750E0"/>
    <w:rsid w:val="009753BF"/>
    <w:rsid w:val="00975484"/>
    <w:rsid w:val="00975521"/>
    <w:rsid w:val="009755E1"/>
    <w:rsid w:val="00975BA8"/>
    <w:rsid w:val="00975FD2"/>
    <w:rsid w:val="00976026"/>
    <w:rsid w:val="0097631D"/>
    <w:rsid w:val="00976320"/>
    <w:rsid w:val="0097658F"/>
    <w:rsid w:val="00976905"/>
    <w:rsid w:val="00976A35"/>
    <w:rsid w:val="0097732F"/>
    <w:rsid w:val="0097743F"/>
    <w:rsid w:val="0097749C"/>
    <w:rsid w:val="00977A29"/>
    <w:rsid w:val="00977FE7"/>
    <w:rsid w:val="00980001"/>
    <w:rsid w:val="009800AA"/>
    <w:rsid w:val="0098012E"/>
    <w:rsid w:val="009803C7"/>
    <w:rsid w:val="00980E60"/>
    <w:rsid w:val="00981B82"/>
    <w:rsid w:val="00982319"/>
    <w:rsid w:val="009825BD"/>
    <w:rsid w:val="0098263F"/>
    <w:rsid w:val="00982AB2"/>
    <w:rsid w:val="0098321F"/>
    <w:rsid w:val="00983926"/>
    <w:rsid w:val="00983B55"/>
    <w:rsid w:val="00984264"/>
    <w:rsid w:val="00984272"/>
    <w:rsid w:val="0098428A"/>
    <w:rsid w:val="00984496"/>
    <w:rsid w:val="00984605"/>
    <w:rsid w:val="0098463F"/>
    <w:rsid w:val="009846F1"/>
    <w:rsid w:val="0098488F"/>
    <w:rsid w:val="00984F0B"/>
    <w:rsid w:val="00984FEF"/>
    <w:rsid w:val="00985605"/>
    <w:rsid w:val="00985663"/>
    <w:rsid w:val="0098578D"/>
    <w:rsid w:val="0098587B"/>
    <w:rsid w:val="00985A92"/>
    <w:rsid w:val="00985D1D"/>
    <w:rsid w:val="00985FB3"/>
    <w:rsid w:val="009862E0"/>
    <w:rsid w:val="009865C2"/>
    <w:rsid w:val="0098668F"/>
    <w:rsid w:val="00987B7E"/>
    <w:rsid w:val="00987E7F"/>
    <w:rsid w:val="00990073"/>
    <w:rsid w:val="00990418"/>
    <w:rsid w:val="0099042D"/>
    <w:rsid w:val="00990503"/>
    <w:rsid w:val="00990839"/>
    <w:rsid w:val="009908FF"/>
    <w:rsid w:val="00990DBF"/>
    <w:rsid w:val="0099111C"/>
    <w:rsid w:val="0099115C"/>
    <w:rsid w:val="0099143E"/>
    <w:rsid w:val="009914C2"/>
    <w:rsid w:val="0099161B"/>
    <w:rsid w:val="0099177C"/>
    <w:rsid w:val="009917E5"/>
    <w:rsid w:val="00991817"/>
    <w:rsid w:val="00991820"/>
    <w:rsid w:val="009920BE"/>
    <w:rsid w:val="00992213"/>
    <w:rsid w:val="00992332"/>
    <w:rsid w:val="00992347"/>
    <w:rsid w:val="00992359"/>
    <w:rsid w:val="009926B1"/>
    <w:rsid w:val="009927DA"/>
    <w:rsid w:val="009928E6"/>
    <w:rsid w:val="00992A8C"/>
    <w:rsid w:val="00992E94"/>
    <w:rsid w:val="00992FD7"/>
    <w:rsid w:val="00992FE2"/>
    <w:rsid w:val="009931F3"/>
    <w:rsid w:val="009934AC"/>
    <w:rsid w:val="00993A9C"/>
    <w:rsid w:val="00993DFD"/>
    <w:rsid w:val="0099458F"/>
    <w:rsid w:val="00994636"/>
    <w:rsid w:val="00994673"/>
    <w:rsid w:val="00994704"/>
    <w:rsid w:val="009948BE"/>
    <w:rsid w:val="009949E4"/>
    <w:rsid w:val="00994E0D"/>
    <w:rsid w:val="00994E67"/>
    <w:rsid w:val="00994EA5"/>
    <w:rsid w:val="00995019"/>
    <w:rsid w:val="00995303"/>
    <w:rsid w:val="00995377"/>
    <w:rsid w:val="0099562C"/>
    <w:rsid w:val="0099565B"/>
    <w:rsid w:val="00995711"/>
    <w:rsid w:val="009957E3"/>
    <w:rsid w:val="0099594F"/>
    <w:rsid w:val="00995C07"/>
    <w:rsid w:val="00996460"/>
    <w:rsid w:val="009967A3"/>
    <w:rsid w:val="0099688D"/>
    <w:rsid w:val="00996AD3"/>
    <w:rsid w:val="00996AF6"/>
    <w:rsid w:val="00996BC8"/>
    <w:rsid w:val="00996D4B"/>
    <w:rsid w:val="00996DBD"/>
    <w:rsid w:val="00996E03"/>
    <w:rsid w:val="00996FB8"/>
    <w:rsid w:val="00997429"/>
    <w:rsid w:val="009975F8"/>
    <w:rsid w:val="00997766"/>
    <w:rsid w:val="00997B7C"/>
    <w:rsid w:val="00997E71"/>
    <w:rsid w:val="00997E9A"/>
    <w:rsid w:val="009A02B7"/>
    <w:rsid w:val="009A0459"/>
    <w:rsid w:val="009A04C8"/>
    <w:rsid w:val="009A0547"/>
    <w:rsid w:val="009A0638"/>
    <w:rsid w:val="009A0A59"/>
    <w:rsid w:val="009A0CED"/>
    <w:rsid w:val="009A0D20"/>
    <w:rsid w:val="009A0DF4"/>
    <w:rsid w:val="009A16A5"/>
    <w:rsid w:val="009A1774"/>
    <w:rsid w:val="009A19CD"/>
    <w:rsid w:val="009A1A47"/>
    <w:rsid w:val="009A1AFD"/>
    <w:rsid w:val="009A1FE2"/>
    <w:rsid w:val="009A270A"/>
    <w:rsid w:val="009A27CF"/>
    <w:rsid w:val="009A2873"/>
    <w:rsid w:val="009A287E"/>
    <w:rsid w:val="009A29AF"/>
    <w:rsid w:val="009A2A1F"/>
    <w:rsid w:val="009A2AAD"/>
    <w:rsid w:val="009A2CBF"/>
    <w:rsid w:val="009A3114"/>
    <w:rsid w:val="009A3123"/>
    <w:rsid w:val="009A3236"/>
    <w:rsid w:val="009A32A3"/>
    <w:rsid w:val="009A3C92"/>
    <w:rsid w:val="009A4231"/>
    <w:rsid w:val="009A450C"/>
    <w:rsid w:val="009A45A6"/>
    <w:rsid w:val="009A485C"/>
    <w:rsid w:val="009A48BA"/>
    <w:rsid w:val="009A48ED"/>
    <w:rsid w:val="009A4C42"/>
    <w:rsid w:val="009A4EEC"/>
    <w:rsid w:val="009A509D"/>
    <w:rsid w:val="009A513B"/>
    <w:rsid w:val="009A5196"/>
    <w:rsid w:val="009A53BF"/>
    <w:rsid w:val="009A55C2"/>
    <w:rsid w:val="009A56AF"/>
    <w:rsid w:val="009A5BD5"/>
    <w:rsid w:val="009A5BD9"/>
    <w:rsid w:val="009A5CFB"/>
    <w:rsid w:val="009A5EE4"/>
    <w:rsid w:val="009A6ADE"/>
    <w:rsid w:val="009A6EBA"/>
    <w:rsid w:val="009A73E8"/>
    <w:rsid w:val="009A7634"/>
    <w:rsid w:val="009A7AD0"/>
    <w:rsid w:val="009A7C2E"/>
    <w:rsid w:val="009A7DFF"/>
    <w:rsid w:val="009B029C"/>
    <w:rsid w:val="009B03B1"/>
    <w:rsid w:val="009B04B3"/>
    <w:rsid w:val="009B0569"/>
    <w:rsid w:val="009B1143"/>
    <w:rsid w:val="009B136B"/>
    <w:rsid w:val="009B14E7"/>
    <w:rsid w:val="009B17EA"/>
    <w:rsid w:val="009B17F2"/>
    <w:rsid w:val="009B18B6"/>
    <w:rsid w:val="009B191C"/>
    <w:rsid w:val="009B1A46"/>
    <w:rsid w:val="009B1F71"/>
    <w:rsid w:val="009B22C0"/>
    <w:rsid w:val="009B2427"/>
    <w:rsid w:val="009B2428"/>
    <w:rsid w:val="009B2885"/>
    <w:rsid w:val="009B2BE0"/>
    <w:rsid w:val="009B302F"/>
    <w:rsid w:val="009B31BA"/>
    <w:rsid w:val="009B3633"/>
    <w:rsid w:val="009B3673"/>
    <w:rsid w:val="009B38C6"/>
    <w:rsid w:val="009B39C6"/>
    <w:rsid w:val="009B3C74"/>
    <w:rsid w:val="009B3D6A"/>
    <w:rsid w:val="009B42FC"/>
    <w:rsid w:val="009B42FF"/>
    <w:rsid w:val="009B4655"/>
    <w:rsid w:val="009B4783"/>
    <w:rsid w:val="009B4993"/>
    <w:rsid w:val="009B4C8A"/>
    <w:rsid w:val="009B4DB6"/>
    <w:rsid w:val="009B5015"/>
    <w:rsid w:val="009B50BA"/>
    <w:rsid w:val="009B51B4"/>
    <w:rsid w:val="009B51BB"/>
    <w:rsid w:val="009B5201"/>
    <w:rsid w:val="009B523B"/>
    <w:rsid w:val="009B550A"/>
    <w:rsid w:val="009B55A1"/>
    <w:rsid w:val="009B567B"/>
    <w:rsid w:val="009B5B52"/>
    <w:rsid w:val="009B5BC2"/>
    <w:rsid w:val="009B60BE"/>
    <w:rsid w:val="009B652D"/>
    <w:rsid w:val="009B653A"/>
    <w:rsid w:val="009B67B9"/>
    <w:rsid w:val="009B6FBD"/>
    <w:rsid w:val="009B72F6"/>
    <w:rsid w:val="009B767A"/>
    <w:rsid w:val="009B7871"/>
    <w:rsid w:val="009B787A"/>
    <w:rsid w:val="009B79E8"/>
    <w:rsid w:val="009C0618"/>
    <w:rsid w:val="009C06EE"/>
    <w:rsid w:val="009C077D"/>
    <w:rsid w:val="009C08DD"/>
    <w:rsid w:val="009C0ABA"/>
    <w:rsid w:val="009C0E43"/>
    <w:rsid w:val="009C123F"/>
    <w:rsid w:val="009C1551"/>
    <w:rsid w:val="009C1728"/>
    <w:rsid w:val="009C1743"/>
    <w:rsid w:val="009C18AA"/>
    <w:rsid w:val="009C19FF"/>
    <w:rsid w:val="009C1A4F"/>
    <w:rsid w:val="009C20CA"/>
    <w:rsid w:val="009C279C"/>
    <w:rsid w:val="009C2AFE"/>
    <w:rsid w:val="009C2C16"/>
    <w:rsid w:val="009C2D64"/>
    <w:rsid w:val="009C3471"/>
    <w:rsid w:val="009C3674"/>
    <w:rsid w:val="009C3747"/>
    <w:rsid w:val="009C3862"/>
    <w:rsid w:val="009C3CC5"/>
    <w:rsid w:val="009C3EA2"/>
    <w:rsid w:val="009C3F9F"/>
    <w:rsid w:val="009C4813"/>
    <w:rsid w:val="009C4850"/>
    <w:rsid w:val="009C4921"/>
    <w:rsid w:val="009C49E3"/>
    <w:rsid w:val="009C4BD7"/>
    <w:rsid w:val="009C5052"/>
    <w:rsid w:val="009C5104"/>
    <w:rsid w:val="009C5B16"/>
    <w:rsid w:val="009C621F"/>
    <w:rsid w:val="009C63B2"/>
    <w:rsid w:val="009C651E"/>
    <w:rsid w:val="009C656D"/>
    <w:rsid w:val="009C6847"/>
    <w:rsid w:val="009C6A85"/>
    <w:rsid w:val="009C6EA8"/>
    <w:rsid w:val="009C7290"/>
    <w:rsid w:val="009C755B"/>
    <w:rsid w:val="009C7630"/>
    <w:rsid w:val="009C77EA"/>
    <w:rsid w:val="009C7A2B"/>
    <w:rsid w:val="009C7AC7"/>
    <w:rsid w:val="009C7BFB"/>
    <w:rsid w:val="009C7CBC"/>
    <w:rsid w:val="009C7E11"/>
    <w:rsid w:val="009C7E72"/>
    <w:rsid w:val="009D01D1"/>
    <w:rsid w:val="009D038C"/>
    <w:rsid w:val="009D06E5"/>
    <w:rsid w:val="009D0960"/>
    <w:rsid w:val="009D0AF6"/>
    <w:rsid w:val="009D0C4E"/>
    <w:rsid w:val="009D0C5A"/>
    <w:rsid w:val="009D1856"/>
    <w:rsid w:val="009D18F6"/>
    <w:rsid w:val="009D1BC8"/>
    <w:rsid w:val="009D1E07"/>
    <w:rsid w:val="009D23B2"/>
    <w:rsid w:val="009D2BF0"/>
    <w:rsid w:val="009D2EAB"/>
    <w:rsid w:val="009D31E3"/>
    <w:rsid w:val="009D3305"/>
    <w:rsid w:val="009D3334"/>
    <w:rsid w:val="009D363E"/>
    <w:rsid w:val="009D37D9"/>
    <w:rsid w:val="009D3DA9"/>
    <w:rsid w:val="009D4326"/>
    <w:rsid w:val="009D449E"/>
    <w:rsid w:val="009D45EF"/>
    <w:rsid w:val="009D46AF"/>
    <w:rsid w:val="009D48CB"/>
    <w:rsid w:val="009D48DA"/>
    <w:rsid w:val="009D4C1C"/>
    <w:rsid w:val="009D4E05"/>
    <w:rsid w:val="009D5431"/>
    <w:rsid w:val="009D54A6"/>
    <w:rsid w:val="009D54DD"/>
    <w:rsid w:val="009D5676"/>
    <w:rsid w:val="009D56DC"/>
    <w:rsid w:val="009D577E"/>
    <w:rsid w:val="009D5F26"/>
    <w:rsid w:val="009D62A6"/>
    <w:rsid w:val="009D6393"/>
    <w:rsid w:val="009D668A"/>
    <w:rsid w:val="009D66BB"/>
    <w:rsid w:val="009D6D82"/>
    <w:rsid w:val="009D706C"/>
    <w:rsid w:val="009D7295"/>
    <w:rsid w:val="009D754E"/>
    <w:rsid w:val="009D7A2F"/>
    <w:rsid w:val="009D7ED4"/>
    <w:rsid w:val="009E0070"/>
    <w:rsid w:val="009E00E0"/>
    <w:rsid w:val="009E0520"/>
    <w:rsid w:val="009E0809"/>
    <w:rsid w:val="009E116F"/>
    <w:rsid w:val="009E13EA"/>
    <w:rsid w:val="009E15DC"/>
    <w:rsid w:val="009E1601"/>
    <w:rsid w:val="009E1B53"/>
    <w:rsid w:val="009E1E01"/>
    <w:rsid w:val="009E1E35"/>
    <w:rsid w:val="009E1FD2"/>
    <w:rsid w:val="009E2255"/>
    <w:rsid w:val="009E22A1"/>
    <w:rsid w:val="009E23C1"/>
    <w:rsid w:val="009E263E"/>
    <w:rsid w:val="009E279F"/>
    <w:rsid w:val="009E2811"/>
    <w:rsid w:val="009E2845"/>
    <w:rsid w:val="009E2D59"/>
    <w:rsid w:val="009E3222"/>
    <w:rsid w:val="009E32AD"/>
    <w:rsid w:val="009E341C"/>
    <w:rsid w:val="009E3650"/>
    <w:rsid w:val="009E3BFB"/>
    <w:rsid w:val="009E3C3E"/>
    <w:rsid w:val="009E4154"/>
    <w:rsid w:val="009E41D9"/>
    <w:rsid w:val="009E41E9"/>
    <w:rsid w:val="009E436A"/>
    <w:rsid w:val="009E458E"/>
    <w:rsid w:val="009E45D7"/>
    <w:rsid w:val="009E48DF"/>
    <w:rsid w:val="009E4DE8"/>
    <w:rsid w:val="009E50A8"/>
    <w:rsid w:val="009E5598"/>
    <w:rsid w:val="009E5785"/>
    <w:rsid w:val="009E5A05"/>
    <w:rsid w:val="009E5BA5"/>
    <w:rsid w:val="009E5BC4"/>
    <w:rsid w:val="009E5D1C"/>
    <w:rsid w:val="009E5DED"/>
    <w:rsid w:val="009E5F1B"/>
    <w:rsid w:val="009E6579"/>
    <w:rsid w:val="009E6908"/>
    <w:rsid w:val="009E6AF7"/>
    <w:rsid w:val="009E6BA8"/>
    <w:rsid w:val="009E6E72"/>
    <w:rsid w:val="009E6ED8"/>
    <w:rsid w:val="009E7357"/>
    <w:rsid w:val="009E7F76"/>
    <w:rsid w:val="009F0019"/>
    <w:rsid w:val="009F039A"/>
    <w:rsid w:val="009F0A3D"/>
    <w:rsid w:val="009F0A50"/>
    <w:rsid w:val="009F0ABE"/>
    <w:rsid w:val="009F0B90"/>
    <w:rsid w:val="009F0BA8"/>
    <w:rsid w:val="009F0DA0"/>
    <w:rsid w:val="009F0E42"/>
    <w:rsid w:val="009F10C9"/>
    <w:rsid w:val="009F1429"/>
    <w:rsid w:val="009F16F5"/>
    <w:rsid w:val="009F18C7"/>
    <w:rsid w:val="009F1A2A"/>
    <w:rsid w:val="009F1A8F"/>
    <w:rsid w:val="009F1F0A"/>
    <w:rsid w:val="009F1F6D"/>
    <w:rsid w:val="009F204B"/>
    <w:rsid w:val="009F2380"/>
    <w:rsid w:val="009F2B1C"/>
    <w:rsid w:val="009F2C88"/>
    <w:rsid w:val="009F2D71"/>
    <w:rsid w:val="009F311C"/>
    <w:rsid w:val="009F32CC"/>
    <w:rsid w:val="009F33AB"/>
    <w:rsid w:val="009F3484"/>
    <w:rsid w:val="009F36F3"/>
    <w:rsid w:val="009F3AAC"/>
    <w:rsid w:val="009F3AC2"/>
    <w:rsid w:val="009F3BF7"/>
    <w:rsid w:val="009F3F38"/>
    <w:rsid w:val="009F4460"/>
    <w:rsid w:val="009F4826"/>
    <w:rsid w:val="009F48FE"/>
    <w:rsid w:val="009F4993"/>
    <w:rsid w:val="009F4AE4"/>
    <w:rsid w:val="009F4D60"/>
    <w:rsid w:val="009F521C"/>
    <w:rsid w:val="009F549D"/>
    <w:rsid w:val="009F584E"/>
    <w:rsid w:val="009F58F8"/>
    <w:rsid w:val="009F5E8F"/>
    <w:rsid w:val="009F5F77"/>
    <w:rsid w:val="009F601A"/>
    <w:rsid w:val="009F62A2"/>
    <w:rsid w:val="009F6717"/>
    <w:rsid w:val="009F679F"/>
    <w:rsid w:val="009F6878"/>
    <w:rsid w:val="009F6938"/>
    <w:rsid w:val="009F6CA7"/>
    <w:rsid w:val="009F6CD4"/>
    <w:rsid w:val="009F6F4C"/>
    <w:rsid w:val="009F6F60"/>
    <w:rsid w:val="009F720B"/>
    <w:rsid w:val="009F7310"/>
    <w:rsid w:val="009F7345"/>
    <w:rsid w:val="009F7419"/>
    <w:rsid w:val="009F755A"/>
    <w:rsid w:val="009F7837"/>
    <w:rsid w:val="009F7C44"/>
    <w:rsid w:val="009F7EE9"/>
    <w:rsid w:val="009F7FB8"/>
    <w:rsid w:val="00A00007"/>
    <w:rsid w:val="00A00944"/>
    <w:rsid w:val="00A00E2C"/>
    <w:rsid w:val="00A00F2D"/>
    <w:rsid w:val="00A01216"/>
    <w:rsid w:val="00A01484"/>
    <w:rsid w:val="00A015CF"/>
    <w:rsid w:val="00A01623"/>
    <w:rsid w:val="00A016DF"/>
    <w:rsid w:val="00A0187D"/>
    <w:rsid w:val="00A01B7F"/>
    <w:rsid w:val="00A01F12"/>
    <w:rsid w:val="00A0215F"/>
    <w:rsid w:val="00A021CE"/>
    <w:rsid w:val="00A02A7B"/>
    <w:rsid w:val="00A0326A"/>
    <w:rsid w:val="00A03431"/>
    <w:rsid w:val="00A037C6"/>
    <w:rsid w:val="00A0391D"/>
    <w:rsid w:val="00A039A4"/>
    <w:rsid w:val="00A03B77"/>
    <w:rsid w:val="00A03DD5"/>
    <w:rsid w:val="00A040A1"/>
    <w:rsid w:val="00A042B8"/>
    <w:rsid w:val="00A04345"/>
    <w:rsid w:val="00A043AA"/>
    <w:rsid w:val="00A04831"/>
    <w:rsid w:val="00A04C9F"/>
    <w:rsid w:val="00A057E7"/>
    <w:rsid w:val="00A06059"/>
    <w:rsid w:val="00A063F3"/>
    <w:rsid w:val="00A064A3"/>
    <w:rsid w:val="00A06650"/>
    <w:rsid w:val="00A0679A"/>
    <w:rsid w:val="00A06DBE"/>
    <w:rsid w:val="00A06E66"/>
    <w:rsid w:val="00A072B9"/>
    <w:rsid w:val="00A07559"/>
    <w:rsid w:val="00A0757B"/>
    <w:rsid w:val="00A07960"/>
    <w:rsid w:val="00A07DD3"/>
    <w:rsid w:val="00A07E67"/>
    <w:rsid w:val="00A10162"/>
    <w:rsid w:val="00A10535"/>
    <w:rsid w:val="00A10747"/>
    <w:rsid w:val="00A10858"/>
    <w:rsid w:val="00A10A1A"/>
    <w:rsid w:val="00A10B29"/>
    <w:rsid w:val="00A10C2D"/>
    <w:rsid w:val="00A10D53"/>
    <w:rsid w:val="00A10DAE"/>
    <w:rsid w:val="00A1103A"/>
    <w:rsid w:val="00A11743"/>
    <w:rsid w:val="00A11790"/>
    <w:rsid w:val="00A11933"/>
    <w:rsid w:val="00A11BDD"/>
    <w:rsid w:val="00A11E59"/>
    <w:rsid w:val="00A11F42"/>
    <w:rsid w:val="00A12585"/>
    <w:rsid w:val="00A128BD"/>
    <w:rsid w:val="00A12A3E"/>
    <w:rsid w:val="00A12D04"/>
    <w:rsid w:val="00A12ED8"/>
    <w:rsid w:val="00A1304F"/>
    <w:rsid w:val="00A13372"/>
    <w:rsid w:val="00A13864"/>
    <w:rsid w:val="00A13DA9"/>
    <w:rsid w:val="00A140AA"/>
    <w:rsid w:val="00A14182"/>
    <w:rsid w:val="00A14218"/>
    <w:rsid w:val="00A1443A"/>
    <w:rsid w:val="00A144BF"/>
    <w:rsid w:val="00A1454F"/>
    <w:rsid w:val="00A1456A"/>
    <w:rsid w:val="00A14AA0"/>
    <w:rsid w:val="00A14C15"/>
    <w:rsid w:val="00A14D1B"/>
    <w:rsid w:val="00A15097"/>
    <w:rsid w:val="00A15163"/>
    <w:rsid w:val="00A1597B"/>
    <w:rsid w:val="00A15C0C"/>
    <w:rsid w:val="00A15E38"/>
    <w:rsid w:val="00A164AE"/>
    <w:rsid w:val="00A1652E"/>
    <w:rsid w:val="00A16723"/>
    <w:rsid w:val="00A16914"/>
    <w:rsid w:val="00A169E3"/>
    <w:rsid w:val="00A16CDD"/>
    <w:rsid w:val="00A16FD3"/>
    <w:rsid w:val="00A1725C"/>
    <w:rsid w:val="00A17356"/>
    <w:rsid w:val="00A17631"/>
    <w:rsid w:val="00A1769F"/>
    <w:rsid w:val="00A17966"/>
    <w:rsid w:val="00A17C0C"/>
    <w:rsid w:val="00A17D5B"/>
    <w:rsid w:val="00A17DE1"/>
    <w:rsid w:val="00A17F56"/>
    <w:rsid w:val="00A2014B"/>
    <w:rsid w:val="00A20531"/>
    <w:rsid w:val="00A20697"/>
    <w:rsid w:val="00A208DA"/>
    <w:rsid w:val="00A211B1"/>
    <w:rsid w:val="00A218BC"/>
    <w:rsid w:val="00A21928"/>
    <w:rsid w:val="00A2198B"/>
    <w:rsid w:val="00A21CDC"/>
    <w:rsid w:val="00A21EE3"/>
    <w:rsid w:val="00A22034"/>
    <w:rsid w:val="00A2205D"/>
    <w:rsid w:val="00A22132"/>
    <w:rsid w:val="00A22291"/>
    <w:rsid w:val="00A228DD"/>
    <w:rsid w:val="00A228EC"/>
    <w:rsid w:val="00A22A90"/>
    <w:rsid w:val="00A23031"/>
    <w:rsid w:val="00A23104"/>
    <w:rsid w:val="00A23210"/>
    <w:rsid w:val="00A23796"/>
    <w:rsid w:val="00A23BEA"/>
    <w:rsid w:val="00A23F25"/>
    <w:rsid w:val="00A241D8"/>
    <w:rsid w:val="00A243E6"/>
    <w:rsid w:val="00A24C92"/>
    <w:rsid w:val="00A24C94"/>
    <w:rsid w:val="00A251AC"/>
    <w:rsid w:val="00A25914"/>
    <w:rsid w:val="00A25E79"/>
    <w:rsid w:val="00A25FC8"/>
    <w:rsid w:val="00A26080"/>
    <w:rsid w:val="00A2677D"/>
    <w:rsid w:val="00A274D1"/>
    <w:rsid w:val="00A27AC2"/>
    <w:rsid w:val="00A27B63"/>
    <w:rsid w:val="00A27C95"/>
    <w:rsid w:val="00A27D61"/>
    <w:rsid w:val="00A3002B"/>
    <w:rsid w:val="00A300A2"/>
    <w:rsid w:val="00A304E5"/>
    <w:rsid w:val="00A30DF8"/>
    <w:rsid w:val="00A31172"/>
    <w:rsid w:val="00A312FA"/>
    <w:rsid w:val="00A313CE"/>
    <w:rsid w:val="00A31819"/>
    <w:rsid w:val="00A319E3"/>
    <w:rsid w:val="00A31B13"/>
    <w:rsid w:val="00A31B54"/>
    <w:rsid w:val="00A320AD"/>
    <w:rsid w:val="00A322D0"/>
    <w:rsid w:val="00A32480"/>
    <w:rsid w:val="00A3261A"/>
    <w:rsid w:val="00A3281E"/>
    <w:rsid w:val="00A329D4"/>
    <w:rsid w:val="00A32CA5"/>
    <w:rsid w:val="00A32F80"/>
    <w:rsid w:val="00A33536"/>
    <w:rsid w:val="00A335C1"/>
    <w:rsid w:val="00A33D59"/>
    <w:rsid w:val="00A33E94"/>
    <w:rsid w:val="00A33EB5"/>
    <w:rsid w:val="00A33FAD"/>
    <w:rsid w:val="00A34058"/>
    <w:rsid w:val="00A341CF"/>
    <w:rsid w:val="00A34308"/>
    <w:rsid w:val="00A3446B"/>
    <w:rsid w:val="00A344AE"/>
    <w:rsid w:val="00A347B7"/>
    <w:rsid w:val="00A34C40"/>
    <w:rsid w:val="00A34C60"/>
    <w:rsid w:val="00A34C99"/>
    <w:rsid w:val="00A34CB7"/>
    <w:rsid w:val="00A34D4A"/>
    <w:rsid w:val="00A34E4E"/>
    <w:rsid w:val="00A35018"/>
    <w:rsid w:val="00A35088"/>
    <w:rsid w:val="00A358DB"/>
    <w:rsid w:val="00A35E11"/>
    <w:rsid w:val="00A361AE"/>
    <w:rsid w:val="00A3639D"/>
    <w:rsid w:val="00A36402"/>
    <w:rsid w:val="00A364D0"/>
    <w:rsid w:val="00A36587"/>
    <w:rsid w:val="00A368E0"/>
    <w:rsid w:val="00A36BFE"/>
    <w:rsid w:val="00A36CA0"/>
    <w:rsid w:val="00A36FAE"/>
    <w:rsid w:val="00A37085"/>
    <w:rsid w:val="00A372B1"/>
    <w:rsid w:val="00A37622"/>
    <w:rsid w:val="00A37805"/>
    <w:rsid w:val="00A37C21"/>
    <w:rsid w:val="00A37D40"/>
    <w:rsid w:val="00A4017B"/>
    <w:rsid w:val="00A4054D"/>
    <w:rsid w:val="00A40574"/>
    <w:rsid w:val="00A40B8D"/>
    <w:rsid w:val="00A40BD1"/>
    <w:rsid w:val="00A40C57"/>
    <w:rsid w:val="00A40CBD"/>
    <w:rsid w:val="00A4112D"/>
    <w:rsid w:val="00A41273"/>
    <w:rsid w:val="00A412F6"/>
    <w:rsid w:val="00A41742"/>
    <w:rsid w:val="00A41985"/>
    <w:rsid w:val="00A41C1F"/>
    <w:rsid w:val="00A41EE7"/>
    <w:rsid w:val="00A421D3"/>
    <w:rsid w:val="00A42294"/>
    <w:rsid w:val="00A42788"/>
    <w:rsid w:val="00A42A60"/>
    <w:rsid w:val="00A42E36"/>
    <w:rsid w:val="00A42ED2"/>
    <w:rsid w:val="00A4302C"/>
    <w:rsid w:val="00A43270"/>
    <w:rsid w:val="00A43317"/>
    <w:rsid w:val="00A436CD"/>
    <w:rsid w:val="00A43950"/>
    <w:rsid w:val="00A43B9D"/>
    <w:rsid w:val="00A43D8D"/>
    <w:rsid w:val="00A441EF"/>
    <w:rsid w:val="00A445A1"/>
    <w:rsid w:val="00A445E4"/>
    <w:rsid w:val="00A449ED"/>
    <w:rsid w:val="00A44B0D"/>
    <w:rsid w:val="00A44BA4"/>
    <w:rsid w:val="00A44C8B"/>
    <w:rsid w:val="00A44EE2"/>
    <w:rsid w:val="00A45164"/>
    <w:rsid w:val="00A451E5"/>
    <w:rsid w:val="00A454E1"/>
    <w:rsid w:val="00A455FE"/>
    <w:rsid w:val="00A45ACE"/>
    <w:rsid w:val="00A45EBD"/>
    <w:rsid w:val="00A45FA4"/>
    <w:rsid w:val="00A46086"/>
    <w:rsid w:val="00A46095"/>
    <w:rsid w:val="00A46423"/>
    <w:rsid w:val="00A46597"/>
    <w:rsid w:val="00A46962"/>
    <w:rsid w:val="00A46976"/>
    <w:rsid w:val="00A46B68"/>
    <w:rsid w:val="00A46D83"/>
    <w:rsid w:val="00A50164"/>
    <w:rsid w:val="00A503E9"/>
    <w:rsid w:val="00A506D8"/>
    <w:rsid w:val="00A5078F"/>
    <w:rsid w:val="00A508DF"/>
    <w:rsid w:val="00A50936"/>
    <w:rsid w:val="00A50959"/>
    <w:rsid w:val="00A50977"/>
    <w:rsid w:val="00A50984"/>
    <w:rsid w:val="00A50D1F"/>
    <w:rsid w:val="00A50D88"/>
    <w:rsid w:val="00A510F5"/>
    <w:rsid w:val="00A511B5"/>
    <w:rsid w:val="00A513AB"/>
    <w:rsid w:val="00A5171B"/>
    <w:rsid w:val="00A51E4C"/>
    <w:rsid w:val="00A51EBC"/>
    <w:rsid w:val="00A52025"/>
    <w:rsid w:val="00A52575"/>
    <w:rsid w:val="00A52CAA"/>
    <w:rsid w:val="00A53306"/>
    <w:rsid w:val="00A53560"/>
    <w:rsid w:val="00A538CC"/>
    <w:rsid w:val="00A53985"/>
    <w:rsid w:val="00A53C4F"/>
    <w:rsid w:val="00A53E05"/>
    <w:rsid w:val="00A544C6"/>
    <w:rsid w:val="00A54874"/>
    <w:rsid w:val="00A54BF8"/>
    <w:rsid w:val="00A54C85"/>
    <w:rsid w:val="00A55112"/>
    <w:rsid w:val="00A552EE"/>
    <w:rsid w:val="00A55329"/>
    <w:rsid w:val="00A557BF"/>
    <w:rsid w:val="00A55B0D"/>
    <w:rsid w:val="00A55D4E"/>
    <w:rsid w:val="00A56079"/>
    <w:rsid w:val="00A562AA"/>
    <w:rsid w:val="00A562CD"/>
    <w:rsid w:val="00A566A0"/>
    <w:rsid w:val="00A56921"/>
    <w:rsid w:val="00A5692F"/>
    <w:rsid w:val="00A570B7"/>
    <w:rsid w:val="00A57788"/>
    <w:rsid w:val="00A57850"/>
    <w:rsid w:val="00A5787C"/>
    <w:rsid w:val="00A57894"/>
    <w:rsid w:val="00A57A8B"/>
    <w:rsid w:val="00A57B64"/>
    <w:rsid w:val="00A57B8B"/>
    <w:rsid w:val="00A6017B"/>
    <w:rsid w:val="00A60249"/>
    <w:rsid w:val="00A605BB"/>
    <w:rsid w:val="00A6080F"/>
    <w:rsid w:val="00A61095"/>
    <w:rsid w:val="00A61117"/>
    <w:rsid w:val="00A6114D"/>
    <w:rsid w:val="00A6116A"/>
    <w:rsid w:val="00A613F1"/>
    <w:rsid w:val="00A614AB"/>
    <w:rsid w:val="00A61686"/>
    <w:rsid w:val="00A6184E"/>
    <w:rsid w:val="00A61D5D"/>
    <w:rsid w:val="00A61D85"/>
    <w:rsid w:val="00A61F10"/>
    <w:rsid w:val="00A6218E"/>
    <w:rsid w:val="00A62519"/>
    <w:rsid w:val="00A629A1"/>
    <w:rsid w:val="00A62A20"/>
    <w:rsid w:val="00A63212"/>
    <w:rsid w:val="00A63416"/>
    <w:rsid w:val="00A635B2"/>
    <w:rsid w:val="00A63856"/>
    <w:rsid w:val="00A639A7"/>
    <w:rsid w:val="00A63BDA"/>
    <w:rsid w:val="00A63D28"/>
    <w:rsid w:val="00A64542"/>
    <w:rsid w:val="00A645C7"/>
    <w:rsid w:val="00A64BB4"/>
    <w:rsid w:val="00A64E4C"/>
    <w:rsid w:val="00A64E8A"/>
    <w:rsid w:val="00A657C6"/>
    <w:rsid w:val="00A6581F"/>
    <w:rsid w:val="00A659B5"/>
    <w:rsid w:val="00A65A4D"/>
    <w:rsid w:val="00A65B82"/>
    <w:rsid w:val="00A66ABD"/>
    <w:rsid w:val="00A66C48"/>
    <w:rsid w:val="00A67062"/>
    <w:rsid w:val="00A67471"/>
    <w:rsid w:val="00A67A28"/>
    <w:rsid w:val="00A67B28"/>
    <w:rsid w:val="00A67E78"/>
    <w:rsid w:val="00A700C6"/>
    <w:rsid w:val="00A70415"/>
    <w:rsid w:val="00A704C4"/>
    <w:rsid w:val="00A705FA"/>
    <w:rsid w:val="00A70D63"/>
    <w:rsid w:val="00A70FAA"/>
    <w:rsid w:val="00A71301"/>
    <w:rsid w:val="00A71386"/>
    <w:rsid w:val="00A71840"/>
    <w:rsid w:val="00A71878"/>
    <w:rsid w:val="00A71A50"/>
    <w:rsid w:val="00A7213E"/>
    <w:rsid w:val="00A7243B"/>
    <w:rsid w:val="00A7291E"/>
    <w:rsid w:val="00A7293A"/>
    <w:rsid w:val="00A72BFF"/>
    <w:rsid w:val="00A73030"/>
    <w:rsid w:val="00A731B7"/>
    <w:rsid w:val="00A733DF"/>
    <w:rsid w:val="00A73768"/>
    <w:rsid w:val="00A73BBD"/>
    <w:rsid w:val="00A73C1B"/>
    <w:rsid w:val="00A73C64"/>
    <w:rsid w:val="00A742CB"/>
    <w:rsid w:val="00A74887"/>
    <w:rsid w:val="00A7557F"/>
    <w:rsid w:val="00A75C69"/>
    <w:rsid w:val="00A75D60"/>
    <w:rsid w:val="00A75FD0"/>
    <w:rsid w:val="00A7628F"/>
    <w:rsid w:val="00A7635A"/>
    <w:rsid w:val="00A76391"/>
    <w:rsid w:val="00A76BCB"/>
    <w:rsid w:val="00A77013"/>
    <w:rsid w:val="00A77141"/>
    <w:rsid w:val="00A773B7"/>
    <w:rsid w:val="00A7759A"/>
    <w:rsid w:val="00A778B8"/>
    <w:rsid w:val="00A77913"/>
    <w:rsid w:val="00A77E8F"/>
    <w:rsid w:val="00A77FB5"/>
    <w:rsid w:val="00A800A9"/>
    <w:rsid w:val="00A80179"/>
    <w:rsid w:val="00A8050F"/>
    <w:rsid w:val="00A80622"/>
    <w:rsid w:val="00A80627"/>
    <w:rsid w:val="00A80D8C"/>
    <w:rsid w:val="00A80DF3"/>
    <w:rsid w:val="00A81369"/>
    <w:rsid w:val="00A8159A"/>
    <w:rsid w:val="00A816EA"/>
    <w:rsid w:val="00A819D8"/>
    <w:rsid w:val="00A82081"/>
    <w:rsid w:val="00A8211B"/>
    <w:rsid w:val="00A8241A"/>
    <w:rsid w:val="00A8267A"/>
    <w:rsid w:val="00A82806"/>
    <w:rsid w:val="00A82B07"/>
    <w:rsid w:val="00A82B47"/>
    <w:rsid w:val="00A82B96"/>
    <w:rsid w:val="00A82D6E"/>
    <w:rsid w:val="00A83145"/>
    <w:rsid w:val="00A832C7"/>
    <w:rsid w:val="00A83390"/>
    <w:rsid w:val="00A8341D"/>
    <w:rsid w:val="00A8394A"/>
    <w:rsid w:val="00A83BB8"/>
    <w:rsid w:val="00A83D09"/>
    <w:rsid w:val="00A83D8B"/>
    <w:rsid w:val="00A83D90"/>
    <w:rsid w:val="00A83E84"/>
    <w:rsid w:val="00A83EB7"/>
    <w:rsid w:val="00A83EF5"/>
    <w:rsid w:val="00A840C3"/>
    <w:rsid w:val="00A845D2"/>
    <w:rsid w:val="00A845D7"/>
    <w:rsid w:val="00A84734"/>
    <w:rsid w:val="00A848D7"/>
    <w:rsid w:val="00A84F6A"/>
    <w:rsid w:val="00A8531B"/>
    <w:rsid w:val="00A85414"/>
    <w:rsid w:val="00A8542C"/>
    <w:rsid w:val="00A85456"/>
    <w:rsid w:val="00A85775"/>
    <w:rsid w:val="00A858D3"/>
    <w:rsid w:val="00A85982"/>
    <w:rsid w:val="00A85BD3"/>
    <w:rsid w:val="00A85F94"/>
    <w:rsid w:val="00A860A3"/>
    <w:rsid w:val="00A86545"/>
    <w:rsid w:val="00A865B2"/>
    <w:rsid w:val="00A86708"/>
    <w:rsid w:val="00A86818"/>
    <w:rsid w:val="00A8695E"/>
    <w:rsid w:val="00A869B3"/>
    <w:rsid w:val="00A86E3D"/>
    <w:rsid w:val="00A8704B"/>
    <w:rsid w:val="00A8770D"/>
    <w:rsid w:val="00A878CC"/>
    <w:rsid w:val="00A9007B"/>
    <w:rsid w:val="00A90086"/>
    <w:rsid w:val="00A90185"/>
    <w:rsid w:val="00A90253"/>
    <w:rsid w:val="00A90260"/>
    <w:rsid w:val="00A90326"/>
    <w:rsid w:val="00A9037C"/>
    <w:rsid w:val="00A907DA"/>
    <w:rsid w:val="00A908FC"/>
    <w:rsid w:val="00A90B5F"/>
    <w:rsid w:val="00A90B74"/>
    <w:rsid w:val="00A911B5"/>
    <w:rsid w:val="00A912FD"/>
    <w:rsid w:val="00A91E6C"/>
    <w:rsid w:val="00A92021"/>
    <w:rsid w:val="00A920CA"/>
    <w:rsid w:val="00A9214D"/>
    <w:rsid w:val="00A921D9"/>
    <w:rsid w:val="00A9227E"/>
    <w:rsid w:val="00A92760"/>
    <w:rsid w:val="00A92BF9"/>
    <w:rsid w:val="00A92E70"/>
    <w:rsid w:val="00A934CF"/>
    <w:rsid w:val="00A93BF3"/>
    <w:rsid w:val="00A93FDB"/>
    <w:rsid w:val="00A9425A"/>
    <w:rsid w:val="00A942E3"/>
    <w:rsid w:val="00A94337"/>
    <w:rsid w:val="00A94694"/>
    <w:rsid w:val="00A94C1E"/>
    <w:rsid w:val="00A94D57"/>
    <w:rsid w:val="00A94D5E"/>
    <w:rsid w:val="00A94E65"/>
    <w:rsid w:val="00A95053"/>
    <w:rsid w:val="00A951E2"/>
    <w:rsid w:val="00A95C5B"/>
    <w:rsid w:val="00A96592"/>
    <w:rsid w:val="00A97208"/>
    <w:rsid w:val="00A97BE9"/>
    <w:rsid w:val="00AA031A"/>
    <w:rsid w:val="00AA0709"/>
    <w:rsid w:val="00AA0967"/>
    <w:rsid w:val="00AA0B74"/>
    <w:rsid w:val="00AA0C41"/>
    <w:rsid w:val="00AA0DC2"/>
    <w:rsid w:val="00AA119A"/>
    <w:rsid w:val="00AA14FB"/>
    <w:rsid w:val="00AA1641"/>
    <w:rsid w:val="00AA1C99"/>
    <w:rsid w:val="00AA1ED1"/>
    <w:rsid w:val="00AA21F4"/>
    <w:rsid w:val="00AA224D"/>
    <w:rsid w:val="00AA249A"/>
    <w:rsid w:val="00AA25D0"/>
    <w:rsid w:val="00AA31CA"/>
    <w:rsid w:val="00AA33D2"/>
    <w:rsid w:val="00AA356F"/>
    <w:rsid w:val="00AA3E23"/>
    <w:rsid w:val="00AA4100"/>
    <w:rsid w:val="00AA48D0"/>
    <w:rsid w:val="00AA4B8D"/>
    <w:rsid w:val="00AA4E8E"/>
    <w:rsid w:val="00AA4F2A"/>
    <w:rsid w:val="00AA4FA9"/>
    <w:rsid w:val="00AA52BD"/>
    <w:rsid w:val="00AA562F"/>
    <w:rsid w:val="00AA5C40"/>
    <w:rsid w:val="00AA5E4A"/>
    <w:rsid w:val="00AA5E70"/>
    <w:rsid w:val="00AA5EC2"/>
    <w:rsid w:val="00AA5F50"/>
    <w:rsid w:val="00AA68A6"/>
    <w:rsid w:val="00AA6D21"/>
    <w:rsid w:val="00AA6EF2"/>
    <w:rsid w:val="00AA7083"/>
    <w:rsid w:val="00AA734C"/>
    <w:rsid w:val="00AA7959"/>
    <w:rsid w:val="00AA79D1"/>
    <w:rsid w:val="00AA7DDE"/>
    <w:rsid w:val="00AB03EE"/>
    <w:rsid w:val="00AB0429"/>
    <w:rsid w:val="00AB0551"/>
    <w:rsid w:val="00AB069E"/>
    <w:rsid w:val="00AB0741"/>
    <w:rsid w:val="00AB0A8A"/>
    <w:rsid w:val="00AB0AF7"/>
    <w:rsid w:val="00AB0C70"/>
    <w:rsid w:val="00AB0F8E"/>
    <w:rsid w:val="00AB0F95"/>
    <w:rsid w:val="00AB11E6"/>
    <w:rsid w:val="00AB1773"/>
    <w:rsid w:val="00AB1897"/>
    <w:rsid w:val="00AB1995"/>
    <w:rsid w:val="00AB1AF5"/>
    <w:rsid w:val="00AB2426"/>
    <w:rsid w:val="00AB27A1"/>
    <w:rsid w:val="00AB2C3D"/>
    <w:rsid w:val="00AB2C86"/>
    <w:rsid w:val="00AB2CD7"/>
    <w:rsid w:val="00AB3003"/>
    <w:rsid w:val="00AB321B"/>
    <w:rsid w:val="00AB3242"/>
    <w:rsid w:val="00AB32D6"/>
    <w:rsid w:val="00AB3BCF"/>
    <w:rsid w:val="00AB3DD4"/>
    <w:rsid w:val="00AB40C2"/>
    <w:rsid w:val="00AB484C"/>
    <w:rsid w:val="00AB4ADC"/>
    <w:rsid w:val="00AB4B88"/>
    <w:rsid w:val="00AB4E8C"/>
    <w:rsid w:val="00AB4EF0"/>
    <w:rsid w:val="00AB52D0"/>
    <w:rsid w:val="00AB5574"/>
    <w:rsid w:val="00AB5A61"/>
    <w:rsid w:val="00AB5CB1"/>
    <w:rsid w:val="00AB5E33"/>
    <w:rsid w:val="00AB5E42"/>
    <w:rsid w:val="00AB5E70"/>
    <w:rsid w:val="00AB5F82"/>
    <w:rsid w:val="00AB61A4"/>
    <w:rsid w:val="00AB62C7"/>
    <w:rsid w:val="00AB6639"/>
    <w:rsid w:val="00AB67C4"/>
    <w:rsid w:val="00AB6DB5"/>
    <w:rsid w:val="00AB7026"/>
    <w:rsid w:val="00AB7133"/>
    <w:rsid w:val="00AB71E4"/>
    <w:rsid w:val="00AB7367"/>
    <w:rsid w:val="00AB79DC"/>
    <w:rsid w:val="00AB7A99"/>
    <w:rsid w:val="00AB7C19"/>
    <w:rsid w:val="00AB7E6D"/>
    <w:rsid w:val="00AC0339"/>
    <w:rsid w:val="00AC0492"/>
    <w:rsid w:val="00AC070D"/>
    <w:rsid w:val="00AC0C4A"/>
    <w:rsid w:val="00AC0DC3"/>
    <w:rsid w:val="00AC14E9"/>
    <w:rsid w:val="00AC1724"/>
    <w:rsid w:val="00AC1851"/>
    <w:rsid w:val="00AC185A"/>
    <w:rsid w:val="00AC1CC5"/>
    <w:rsid w:val="00AC1D37"/>
    <w:rsid w:val="00AC1ED1"/>
    <w:rsid w:val="00AC1EF2"/>
    <w:rsid w:val="00AC20B6"/>
    <w:rsid w:val="00AC2151"/>
    <w:rsid w:val="00AC21F3"/>
    <w:rsid w:val="00AC2885"/>
    <w:rsid w:val="00AC2F8F"/>
    <w:rsid w:val="00AC37F8"/>
    <w:rsid w:val="00AC37FF"/>
    <w:rsid w:val="00AC4007"/>
    <w:rsid w:val="00AC4259"/>
    <w:rsid w:val="00AC4318"/>
    <w:rsid w:val="00AC4508"/>
    <w:rsid w:val="00AC46AF"/>
    <w:rsid w:val="00AC46BF"/>
    <w:rsid w:val="00AC4713"/>
    <w:rsid w:val="00AC4791"/>
    <w:rsid w:val="00AC5354"/>
    <w:rsid w:val="00AC550D"/>
    <w:rsid w:val="00AC56CC"/>
    <w:rsid w:val="00AC57A2"/>
    <w:rsid w:val="00AC5846"/>
    <w:rsid w:val="00AC5B1C"/>
    <w:rsid w:val="00AC5BCA"/>
    <w:rsid w:val="00AC5F8E"/>
    <w:rsid w:val="00AC6121"/>
    <w:rsid w:val="00AC6386"/>
    <w:rsid w:val="00AC641B"/>
    <w:rsid w:val="00AC64BC"/>
    <w:rsid w:val="00AC65AD"/>
    <w:rsid w:val="00AC66D2"/>
    <w:rsid w:val="00AC66D3"/>
    <w:rsid w:val="00AC68C5"/>
    <w:rsid w:val="00AC6908"/>
    <w:rsid w:val="00AC6A1D"/>
    <w:rsid w:val="00AC6ADB"/>
    <w:rsid w:val="00AC6C3B"/>
    <w:rsid w:val="00AC6C3C"/>
    <w:rsid w:val="00AC6C8D"/>
    <w:rsid w:val="00AC70D4"/>
    <w:rsid w:val="00AC70F5"/>
    <w:rsid w:val="00AC72CC"/>
    <w:rsid w:val="00AC7976"/>
    <w:rsid w:val="00AC7AE1"/>
    <w:rsid w:val="00AD001D"/>
    <w:rsid w:val="00AD09C9"/>
    <w:rsid w:val="00AD0E88"/>
    <w:rsid w:val="00AD1324"/>
    <w:rsid w:val="00AD17EE"/>
    <w:rsid w:val="00AD18F9"/>
    <w:rsid w:val="00AD257E"/>
    <w:rsid w:val="00AD28B3"/>
    <w:rsid w:val="00AD29D5"/>
    <w:rsid w:val="00AD2A9F"/>
    <w:rsid w:val="00AD2ACF"/>
    <w:rsid w:val="00AD2B9E"/>
    <w:rsid w:val="00AD2BA0"/>
    <w:rsid w:val="00AD32F3"/>
    <w:rsid w:val="00AD3578"/>
    <w:rsid w:val="00AD39A1"/>
    <w:rsid w:val="00AD3D9D"/>
    <w:rsid w:val="00AD40DF"/>
    <w:rsid w:val="00AD415A"/>
    <w:rsid w:val="00AD4AA3"/>
    <w:rsid w:val="00AD50AB"/>
    <w:rsid w:val="00AD581C"/>
    <w:rsid w:val="00AD5958"/>
    <w:rsid w:val="00AD5A6A"/>
    <w:rsid w:val="00AD5F25"/>
    <w:rsid w:val="00AD67A0"/>
    <w:rsid w:val="00AD7289"/>
    <w:rsid w:val="00AD72CE"/>
    <w:rsid w:val="00AD746E"/>
    <w:rsid w:val="00AD74C3"/>
    <w:rsid w:val="00AD78DD"/>
    <w:rsid w:val="00AD7B5B"/>
    <w:rsid w:val="00AD7B80"/>
    <w:rsid w:val="00AD7C71"/>
    <w:rsid w:val="00AD7CF0"/>
    <w:rsid w:val="00AD7E19"/>
    <w:rsid w:val="00AD7EFA"/>
    <w:rsid w:val="00AE05C1"/>
    <w:rsid w:val="00AE0C19"/>
    <w:rsid w:val="00AE0DCD"/>
    <w:rsid w:val="00AE0E3C"/>
    <w:rsid w:val="00AE1629"/>
    <w:rsid w:val="00AE1A06"/>
    <w:rsid w:val="00AE1EF3"/>
    <w:rsid w:val="00AE2074"/>
    <w:rsid w:val="00AE2A21"/>
    <w:rsid w:val="00AE2C3C"/>
    <w:rsid w:val="00AE3127"/>
    <w:rsid w:val="00AE32B6"/>
    <w:rsid w:val="00AE3319"/>
    <w:rsid w:val="00AE3548"/>
    <w:rsid w:val="00AE3602"/>
    <w:rsid w:val="00AE362D"/>
    <w:rsid w:val="00AE3A90"/>
    <w:rsid w:val="00AE3F5D"/>
    <w:rsid w:val="00AE401A"/>
    <w:rsid w:val="00AE44A1"/>
    <w:rsid w:val="00AE4B08"/>
    <w:rsid w:val="00AE5012"/>
    <w:rsid w:val="00AE52D6"/>
    <w:rsid w:val="00AE58F9"/>
    <w:rsid w:val="00AE5A65"/>
    <w:rsid w:val="00AE5CB4"/>
    <w:rsid w:val="00AE5DF8"/>
    <w:rsid w:val="00AE6117"/>
    <w:rsid w:val="00AE623E"/>
    <w:rsid w:val="00AE6369"/>
    <w:rsid w:val="00AE64CF"/>
    <w:rsid w:val="00AE66F5"/>
    <w:rsid w:val="00AE6EE5"/>
    <w:rsid w:val="00AE6EF6"/>
    <w:rsid w:val="00AE6F08"/>
    <w:rsid w:val="00AE6F32"/>
    <w:rsid w:val="00AE7938"/>
    <w:rsid w:val="00AE79B4"/>
    <w:rsid w:val="00AE79EA"/>
    <w:rsid w:val="00AE7A0B"/>
    <w:rsid w:val="00AE7ECD"/>
    <w:rsid w:val="00AF0080"/>
    <w:rsid w:val="00AF0206"/>
    <w:rsid w:val="00AF022D"/>
    <w:rsid w:val="00AF03BE"/>
    <w:rsid w:val="00AF06D0"/>
    <w:rsid w:val="00AF0ACF"/>
    <w:rsid w:val="00AF0EB6"/>
    <w:rsid w:val="00AF0FC8"/>
    <w:rsid w:val="00AF1184"/>
    <w:rsid w:val="00AF1346"/>
    <w:rsid w:val="00AF14E0"/>
    <w:rsid w:val="00AF1CEB"/>
    <w:rsid w:val="00AF208A"/>
    <w:rsid w:val="00AF2272"/>
    <w:rsid w:val="00AF2896"/>
    <w:rsid w:val="00AF28C1"/>
    <w:rsid w:val="00AF3564"/>
    <w:rsid w:val="00AF3C19"/>
    <w:rsid w:val="00AF3C82"/>
    <w:rsid w:val="00AF4197"/>
    <w:rsid w:val="00AF428D"/>
    <w:rsid w:val="00AF4322"/>
    <w:rsid w:val="00AF45D8"/>
    <w:rsid w:val="00AF47A6"/>
    <w:rsid w:val="00AF484B"/>
    <w:rsid w:val="00AF4A54"/>
    <w:rsid w:val="00AF4B16"/>
    <w:rsid w:val="00AF4EA6"/>
    <w:rsid w:val="00AF5117"/>
    <w:rsid w:val="00AF5188"/>
    <w:rsid w:val="00AF51B1"/>
    <w:rsid w:val="00AF546B"/>
    <w:rsid w:val="00AF5539"/>
    <w:rsid w:val="00AF57AE"/>
    <w:rsid w:val="00AF5A9F"/>
    <w:rsid w:val="00AF5BEC"/>
    <w:rsid w:val="00AF5D81"/>
    <w:rsid w:val="00AF5EB2"/>
    <w:rsid w:val="00AF6166"/>
    <w:rsid w:val="00AF630B"/>
    <w:rsid w:val="00AF6464"/>
    <w:rsid w:val="00AF673C"/>
    <w:rsid w:val="00AF6A18"/>
    <w:rsid w:val="00AF702F"/>
    <w:rsid w:val="00AF73DB"/>
    <w:rsid w:val="00AF7531"/>
    <w:rsid w:val="00AF7557"/>
    <w:rsid w:val="00AF7784"/>
    <w:rsid w:val="00AF7A99"/>
    <w:rsid w:val="00AF7B87"/>
    <w:rsid w:val="00B002C9"/>
    <w:rsid w:val="00B0057B"/>
    <w:rsid w:val="00B005E8"/>
    <w:rsid w:val="00B005FB"/>
    <w:rsid w:val="00B00785"/>
    <w:rsid w:val="00B00D88"/>
    <w:rsid w:val="00B00E31"/>
    <w:rsid w:val="00B01260"/>
    <w:rsid w:val="00B01266"/>
    <w:rsid w:val="00B01410"/>
    <w:rsid w:val="00B0158D"/>
    <w:rsid w:val="00B01913"/>
    <w:rsid w:val="00B019FD"/>
    <w:rsid w:val="00B01A35"/>
    <w:rsid w:val="00B01B0E"/>
    <w:rsid w:val="00B01B39"/>
    <w:rsid w:val="00B01D5C"/>
    <w:rsid w:val="00B01F0B"/>
    <w:rsid w:val="00B025FD"/>
    <w:rsid w:val="00B031FA"/>
    <w:rsid w:val="00B03323"/>
    <w:rsid w:val="00B033CA"/>
    <w:rsid w:val="00B03510"/>
    <w:rsid w:val="00B03595"/>
    <w:rsid w:val="00B03A18"/>
    <w:rsid w:val="00B03C01"/>
    <w:rsid w:val="00B03EC3"/>
    <w:rsid w:val="00B04345"/>
    <w:rsid w:val="00B04512"/>
    <w:rsid w:val="00B046E7"/>
    <w:rsid w:val="00B04781"/>
    <w:rsid w:val="00B04997"/>
    <w:rsid w:val="00B04A78"/>
    <w:rsid w:val="00B04C9B"/>
    <w:rsid w:val="00B04EAD"/>
    <w:rsid w:val="00B0531F"/>
    <w:rsid w:val="00B058D4"/>
    <w:rsid w:val="00B05DD9"/>
    <w:rsid w:val="00B06095"/>
    <w:rsid w:val="00B0663E"/>
    <w:rsid w:val="00B069AB"/>
    <w:rsid w:val="00B06F1B"/>
    <w:rsid w:val="00B0745B"/>
    <w:rsid w:val="00B077CA"/>
    <w:rsid w:val="00B07B4F"/>
    <w:rsid w:val="00B07D4B"/>
    <w:rsid w:val="00B07FA3"/>
    <w:rsid w:val="00B10043"/>
    <w:rsid w:val="00B102FA"/>
    <w:rsid w:val="00B1049B"/>
    <w:rsid w:val="00B1070D"/>
    <w:rsid w:val="00B1091D"/>
    <w:rsid w:val="00B10949"/>
    <w:rsid w:val="00B10C48"/>
    <w:rsid w:val="00B10D97"/>
    <w:rsid w:val="00B10F77"/>
    <w:rsid w:val="00B110C7"/>
    <w:rsid w:val="00B1126C"/>
    <w:rsid w:val="00B1141E"/>
    <w:rsid w:val="00B11758"/>
    <w:rsid w:val="00B11EB3"/>
    <w:rsid w:val="00B12493"/>
    <w:rsid w:val="00B1258C"/>
    <w:rsid w:val="00B126B7"/>
    <w:rsid w:val="00B128DB"/>
    <w:rsid w:val="00B12A0D"/>
    <w:rsid w:val="00B12A38"/>
    <w:rsid w:val="00B12B69"/>
    <w:rsid w:val="00B12BB3"/>
    <w:rsid w:val="00B138B4"/>
    <w:rsid w:val="00B13C41"/>
    <w:rsid w:val="00B13F0B"/>
    <w:rsid w:val="00B13F0F"/>
    <w:rsid w:val="00B1429C"/>
    <w:rsid w:val="00B144FE"/>
    <w:rsid w:val="00B14927"/>
    <w:rsid w:val="00B15189"/>
    <w:rsid w:val="00B1521B"/>
    <w:rsid w:val="00B154FF"/>
    <w:rsid w:val="00B155C3"/>
    <w:rsid w:val="00B158B8"/>
    <w:rsid w:val="00B15923"/>
    <w:rsid w:val="00B159FC"/>
    <w:rsid w:val="00B15DD9"/>
    <w:rsid w:val="00B15E9F"/>
    <w:rsid w:val="00B160C9"/>
    <w:rsid w:val="00B16764"/>
    <w:rsid w:val="00B17173"/>
    <w:rsid w:val="00B173A8"/>
    <w:rsid w:val="00B177A4"/>
    <w:rsid w:val="00B205D0"/>
    <w:rsid w:val="00B20A74"/>
    <w:rsid w:val="00B20F2D"/>
    <w:rsid w:val="00B20FDB"/>
    <w:rsid w:val="00B21169"/>
    <w:rsid w:val="00B21408"/>
    <w:rsid w:val="00B214F8"/>
    <w:rsid w:val="00B21660"/>
    <w:rsid w:val="00B21ADC"/>
    <w:rsid w:val="00B21D36"/>
    <w:rsid w:val="00B21DD4"/>
    <w:rsid w:val="00B21F30"/>
    <w:rsid w:val="00B2212C"/>
    <w:rsid w:val="00B22448"/>
    <w:rsid w:val="00B227D3"/>
    <w:rsid w:val="00B22D59"/>
    <w:rsid w:val="00B22E69"/>
    <w:rsid w:val="00B22FF5"/>
    <w:rsid w:val="00B231CE"/>
    <w:rsid w:val="00B23400"/>
    <w:rsid w:val="00B23587"/>
    <w:rsid w:val="00B23854"/>
    <w:rsid w:val="00B239C1"/>
    <w:rsid w:val="00B23B0B"/>
    <w:rsid w:val="00B23FFF"/>
    <w:rsid w:val="00B24123"/>
    <w:rsid w:val="00B2419D"/>
    <w:rsid w:val="00B24307"/>
    <w:rsid w:val="00B2475D"/>
    <w:rsid w:val="00B24D24"/>
    <w:rsid w:val="00B24D7E"/>
    <w:rsid w:val="00B24FCC"/>
    <w:rsid w:val="00B25961"/>
    <w:rsid w:val="00B259C1"/>
    <w:rsid w:val="00B26012"/>
    <w:rsid w:val="00B26134"/>
    <w:rsid w:val="00B26149"/>
    <w:rsid w:val="00B26290"/>
    <w:rsid w:val="00B2637E"/>
    <w:rsid w:val="00B265DB"/>
    <w:rsid w:val="00B266A0"/>
    <w:rsid w:val="00B26820"/>
    <w:rsid w:val="00B26A96"/>
    <w:rsid w:val="00B26B55"/>
    <w:rsid w:val="00B26B6C"/>
    <w:rsid w:val="00B279E0"/>
    <w:rsid w:val="00B30396"/>
    <w:rsid w:val="00B30433"/>
    <w:rsid w:val="00B30767"/>
    <w:rsid w:val="00B30A17"/>
    <w:rsid w:val="00B30C40"/>
    <w:rsid w:val="00B30FD1"/>
    <w:rsid w:val="00B312C5"/>
    <w:rsid w:val="00B319EF"/>
    <w:rsid w:val="00B31E6D"/>
    <w:rsid w:val="00B31E7B"/>
    <w:rsid w:val="00B3200B"/>
    <w:rsid w:val="00B32365"/>
    <w:rsid w:val="00B32997"/>
    <w:rsid w:val="00B32A0D"/>
    <w:rsid w:val="00B33402"/>
    <w:rsid w:val="00B33D49"/>
    <w:rsid w:val="00B3402F"/>
    <w:rsid w:val="00B34267"/>
    <w:rsid w:val="00B34410"/>
    <w:rsid w:val="00B34480"/>
    <w:rsid w:val="00B34753"/>
    <w:rsid w:val="00B3481A"/>
    <w:rsid w:val="00B34A43"/>
    <w:rsid w:val="00B34C34"/>
    <w:rsid w:val="00B34E67"/>
    <w:rsid w:val="00B3520B"/>
    <w:rsid w:val="00B35C6A"/>
    <w:rsid w:val="00B35E39"/>
    <w:rsid w:val="00B35FCD"/>
    <w:rsid w:val="00B361EA"/>
    <w:rsid w:val="00B365ED"/>
    <w:rsid w:val="00B3669A"/>
    <w:rsid w:val="00B366B5"/>
    <w:rsid w:val="00B366FC"/>
    <w:rsid w:val="00B368C4"/>
    <w:rsid w:val="00B36936"/>
    <w:rsid w:val="00B36A96"/>
    <w:rsid w:val="00B36C16"/>
    <w:rsid w:val="00B36C26"/>
    <w:rsid w:val="00B374EF"/>
    <w:rsid w:val="00B37673"/>
    <w:rsid w:val="00B376D9"/>
    <w:rsid w:val="00B4000B"/>
    <w:rsid w:val="00B40232"/>
    <w:rsid w:val="00B407AE"/>
    <w:rsid w:val="00B40AD0"/>
    <w:rsid w:val="00B40EEB"/>
    <w:rsid w:val="00B41018"/>
    <w:rsid w:val="00B414D1"/>
    <w:rsid w:val="00B41C10"/>
    <w:rsid w:val="00B41C4F"/>
    <w:rsid w:val="00B41FD6"/>
    <w:rsid w:val="00B428A1"/>
    <w:rsid w:val="00B42CF2"/>
    <w:rsid w:val="00B431CC"/>
    <w:rsid w:val="00B43421"/>
    <w:rsid w:val="00B437D0"/>
    <w:rsid w:val="00B438ED"/>
    <w:rsid w:val="00B43A2C"/>
    <w:rsid w:val="00B43D04"/>
    <w:rsid w:val="00B4489D"/>
    <w:rsid w:val="00B448D3"/>
    <w:rsid w:val="00B44CEF"/>
    <w:rsid w:val="00B45186"/>
    <w:rsid w:val="00B4537C"/>
    <w:rsid w:val="00B45889"/>
    <w:rsid w:val="00B4599A"/>
    <w:rsid w:val="00B45B28"/>
    <w:rsid w:val="00B45BC8"/>
    <w:rsid w:val="00B45E0F"/>
    <w:rsid w:val="00B461BC"/>
    <w:rsid w:val="00B4624C"/>
    <w:rsid w:val="00B464DC"/>
    <w:rsid w:val="00B46625"/>
    <w:rsid w:val="00B466A3"/>
    <w:rsid w:val="00B468EE"/>
    <w:rsid w:val="00B46B2F"/>
    <w:rsid w:val="00B46BBC"/>
    <w:rsid w:val="00B47185"/>
    <w:rsid w:val="00B47354"/>
    <w:rsid w:val="00B477BB"/>
    <w:rsid w:val="00B47A07"/>
    <w:rsid w:val="00B47BCB"/>
    <w:rsid w:val="00B47CA3"/>
    <w:rsid w:val="00B47CC1"/>
    <w:rsid w:val="00B47E4A"/>
    <w:rsid w:val="00B500EC"/>
    <w:rsid w:val="00B503B9"/>
    <w:rsid w:val="00B50470"/>
    <w:rsid w:val="00B506CA"/>
    <w:rsid w:val="00B50CB5"/>
    <w:rsid w:val="00B50DAC"/>
    <w:rsid w:val="00B50E69"/>
    <w:rsid w:val="00B50FB0"/>
    <w:rsid w:val="00B51022"/>
    <w:rsid w:val="00B5147D"/>
    <w:rsid w:val="00B5171C"/>
    <w:rsid w:val="00B517A2"/>
    <w:rsid w:val="00B518D2"/>
    <w:rsid w:val="00B51A7C"/>
    <w:rsid w:val="00B52345"/>
    <w:rsid w:val="00B5276F"/>
    <w:rsid w:val="00B528C3"/>
    <w:rsid w:val="00B52900"/>
    <w:rsid w:val="00B52AA5"/>
    <w:rsid w:val="00B52D2F"/>
    <w:rsid w:val="00B5326C"/>
    <w:rsid w:val="00B53329"/>
    <w:rsid w:val="00B53407"/>
    <w:rsid w:val="00B53955"/>
    <w:rsid w:val="00B53BFF"/>
    <w:rsid w:val="00B53EAB"/>
    <w:rsid w:val="00B543D4"/>
    <w:rsid w:val="00B54746"/>
    <w:rsid w:val="00B54C28"/>
    <w:rsid w:val="00B54CBA"/>
    <w:rsid w:val="00B55132"/>
    <w:rsid w:val="00B55837"/>
    <w:rsid w:val="00B5596E"/>
    <w:rsid w:val="00B55A41"/>
    <w:rsid w:val="00B55F40"/>
    <w:rsid w:val="00B5678B"/>
    <w:rsid w:val="00B56809"/>
    <w:rsid w:val="00B56D78"/>
    <w:rsid w:val="00B56DA4"/>
    <w:rsid w:val="00B56DED"/>
    <w:rsid w:val="00B57112"/>
    <w:rsid w:val="00B5720B"/>
    <w:rsid w:val="00B5779A"/>
    <w:rsid w:val="00B57923"/>
    <w:rsid w:val="00B57C90"/>
    <w:rsid w:val="00B60016"/>
    <w:rsid w:val="00B60190"/>
    <w:rsid w:val="00B60E7A"/>
    <w:rsid w:val="00B615CA"/>
    <w:rsid w:val="00B6172D"/>
    <w:rsid w:val="00B61811"/>
    <w:rsid w:val="00B61CE4"/>
    <w:rsid w:val="00B61DF2"/>
    <w:rsid w:val="00B62426"/>
    <w:rsid w:val="00B6284A"/>
    <w:rsid w:val="00B62A75"/>
    <w:rsid w:val="00B62F4C"/>
    <w:rsid w:val="00B63ADF"/>
    <w:rsid w:val="00B63C32"/>
    <w:rsid w:val="00B63DC7"/>
    <w:rsid w:val="00B64064"/>
    <w:rsid w:val="00B641A5"/>
    <w:rsid w:val="00B641F4"/>
    <w:rsid w:val="00B643A1"/>
    <w:rsid w:val="00B646A4"/>
    <w:rsid w:val="00B64848"/>
    <w:rsid w:val="00B6485C"/>
    <w:rsid w:val="00B6492F"/>
    <w:rsid w:val="00B64BC3"/>
    <w:rsid w:val="00B65168"/>
    <w:rsid w:val="00B653F8"/>
    <w:rsid w:val="00B6564C"/>
    <w:rsid w:val="00B6580C"/>
    <w:rsid w:val="00B65970"/>
    <w:rsid w:val="00B65A1E"/>
    <w:rsid w:val="00B65BC3"/>
    <w:rsid w:val="00B65BD3"/>
    <w:rsid w:val="00B65ED3"/>
    <w:rsid w:val="00B65EFF"/>
    <w:rsid w:val="00B667F9"/>
    <w:rsid w:val="00B66A8B"/>
    <w:rsid w:val="00B66FE8"/>
    <w:rsid w:val="00B6732C"/>
    <w:rsid w:val="00B6760A"/>
    <w:rsid w:val="00B679E9"/>
    <w:rsid w:val="00B67B5A"/>
    <w:rsid w:val="00B67DC5"/>
    <w:rsid w:val="00B67ED0"/>
    <w:rsid w:val="00B70112"/>
    <w:rsid w:val="00B704AC"/>
    <w:rsid w:val="00B7069C"/>
    <w:rsid w:val="00B708E1"/>
    <w:rsid w:val="00B70AE1"/>
    <w:rsid w:val="00B70BB4"/>
    <w:rsid w:val="00B70C25"/>
    <w:rsid w:val="00B712CD"/>
    <w:rsid w:val="00B7130B"/>
    <w:rsid w:val="00B71FB8"/>
    <w:rsid w:val="00B72010"/>
    <w:rsid w:val="00B722A8"/>
    <w:rsid w:val="00B728AC"/>
    <w:rsid w:val="00B72DF6"/>
    <w:rsid w:val="00B72FA1"/>
    <w:rsid w:val="00B7308C"/>
    <w:rsid w:val="00B73183"/>
    <w:rsid w:val="00B731EC"/>
    <w:rsid w:val="00B7366D"/>
    <w:rsid w:val="00B73BC3"/>
    <w:rsid w:val="00B7437B"/>
    <w:rsid w:val="00B74425"/>
    <w:rsid w:val="00B74575"/>
    <w:rsid w:val="00B74760"/>
    <w:rsid w:val="00B747BB"/>
    <w:rsid w:val="00B74C19"/>
    <w:rsid w:val="00B74E1E"/>
    <w:rsid w:val="00B74FF4"/>
    <w:rsid w:val="00B75369"/>
    <w:rsid w:val="00B759DA"/>
    <w:rsid w:val="00B75F89"/>
    <w:rsid w:val="00B7667C"/>
    <w:rsid w:val="00B767A4"/>
    <w:rsid w:val="00B76B0E"/>
    <w:rsid w:val="00B76E15"/>
    <w:rsid w:val="00B77131"/>
    <w:rsid w:val="00B77211"/>
    <w:rsid w:val="00B774C3"/>
    <w:rsid w:val="00B77657"/>
    <w:rsid w:val="00B776D6"/>
    <w:rsid w:val="00B77B20"/>
    <w:rsid w:val="00B80033"/>
    <w:rsid w:val="00B8023B"/>
    <w:rsid w:val="00B805A7"/>
    <w:rsid w:val="00B80622"/>
    <w:rsid w:val="00B807C6"/>
    <w:rsid w:val="00B80F8B"/>
    <w:rsid w:val="00B80FE7"/>
    <w:rsid w:val="00B81638"/>
    <w:rsid w:val="00B81690"/>
    <w:rsid w:val="00B818B7"/>
    <w:rsid w:val="00B81A8A"/>
    <w:rsid w:val="00B81AC0"/>
    <w:rsid w:val="00B8230E"/>
    <w:rsid w:val="00B82323"/>
    <w:rsid w:val="00B8233C"/>
    <w:rsid w:val="00B8239F"/>
    <w:rsid w:val="00B826B6"/>
    <w:rsid w:val="00B827EC"/>
    <w:rsid w:val="00B82E27"/>
    <w:rsid w:val="00B83391"/>
    <w:rsid w:val="00B833B5"/>
    <w:rsid w:val="00B83B8F"/>
    <w:rsid w:val="00B83C0D"/>
    <w:rsid w:val="00B83DA2"/>
    <w:rsid w:val="00B83E2B"/>
    <w:rsid w:val="00B8416E"/>
    <w:rsid w:val="00B84204"/>
    <w:rsid w:val="00B84428"/>
    <w:rsid w:val="00B8463D"/>
    <w:rsid w:val="00B84BB5"/>
    <w:rsid w:val="00B84DA4"/>
    <w:rsid w:val="00B854C4"/>
    <w:rsid w:val="00B854E0"/>
    <w:rsid w:val="00B854FC"/>
    <w:rsid w:val="00B858B4"/>
    <w:rsid w:val="00B85FD6"/>
    <w:rsid w:val="00B86019"/>
    <w:rsid w:val="00B8621D"/>
    <w:rsid w:val="00B86664"/>
    <w:rsid w:val="00B86753"/>
    <w:rsid w:val="00B867F8"/>
    <w:rsid w:val="00B8692A"/>
    <w:rsid w:val="00B86A59"/>
    <w:rsid w:val="00B86CBC"/>
    <w:rsid w:val="00B87089"/>
    <w:rsid w:val="00B8759C"/>
    <w:rsid w:val="00B87614"/>
    <w:rsid w:val="00B87EDB"/>
    <w:rsid w:val="00B87F74"/>
    <w:rsid w:val="00B909A0"/>
    <w:rsid w:val="00B90ABC"/>
    <w:rsid w:val="00B91540"/>
    <w:rsid w:val="00B9159A"/>
    <w:rsid w:val="00B9169A"/>
    <w:rsid w:val="00B916D7"/>
    <w:rsid w:val="00B91785"/>
    <w:rsid w:val="00B917C6"/>
    <w:rsid w:val="00B91A95"/>
    <w:rsid w:val="00B91BF3"/>
    <w:rsid w:val="00B9212B"/>
    <w:rsid w:val="00B9215F"/>
    <w:rsid w:val="00B92174"/>
    <w:rsid w:val="00B922D8"/>
    <w:rsid w:val="00B92A3F"/>
    <w:rsid w:val="00B92A46"/>
    <w:rsid w:val="00B92C9A"/>
    <w:rsid w:val="00B92DBD"/>
    <w:rsid w:val="00B92F2A"/>
    <w:rsid w:val="00B92F95"/>
    <w:rsid w:val="00B92FFC"/>
    <w:rsid w:val="00B938DF"/>
    <w:rsid w:val="00B93C63"/>
    <w:rsid w:val="00B941C6"/>
    <w:rsid w:val="00B9423B"/>
    <w:rsid w:val="00B94AE6"/>
    <w:rsid w:val="00B95025"/>
    <w:rsid w:val="00B951B4"/>
    <w:rsid w:val="00B953E7"/>
    <w:rsid w:val="00B9547F"/>
    <w:rsid w:val="00B95589"/>
    <w:rsid w:val="00B9565F"/>
    <w:rsid w:val="00B95745"/>
    <w:rsid w:val="00B95B32"/>
    <w:rsid w:val="00B95B5A"/>
    <w:rsid w:val="00B95C5D"/>
    <w:rsid w:val="00B960D0"/>
    <w:rsid w:val="00B9627C"/>
    <w:rsid w:val="00B962AE"/>
    <w:rsid w:val="00B96473"/>
    <w:rsid w:val="00B96A65"/>
    <w:rsid w:val="00B96B9D"/>
    <w:rsid w:val="00B975F3"/>
    <w:rsid w:val="00B9762F"/>
    <w:rsid w:val="00B97657"/>
    <w:rsid w:val="00B9783B"/>
    <w:rsid w:val="00B97ACA"/>
    <w:rsid w:val="00B97C0A"/>
    <w:rsid w:val="00B97E5D"/>
    <w:rsid w:val="00BA0029"/>
    <w:rsid w:val="00BA0271"/>
    <w:rsid w:val="00BA02E3"/>
    <w:rsid w:val="00BA061C"/>
    <w:rsid w:val="00BA0957"/>
    <w:rsid w:val="00BA0B0E"/>
    <w:rsid w:val="00BA0BF1"/>
    <w:rsid w:val="00BA0E77"/>
    <w:rsid w:val="00BA0EA2"/>
    <w:rsid w:val="00BA10F4"/>
    <w:rsid w:val="00BA12DC"/>
    <w:rsid w:val="00BA13E3"/>
    <w:rsid w:val="00BA1611"/>
    <w:rsid w:val="00BA17D3"/>
    <w:rsid w:val="00BA1BD0"/>
    <w:rsid w:val="00BA1E19"/>
    <w:rsid w:val="00BA23FF"/>
    <w:rsid w:val="00BA2569"/>
    <w:rsid w:val="00BA30CD"/>
    <w:rsid w:val="00BA31BD"/>
    <w:rsid w:val="00BA32FD"/>
    <w:rsid w:val="00BA365F"/>
    <w:rsid w:val="00BA38F6"/>
    <w:rsid w:val="00BA3902"/>
    <w:rsid w:val="00BA3C4F"/>
    <w:rsid w:val="00BA3D8E"/>
    <w:rsid w:val="00BA43C8"/>
    <w:rsid w:val="00BA440C"/>
    <w:rsid w:val="00BA4478"/>
    <w:rsid w:val="00BA4577"/>
    <w:rsid w:val="00BA472A"/>
    <w:rsid w:val="00BA4775"/>
    <w:rsid w:val="00BA488B"/>
    <w:rsid w:val="00BA4B3D"/>
    <w:rsid w:val="00BA4B41"/>
    <w:rsid w:val="00BA4C2E"/>
    <w:rsid w:val="00BA4E73"/>
    <w:rsid w:val="00BA51B4"/>
    <w:rsid w:val="00BA52BA"/>
    <w:rsid w:val="00BA5394"/>
    <w:rsid w:val="00BA562B"/>
    <w:rsid w:val="00BA564A"/>
    <w:rsid w:val="00BA5811"/>
    <w:rsid w:val="00BA5812"/>
    <w:rsid w:val="00BA5C4D"/>
    <w:rsid w:val="00BA616B"/>
    <w:rsid w:val="00BA66E8"/>
    <w:rsid w:val="00BA683B"/>
    <w:rsid w:val="00BA6B3B"/>
    <w:rsid w:val="00BA74D9"/>
    <w:rsid w:val="00BA7780"/>
    <w:rsid w:val="00BA7A74"/>
    <w:rsid w:val="00BA7DD9"/>
    <w:rsid w:val="00BB007A"/>
    <w:rsid w:val="00BB0167"/>
    <w:rsid w:val="00BB097A"/>
    <w:rsid w:val="00BB09AD"/>
    <w:rsid w:val="00BB0D09"/>
    <w:rsid w:val="00BB1588"/>
    <w:rsid w:val="00BB1C81"/>
    <w:rsid w:val="00BB1F08"/>
    <w:rsid w:val="00BB1F33"/>
    <w:rsid w:val="00BB1FF2"/>
    <w:rsid w:val="00BB202C"/>
    <w:rsid w:val="00BB2608"/>
    <w:rsid w:val="00BB262D"/>
    <w:rsid w:val="00BB2FE7"/>
    <w:rsid w:val="00BB31E6"/>
    <w:rsid w:val="00BB39D8"/>
    <w:rsid w:val="00BB3CB6"/>
    <w:rsid w:val="00BB45AF"/>
    <w:rsid w:val="00BB489F"/>
    <w:rsid w:val="00BB4C43"/>
    <w:rsid w:val="00BB4DA0"/>
    <w:rsid w:val="00BB4EA9"/>
    <w:rsid w:val="00BB532B"/>
    <w:rsid w:val="00BB53C8"/>
    <w:rsid w:val="00BB613F"/>
    <w:rsid w:val="00BB62AF"/>
    <w:rsid w:val="00BB62F1"/>
    <w:rsid w:val="00BB6400"/>
    <w:rsid w:val="00BB69B4"/>
    <w:rsid w:val="00BB725D"/>
    <w:rsid w:val="00BB7323"/>
    <w:rsid w:val="00BB775D"/>
    <w:rsid w:val="00BB7A7C"/>
    <w:rsid w:val="00BC0181"/>
    <w:rsid w:val="00BC02B6"/>
    <w:rsid w:val="00BC0463"/>
    <w:rsid w:val="00BC0477"/>
    <w:rsid w:val="00BC129F"/>
    <w:rsid w:val="00BC1537"/>
    <w:rsid w:val="00BC1961"/>
    <w:rsid w:val="00BC1D3B"/>
    <w:rsid w:val="00BC25DF"/>
    <w:rsid w:val="00BC2616"/>
    <w:rsid w:val="00BC2A5B"/>
    <w:rsid w:val="00BC2B06"/>
    <w:rsid w:val="00BC3600"/>
    <w:rsid w:val="00BC365E"/>
    <w:rsid w:val="00BC3845"/>
    <w:rsid w:val="00BC4269"/>
    <w:rsid w:val="00BC4470"/>
    <w:rsid w:val="00BC471B"/>
    <w:rsid w:val="00BC48DF"/>
    <w:rsid w:val="00BC4AF9"/>
    <w:rsid w:val="00BC4C11"/>
    <w:rsid w:val="00BC536D"/>
    <w:rsid w:val="00BC557F"/>
    <w:rsid w:val="00BC55C4"/>
    <w:rsid w:val="00BC59A1"/>
    <w:rsid w:val="00BC59B8"/>
    <w:rsid w:val="00BC5A24"/>
    <w:rsid w:val="00BC5C8F"/>
    <w:rsid w:val="00BC6257"/>
    <w:rsid w:val="00BC647E"/>
    <w:rsid w:val="00BC6581"/>
    <w:rsid w:val="00BC6A1E"/>
    <w:rsid w:val="00BC6A8F"/>
    <w:rsid w:val="00BC7025"/>
    <w:rsid w:val="00BC7348"/>
    <w:rsid w:val="00BC745B"/>
    <w:rsid w:val="00BC7549"/>
    <w:rsid w:val="00BC7A1C"/>
    <w:rsid w:val="00BC7CE8"/>
    <w:rsid w:val="00BC7D82"/>
    <w:rsid w:val="00BC7DF2"/>
    <w:rsid w:val="00BC7E9E"/>
    <w:rsid w:val="00BC7FC7"/>
    <w:rsid w:val="00BD001B"/>
    <w:rsid w:val="00BD00B1"/>
    <w:rsid w:val="00BD011F"/>
    <w:rsid w:val="00BD0222"/>
    <w:rsid w:val="00BD0300"/>
    <w:rsid w:val="00BD073D"/>
    <w:rsid w:val="00BD0927"/>
    <w:rsid w:val="00BD0D07"/>
    <w:rsid w:val="00BD0D0A"/>
    <w:rsid w:val="00BD0DA6"/>
    <w:rsid w:val="00BD122E"/>
    <w:rsid w:val="00BD141D"/>
    <w:rsid w:val="00BD160E"/>
    <w:rsid w:val="00BD16A0"/>
    <w:rsid w:val="00BD17E0"/>
    <w:rsid w:val="00BD1ABD"/>
    <w:rsid w:val="00BD1BB2"/>
    <w:rsid w:val="00BD1D3D"/>
    <w:rsid w:val="00BD2014"/>
    <w:rsid w:val="00BD278F"/>
    <w:rsid w:val="00BD291A"/>
    <w:rsid w:val="00BD30CE"/>
    <w:rsid w:val="00BD3933"/>
    <w:rsid w:val="00BD3CE3"/>
    <w:rsid w:val="00BD4210"/>
    <w:rsid w:val="00BD4752"/>
    <w:rsid w:val="00BD49B9"/>
    <w:rsid w:val="00BD4AAF"/>
    <w:rsid w:val="00BD4AE0"/>
    <w:rsid w:val="00BD4CEE"/>
    <w:rsid w:val="00BD4F46"/>
    <w:rsid w:val="00BD527A"/>
    <w:rsid w:val="00BD536D"/>
    <w:rsid w:val="00BD53B0"/>
    <w:rsid w:val="00BD5AF9"/>
    <w:rsid w:val="00BD5B07"/>
    <w:rsid w:val="00BD6178"/>
    <w:rsid w:val="00BD6343"/>
    <w:rsid w:val="00BD6908"/>
    <w:rsid w:val="00BD7670"/>
    <w:rsid w:val="00BD774B"/>
    <w:rsid w:val="00BD798B"/>
    <w:rsid w:val="00BD7AA2"/>
    <w:rsid w:val="00BD7C8B"/>
    <w:rsid w:val="00BE01FC"/>
    <w:rsid w:val="00BE050A"/>
    <w:rsid w:val="00BE0DE8"/>
    <w:rsid w:val="00BE13ED"/>
    <w:rsid w:val="00BE1807"/>
    <w:rsid w:val="00BE1E21"/>
    <w:rsid w:val="00BE1EC3"/>
    <w:rsid w:val="00BE1F47"/>
    <w:rsid w:val="00BE20D5"/>
    <w:rsid w:val="00BE26C6"/>
    <w:rsid w:val="00BE2DB0"/>
    <w:rsid w:val="00BE37DC"/>
    <w:rsid w:val="00BE3892"/>
    <w:rsid w:val="00BE3B2C"/>
    <w:rsid w:val="00BE3BF5"/>
    <w:rsid w:val="00BE3EAC"/>
    <w:rsid w:val="00BE42F9"/>
    <w:rsid w:val="00BE4548"/>
    <w:rsid w:val="00BE4C6C"/>
    <w:rsid w:val="00BE4DA7"/>
    <w:rsid w:val="00BE4DE6"/>
    <w:rsid w:val="00BE516F"/>
    <w:rsid w:val="00BE525D"/>
    <w:rsid w:val="00BE554B"/>
    <w:rsid w:val="00BE57B6"/>
    <w:rsid w:val="00BE5801"/>
    <w:rsid w:val="00BE5B1F"/>
    <w:rsid w:val="00BE630B"/>
    <w:rsid w:val="00BE638A"/>
    <w:rsid w:val="00BE64F6"/>
    <w:rsid w:val="00BE6501"/>
    <w:rsid w:val="00BE663C"/>
    <w:rsid w:val="00BE6990"/>
    <w:rsid w:val="00BE6B68"/>
    <w:rsid w:val="00BE6EE8"/>
    <w:rsid w:val="00BE7540"/>
    <w:rsid w:val="00BE792C"/>
    <w:rsid w:val="00BE7F3F"/>
    <w:rsid w:val="00BF0052"/>
    <w:rsid w:val="00BF01DA"/>
    <w:rsid w:val="00BF02F3"/>
    <w:rsid w:val="00BF0438"/>
    <w:rsid w:val="00BF0570"/>
    <w:rsid w:val="00BF0807"/>
    <w:rsid w:val="00BF0963"/>
    <w:rsid w:val="00BF0B81"/>
    <w:rsid w:val="00BF0C41"/>
    <w:rsid w:val="00BF0C5F"/>
    <w:rsid w:val="00BF1018"/>
    <w:rsid w:val="00BF14F1"/>
    <w:rsid w:val="00BF154E"/>
    <w:rsid w:val="00BF1D36"/>
    <w:rsid w:val="00BF1DE1"/>
    <w:rsid w:val="00BF1DF7"/>
    <w:rsid w:val="00BF1E09"/>
    <w:rsid w:val="00BF20DC"/>
    <w:rsid w:val="00BF228F"/>
    <w:rsid w:val="00BF22CC"/>
    <w:rsid w:val="00BF26E8"/>
    <w:rsid w:val="00BF2754"/>
    <w:rsid w:val="00BF29CE"/>
    <w:rsid w:val="00BF2C37"/>
    <w:rsid w:val="00BF3046"/>
    <w:rsid w:val="00BF30C3"/>
    <w:rsid w:val="00BF35FD"/>
    <w:rsid w:val="00BF3DDD"/>
    <w:rsid w:val="00BF414C"/>
    <w:rsid w:val="00BF4669"/>
    <w:rsid w:val="00BF4702"/>
    <w:rsid w:val="00BF4B11"/>
    <w:rsid w:val="00BF4B7C"/>
    <w:rsid w:val="00BF4C16"/>
    <w:rsid w:val="00BF4FE5"/>
    <w:rsid w:val="00BF5738"/>
    <w:rsid w:val="00BF5957"/>
    <w:rsid w:val="00BF60BC"/>
    <w:rsid w:val="00BF63C0"/>
    <w:rsid w:val="00BF6651"/>
    <w:rsid w:val="00BF66E1"/>
    <w:rsid w:val="00BF6A73"/>
    <w:rsid w:val="00BF6B01"/>
    <w:rsid w:val="00BF6E12"/>
    <w:rsid w:val="00BF7115"/>
    <w:rsid w:val="00BF7141"/>
    <w:rsid w:val="00BF74BF"/>
    <w:rsid w:val="00BF7646"/>
    <w:rsid w:val="00BF7C3A"/>
    <w:rsid w:val="00BF7DD0"/>
    <w:rsid w:val="00C00095"/>
    <w:rsid w:val="00C00304"/>
    <w:rsid w:val="00C004CD"/>
    <w:rsid w:val="00C0054F"/>
    <w:rsid w:val="00C00E5C"/>
    <w:rsid w:val="00C0114E"/>
    <w:rsid w:val="00C01169"/>
    <w:rsid w:val="00C0117D"/>
    <w:rsid w:val="00C01234"/>
    <w:rsid w:val="00C01985"/>
    <w:rsid w:val="00C01BF6"/>
    <w:rsid w:val="00C02208"/>
    <w:rsid w:val="00C02EC1"/>
    <w:rsid w:val="00C035BD"/>
    <w:rsid w:val="00C037CD"/>
    <w:rsid w:val="00C03AA0"/>
    <w:rsid w:val="00C03AE3"/>
    <w:rsid w:val="00C03C07"/>
    <w:rsid w:val="00C03D25"/>
    <w:rsid w:val="00C03EEB"/>
    <w:rsid w:val="00C049BB"/>
    <w:rsid w:val="00C04D80"/>
    <w:rsid w:val="00C04E21"/>
    <w:rsid w:val="00C05402"/>
    <w:rsid w:val="00C0564D"/>
    <w:rsid w:val="00C0576F"/>
    <w:rsid w:val="00C05770"/>
    <w:rsid w:val="00C060BB"/>
    <w:rsid w:val="00C060CE"/>
    <w:rsid w:val="00C06200"/>
    <w:rsid w:val="00C0626A"/>
    <w:rsid w:val="00C062BB"/>
    <w:rsid w:val="00C063A2"/>
    <w:rsid w:val="00C0644A"/>
    <w:rsid w:val="00C06635"/>
    <w:rsid w:val="00C0665A"/>
    <w:rsid w:val="00C06ED2"/>
    <w:rsid w:val="00C072DB"/>
    <w:rsid w:val="00C07EF6"/>
    <w:rsid w:val="00C07F82"/>
    <w:rsid w:val="00C1002E"/>
    <w:rsid w:val="00C1021A"/>
    <w:rsid w:val="00C10320"/>
    <w:rsid w:val="00C104F4"/>
    <w:rsid w:val="00C107F0"/>
    <w:rsid w:val="00C10973"/>
    <w:rsid w:val="00C10D19"/>
    <w:rsid w:val="00C10F67"/>
    <w:rsid w:val="00C11011"/>
    <w:rsid w:val="00C1156C"/>
    <w:rsid w:val="00C12049"/>
    <w:rsid w:val="00C120C4"/>
    <w:rsid w:val="00C121F5"/>
    <w:rsid w:val="00C12666"/>
    <w:rsid w:val="00C12830"/>
    <w:rsid w:val="00C12912"/>
    <w:rsid w:val="00C129B7"/>
    <w:rsid w:val="00C12CF6"/>
    <w:rsid w:val="00C131DE"/>
    <w:rsid w:val="00C1356E"/>
    <w:rsid w:val="00C13CB0"/>
    <w:rsid w:val="00C13E7E"/>
    <w:rsid w:val="00C13FBF"/>
    <w:rsid w:val="00C14101"/>
    <w:rsid w:val="00C1494C"/>
    <w:rsid w:val="00C14D3D"/>
    <w:rsid w:val="00C14D65"/>
    <w:rsid w:val="00C14ECF"/>
    <w:rsid w:val="00C156AF"/>
    <w:rsid w:val="00C15729"/>
    <w:rsid w:val="00C15C01"/>
    <w:rsid w:val="00C160F5"/>
    <w:rsid w:val="00C166CA"/>
    <w:rsid w:val="00C16730"/>
    <w:rsid w:val="00C16898"/>
    <w:rsid w:val="00C16CF6"/>
    <w:rsid w:val="00C16D08"/>
    <w:rsid w:val="00C16D8E"/>
    <w:rsid w:val="00C17157"/>
    <w:rsid w:val="00C17655"/>
    <w:rsid w:val="00C1772A"/>
    <w:rsid w:val="00C1776D"/>
    <w:rsid w:val="00C1780B"/>
    <w:rsid w:val="00C17F25"/>
    <w:rsid w:val="00C20178"/>
    <w:rsid w:val="00C20182"/>
    <w:rsid w:val="00C20388"/>
    <w:rsid w:val="00C20775"/>
    <w:rsid w:val="00C208D6"/>
    <w:rsid w:val="00C20C96"/>
    <w:rsid w:val="00C20CE3"/>
    <w:rsid w:val="00C20EAC"/>
    <w:rsid w:val="00C20F2C"/>
    <w:rsid w:val="00C216C8"/>
    <w:rsid w:val="00C216DA"/>
    <w:rsid w:val="00C21A16"/>
    <w:rsid w:val="00C21BB3"/>
    <w:rsid w:val="00C224BD"/>
    <w:rsid w:val="00C22662"/>
    <w:rsid w:val="00C22796"/>
    <w:rsid w:val="00C22C25"/>
    <w:rsid w:val="00C23199"/>
    <w:rsid w:val="00C236C4"/>
    <w:rsid w:val="00C2385E"/>
    <w:rsid w:val="00C238E2"/>
    <w:rsid w:val="00C23D7E"/>
    <w:rsid w:val="00C245D5"/>
    <w:rsid w:val="00C245D9"/>
    <w:rsid w:val="00C2465E"/>
    <w:rsid w:val="00C2471B"/>
    <w:rsid w:val="00C24D03"/>
    <w:rsid w:val="00C24F53"/>
    <w:rsid w:val="00C25052"/>
    <w:rsid w:val="00C255DE"/>
    <w:rsid w:val="00C25A05"/>
    <w:rsid w:val="00C261C6"/>
    <w:rsid w:val="00C26481"/>
    <w:rsid w:val="00C269AA"/>
    <w:rsid w:val="00C26D1D"/>
    <w:rsid w:val="00C26FF9"/>
    <w:rsid w:val="00C27100"/>
    <w:rsid w:val="00C2791F"/>
    <w:rsid w:val="00C27B41"/>
    <w:rsid w:val="00C27B7D"/>
    <w:rsid w:val="00C27ECC"/>
    <w:rsid w:val="00C300FE"/>
    <w:rsid w:val="00C303CC"/>
    <w:rsid w:val="00C3069D"/>
    <w:rsid w:val="00C30AB7"/>
    <w:rsid w:val="00C30B83"/>
    <w:rsid w:val="00C30C32"/>
    <w:rsid w:val="00C30DC4"/>
    <w:rsid w:val="00C30EFF"/>
    <w:rsid w:val="00C30FB0"/>
    <w:rsid w:val="00C31195"/>
    <w:rsid w:val="00C31677"/>
    <w:rsid w:val="00C31827"/>
    <w:rsid w:val="00C3190A"/>
    <w:rsid w:val="00C31A46"/>
    <w:rsid w:val="00C31C4E"/>
    <w:rsid w:val="00C3209E"/>
    <w:rsid w:val="00C3261E"/>
    <w:rsid w:val="00C32CAE"/>
    <w:rsid w:val="00C33393"/>
    <w:rsid w:val="00C335D8"/>
    <w:rsid w:val="00C337F3"/>
    <w:rsid w:val="00C33B33"/>
    <w:rsid w:val="00C33C8C"/>
    <w:rsid w:val="00C33C90"/>
    <w:rsid w:val="00C33E9B"/>
    <w:rsid w:val="00C34179"/>
    <w:rsid w:val="00C34271"/>
    <w:rsid w:val="00C34584"/>
    <w:rsid w:val="00C34A62"/>
    <w:rsid w:val="00C34C86"/>
    <w:rsid w:val="00C34D67"/>
    <w:rsid w:val="00C34D6F"/>
    <w:rsid w:val="00C34F01"/>
    <w:rsid w:val="00C352CA"/>
    <w:rsid w:val="00C36188"/>
    <w:rsid w:val="00C3644C"/>
    <w:rsid w:val="00C364E2"/>
    <w:rsid w:val="00C36B73"/>
    <w:rsid w:val="00C36D17"/>
    <w:rsid w:val="00C371BE"/>
    <w:rsid w:val="00C377B2"/>
    <w:rsid w:val="00C3795C"/>
    <w:rsid w:val="00C40B18"/>
    <w:rsid w:val="00C40CD9"/>
    <w:rsid w:val="00C40F9A"/>
    <w:rsid w:val="00C4102A"/>
    <w:rsid w:val="00C41040"/>
    <w:rsid w:val="00C4107B"/>
    <w:rsid w:val="00C4149E"/>
    <w:rsid w:val="00C41811"/>
    <w:rsid w:val="00C41CA9"/>
    <w:rsid w:val="00C41DCA"/>
    <w:rsid w:val="00C41F86"/>
    <w:rsid w:val="00C41FF6"/>
    <w:rsid w:val="00C42249"/>
    <w:rsid w:val="00C4227A"/>
    <w:rsid w:val="00C4249E"/>
    <w:rsid w:val="00C424A9"/>
    <w:rsid w:val="00C424DC"/>
    <w:rsid w:val="00C4262F"/>
    <w:rsid w:val="00C42A19"/>
    <w:rsid w:val="00C42EB2"/>
    <w:rsid w:val="00C42F52"/>
    <w:rsid w:val="00C42F78"/>
    <w:rsid w:val="00C4365D"/>
    <w:rsid w:val="00C437AE"/>
    <w:rsid w:val="00C43AB4"/>
    <w:rsid w:val="00C43C04"/>
    <w:rsid w:val="00C43C71"/>
    <w:rsid w:val="00C43ED1"/>
    <w:rsid w:val="00C44214"/>
    <w:rsid w:val="00C4452C"/>
    <w:rsid w:val="00C44590"/>
    <w:rsid w:val="00C449DC"/>
    <w:rsid w:val="00C44B6F"/>
    <w:rsid w:val="00C44FE4"/>
    <w:rsid w:val="00C453D6"/>
    <w:rsid w:val="00C45981"/>
    <w:rsid w:val="00C45D4A"/>
    <w:rsid w:val="00C45D9C"/>
    <w:rsid w:val="00C4645A"/>
    <w:rsid w:val="00C46D0B"/>
    <w:rsid w:val="00C47AF7"/>
    <w:rsid w:val="00C47CDD"/>
    <w:rsid w:val="00C47FBC"/>
    <w:rsid w:val="00C50107"/>
    <w:rsid w:val="00C50499"/>
    <w:rsid w:val="00C50B13"/>
    <w:rsid w:val="00C50D3F"/>
    <w:rsid w:val="00C50FA9"/>
    <w:rsid w:val="00C5140F"/>
    <w:rsid w:val="00C51554"/>
    <w:rsid w:val="00C51670"/>
    <w:rsid w:val="00C523D4"/>
    <w:rsid w:val="00C52D7A"/>
    <w:rsid w:val="00C53062"/>
    <w:rsid w:val="00C53235"/>
    <w:rsid w:val="00C53389"/>
    <w:rsid w:val="00C5339C"/>
    <w:rsid w:val="00C534C7"/>
    <w:rsid w:val="00C53B1E"/>
    <w:rsid w:val="00C5407C"/>
    <w:rsid w:val="00C5426E"/>
    <w:rsid w:val="00C542FD"/>
    <w:rsid w:val="00C54356"/>
    <w:rsid w:val="00C547A4"/>
    <w:rsid w:val="00C54A84"/>
    <w:rsid w:val="00C552F8"/>
    <w:rsid w:val="00C5533E"/>
    <w:rsid w:val="00C55B6A"/>
    <w:rsid w:val="00C55CC0"/>
    <w:rsid w:val="00C56036"/>
    <w:rsid w:val="00C56699"/>
    <w:rsid w:val="00C566BC"/>
    <w:rsid w:val="00C567B3"/>
    <w:rsid w:val="00C56B91"/>
    <w:rsid w:val="00C56D14"/>
    <w:rsid w:val="00C56DD9"/>
    <w:rsid w:val="00C57677"/>
    <w:rsid w:val="00C576E4"/>
    <w:rsid w:val="00C578FB"/>
    <w:rsid w:val="00C57990"/>
    <w:rsid w:val="00C57FC3"/>
    <w:rsid w:val="00C601C2"/>
    <w:rsid w:val="00C60B1B"/>
    <w:rsid w:val="00C60B2E"/>
    <w:rsid w:val="00C60FA7"/>
    <w:rsid w:val="00C6132F"/>
    <w:rsid w:val="00C618EC"/>
    <w:rsid w:val="00C619BF"/>
    <w:rsid w:val="00C6236D"/>
    <w:rsid w:val="00C624AE"/>
    <w:rsid w:val="00C62A66"/>
    <w:rsid w:val="00C62BC2"/>
    <w:rsid w:val="00C62CA7"/>
    <w:rsid w:val="00C62CF0"/>
    <w:rsid w:val="00C63167"/>
    <w:rsid w:val="00C63AE6"/>
    <w:rsid w:val="00C6463F"/>
    <w:rsid w:val="00C646A4"/>
    <w:rsid w:val="00C646B2"/>
    <w:rsid w:val="00C64AF4"/>
    <w:rsid w:val="00C64BCB"/>
    <w:rsid w:val="00C64C44"/>
    <w:rsid w:val="00C64FCE"/>
    <w:rsid w:val="00C652E5"/>
    <w:rsid w:val="00C655D0"/>
    <w:rsid w:val="00C6560E"/>
    <w:rsid w:val="00C65E42"/>
    <w:rsid w:val="00C66198"/>
    <w:rsid w:val="00C663D3"/>
    <w:rsid w:val="00C66537"/>
    <w:rsid w:val="00C66774"/>
    <w:rsid w:val="00C66B90"/>
    <w:rsid w:val="00C66F20"/>
    <w:rsid w:val="00C66F3F"/>
    <w:rsid w:val="00C67221"/>
    <w:rsid w:val="00C67319"/>
    <w:rsid w:val="00C67799"/>
    <w:rsid w:val="00C67BDA"/>
    <w:rsid w:val="00C67C49"/>
    <w:rsid w:val="00C67CD4"/>
    <w:rsid w:val="00C67DAF"/>
    <w:rsid w:val="00C67DB3"/>
    <w:rsid w:val="00C67E85"/>
    <w:rsid w:val="00C67FFE"/>
    <w:rsid w:val="00C7038E"/>
    <w:rsid w:val="00C703E2"/>
    <w:rsid w:val="00C704FB"/>
    <w:rsid w:val="00C70828"/>
    <w:rsid w:val="00C70860"/>
    <w:rsid w:val="00C70981"/>
    <w:rsid w:val="00C709EC"/>
    <w:rsid w:val="00C71031"/>
    <w:rsid w:val="00C7106B"/>
    <w:rsid w:val="00C711E4"/>
    <w:rsid w:val="00C71293"/>
    <w:rsid w:val="00C7159D"/>
    <w:rsid w:val="00C71604"/>
    <w:rsid w:val="00C716DD"/>
    <w:rsid w:val="00C7173F"/>
    <w:rsid w:val="00C71BAE"/>
    <w:rsid w:val="00C72475"/>
    <w:rsid w:val="00C72709"/>
    <w:rsid w:val="00C72A8D"/>
    <w:rsid w:val="00C72D7E"/>
    <w:rsid w:val="00C731D9"/>
    <w:rsid w:val="00C737B2"/>
    <w:rsid w:val="00C73D4A"/>
    <w:rsid w:val="00C73E88"/>
    <w:rsid w:val="00C742F8"/>
    <w:rsid w:val="00C7433E"/>
    <w:rsid w:val="00C748EF"/>
    <w:rsid w:val="00C74AF9"/>
    <w:rsid w:val="00C74B39"/>
    <w:rsid w:val="00C74C44"/>
    <w:rsid w:val="00C74FD0"/>
    <w:rsid w:val="00C7530D"/>
    <w:rsid w:val="00C7597E"/>
    <w:rsid w:val="00C7607A"/>
    <w:rsid w:val="00C765AE"/>
    <w:rsid w:val="00C767E3"/>
    <w:rsid w:val="00C769E1"/>
    <w:rsid w:val="00C769EC"/>
    <w:rsid w:val="00C76A3A"/>
    <w:rsid w:val="00C76D03"/>
    <w:rsid w:val="00C76D51"/>
    <w:rsid w:val="00C76E57"/>
    <w:rsid w:val="00C76FBC"/>
    <w:rsid w:val="00C7704B"/>
    <w:rsid w:val="00C77D0E"/>
    <w:rsid w:val="00C80072"/>
    <w:rsid w:val="00C8008F"/>
    <w:rsid w:val="00C8049D"/>
    <w:rsid w:val="00C8054D"/>
    <w:rsid w:val="00C80701"/>
    <w:rsid w:val="00C80B67"/>
    <w:rsid w:val="00C80B78"/>
    <w:rsid w:val="00C81012"/>
    <w:rsid w:val="00C8103F"/>
    <w:rsid w:val="00C810C6"/>
    <w:rsid w:val="00C8116C"/>
    <w:rsid w:val="00C8172F"/>
    <w:rsid w:val="00C819E2"/>
    <w:rsid w:val="00C81EC7"/>
    <w:rsid w:val="00C82197"/>
    <w:rsid w:val="00C8242F"/>
    <w:rsid w:val="00C8270B"/>
    <w:rsid w:val="00C8272D"/>
    <w:rsid w:val="00C828E4"/>
    <w:rsid w:val="00C82A18"/>
    <w:rsid w:val="00C82AAC"/>
    <w:rsid w:val="00C82BAB"/>
    <w:rsid w:val="00C8338D"/>
    <w:rsid w:val="00C8349B"/>
    <w:rsid w:val="00C8362C"/>
    <w:rsid w:val="00C83809"/>
    <w:rsid w:val="00C83C37"/>
    <w:rsid w:val="00C83D7A"/>
    <w:rsid w:val="00C84087"/>
    <w:rsid w:val="00C8443F"/>
    <w:rsid w:val="00C84726"/>
    <w:rsid w:val="00C847FE"/>
    <w:rsid w:val="00C84994"/>
    <w:rsid w:val="00C84E10"/>
    <w:rsid w:val="00C84E17"/>
    <w:rsid w:val="00C84F0B"/>
    <w:rsid w:val="00C851B1"/>
    <w:rsid w:val="00C8524B"/>
    <w:rsid w:val="00C85282"/>
    <w:rsid w:val="00C8540A"/>
    <w:rsid w:val="00C85870"/>
    <w:rsid w:val="00C858EE"/>
    <w:rsid w:val="00C85FAE"/>
    <w:rsid w:val="00C8641A"/>
    <w:rsid w:val="00C865F4"/>
    <w:rsid w:val="00C866DC"/>
    <w:rsid w:val="00C866F1"/>
    <w:rsid w:val="00C86873"/>
    <w:rsid w:val="00C868DB"/>
    <w:rsid w:val="00C87583"/>
    <w:rsid w:val="00C87626"/>
    <w:rsid w:val="00C87C9D"/>
    <w:rsid w:val="00C87E0A"/>
    <w:rsid w:val="00C87E94"/>
    <w:rsid w:val="00C90149"/>
    <w:rsid w:val="00C90258"/>
    <w:rsid w:val="00C903CD"/>
    <w:rsid w:val="00C904BB"/>
    <w:rsid w:val="00C90681"/>
    <w:rsid w:val="00C9069C"/>
    <w:rsid w:val="00C9079B"/>
    <w:rsid w:val="00C90B2B"/>
    <w:rsid w:val="00C90D9C"/>
    <w:rsid w:val="00C90F0D"/>
    <w:rsid w:val="00C911C3"/>
    <w:rsid w:val="00C9158D"/>
    <w:rsid w:val="00C91630"/>
    <w:rsid w:val="00C91AC7"/>
    <w:rsid w:val="00C91B2B"/>
    <w:rsid w:val="00C91EDD"/>
    <w:rsid w:val="00C92267"/>
    <w:rsid w:val="00C923D6"/>
    <w:rsid w:val="00C9240F"/>
    <w:rsid w:val="00C92477"/>
    <w:rsid w:val="00C92702"/>
    <w:rsid w:val="00C92A67"/>
    <w:rsid w:val="00C92EEB"/>
    <w:rsid w:val="00C934B2"/>
    <w:rsid w:val="00C93742"/>
    <w:rsid w:val="00C93908"/>
    <w:rsid w:val="00C93AEA"/>
    <w:rsid w:val="00C93F49"/>
    <w:rsid w:val="00C9405F"/>
    <w:rsid w:val="00C947B6"/>
    <w:rsid w:val="00C94B74"/>
    <w:rsid w:val="00C94FBA"/>
    <w:rsid w:val="00C952AB"/>
    <w:rsid w:val="00C95375"/>
    <w:rsid w:val="00C957F9"/>
    <w:rsid w:val="00C959A2"/>
    <w:rsid w:val="00C95BFE"/>
    <w:rsid w:val="00C96021"/>
    <w:rsid w:val="00C96262"/>
    <w:rsid w:val="00C9634F"/>
    <w:rsid w:val="00C9641A"/>
    <w:rsid w:val="00C966EA"/>
    <w:rsid w:val="00C96E5B"/>
    <w:rsid w:val="00C970F7"/>
    <w:rsid w:val="00C971A7"/>
    <w:rsid w:val="00C97207"/>
    <w:rsid w:val="00C97606"/>
    <w:rsid w:val="00C97ACE"/>
    <w:rsid w:val="00CA0059"/>
    <w:rsid w:val="00CA02C0"/>
    <w:rsid w:val="00CA031E"/>
    <w:rsid w:val="00CA03F2"/>
    <w:rsid w:val="00CA0440"/>
    <w:rsid w:val="00CA0515"/>
    <w:rsid w:val="00CA06D4"/>
    <w:rsid w:val="00CA07EA"/>
    <w:rsid w:val="00CA0B31"/>
    <w:rsid w:val="00CA102E"/>
    <w:rsid w:val="00CA13AE"/>
    <w:rsid w:val="00CA16BA"/>
    <w:rsid w:val="00CA1862"/>
    <w:rsid w:val="00CA1C0D"/>
    <w:rsid w:val="00CA1C4A"/>
    <w:rsid w:val="00CA1C94"/>
    <w:rsid w:val="00CA1CB4"/>
    <w:rsid w:val="00CA1CE7"/>
    <w:rsid w:val="00CA20DD"/>
    <w:rsid w:val="00CA2851"/>
    <w:rsid w:val="00CA29C1"/>
    <w:rsid w:val="00CA2FE0"/>
    <w:rsid w:val="00CA326C"/>
    <w:rsid w:val="00CA3918"/>
    <w:rsid w:val="00CA3942"/>
    <w:rsid w:val="00CA3AE4"/>
    <w:rsid w:val="00CA3AF1"/>
    <w:rsid w:val="00CA3DE5"/>
    <w:rsid w:val="00CA4137"/>
    <w:rsid w:val="00CA4207"/>
    <w:rsid w:val="00CA435A"/>
    <w:rsid w:val="00CA459C"/>
    <w:rsid w:val="00CA45BC"/>
    <w:rsid w:val="00CA4C4E"/>
    <w:rsid w:val="00CA4F58"/>
    <w:rsid w:val="00CA5913"/>
    <w:rsid w:val="00CA5A2C"/>
    <w:rsid w:val="00CA607E"/>
    <w:rsid w:val="00CA642B"/>
    <w:rsid w:val="00CA6437"/>
    <w:rsid w:val="00CA6770"/>
    <w:rsid w:val="00CA6CE1"/>
    <w:rsid w:val="00CA70FC"/>
    <w:rsid w:val="00CA7282"/>
    <w:rsid w:val="00CA72FE"/>
    <w:rsid w:val="00CA7B90"/>
    <w:rsid w:val="00CA7C72"/>
    <w:rsid w:val="00CA7CCF"/>
    <w:rsid w:val="00CA7DA5"/>
    <w:rsid w:val="00CA7DCE"/>
    <w:rsid w:val="00CB00C2"/>
    <w:rsid w:val="00CB01B4"/>
    <w:rsid w:val="00CB0288"/>
    <w:rsid w:val="00CB02EF"/>
    <w:rsid w:val="00CB0908"/>
    <w:rsid w:val="00CB0C20"/>
    <w:rsid w:val="00CB0D0A"/>
    <w:rsid w:val="00CB103E"/>
    <w:rsid w:val="00CB12E0"/>
    <w:rsid w:val="00CB17C4"/>
    <w:rsid w:val="00CB1D2C"/>
    <w:rsid w:val="00CB1F0E"/>
    <w:rsid w:val="00CB1F34"/>
    <w:rsid w:val="00CB213F"/>
    <w:rsid w:val="00CB2196"/>
    <w:rsid w:val="00CB21A6"/>
    <w:rsid w:val="00CB2302"/>
    <w:rsid w:val="00CB2442"/>
    <w:rsid w:val="00CB24F9"/>
    <w:rsid w:val="00CB2C7A"/>
    <w:rsid w:val="00CB2DF7"/>
    <w:rsid w:val="00CB2E11"/>
    <w:rsid w:val="00CB2ED3"/>
    <w:rsid w:val="00CB31EE"/>
    <w:rsid w:val="00CB3922"/>
    <w:rsid w:val="00CB39EE"/>
    <w:rsid w:val="00CB3AC5"/>
    <w:rsid w:val="00CB3AE9"/>
    <w:rsid w:val="00CB3DE5"/>
    <w:rsid w:val="00CB4156"/>
    <w:rsid w:val="00CB4606"/>
    <w:rsid w:val="00CB46C9"/>
    <w:rsid w:val="00CB472B"/>
    <w:rsid w:val="00CB4977"/>
    <w:rsid w:val="00CB4A95"/>
    <w:rsid w:val="00CB4E74"/>
    <w:rsid w:val="00CB532D"/>
    <w:rsid w:val="00CB54A9"/>
    <w:rsid w:val="00CB572F"/>
    <w:rsid w:val="00CB5948"/>
    <w:rsid w:val="00CB5CC2"/>
    <w:rsid w:val="00CB5DFE"/>
    <w:rsid w:val="00CB606E"/>
    <w:rsid w:val="00CB60A8"/>
    <w:rsid w:val="00CB62E0"/>
    <w:rsid w:val="00CB6372"/>
    <w:rsid w:val="00CB6572"/>
    <w:rsid w:val="00CB6734"/>
    <w:rsid w:val="00CB6738"/>
    <w:rsid w:val="00CB6942"/>
    <w:rsid w:val="00CB6EC2"/>
    <w:rsid w:val="00CB713A"/>
    <w:rsid w:val="00CB79C4"/>
    <w:rsid w:val="00CB7C3B"/>
    <w:rsid w:val="00CB7F9F"/>
    <w:rsid w:val="00CC035D"/>
    <w:rsid w:val="00CC03D6"/>
    <w:rsid w:val="00CC04F0"/>
    <w:rsid w:val="00CC07A8"/>
    <w:rsid w:val="00CC09BA"/>
    <w:rsid w:val="00CC0AEF"/>
    <w:rsid w:val="00CC1010"/>
    <w:rsid w:val="00CC10DB"/>
    <w:rsid w:val="00CC12C3"/>
    <w:rsid w:val="00CC1895"/>
    <w:rsid w:val="00CC195A"/>
    <w:rsid w:val="00CC1DF6"/>
    <w:rsid w:val="00CC1EC2"/>
    <w:rsid w:val="00CC213A"/>
    <w:rsid w:val="00CC2649"/>
    <w:rsid w:val="00CC2FC0"/>
    <w:rsid w:val="00CC3825"/>
    <w:rsid w:val="00CC3AEB"/>
    <w:rsid w:val="00CC3BC0"/>
    <w:rsid w:val="00CC3F5A"/>
    <w:rsid w:val="00CC42E7"/>
    <w:rsid w:val="00CC4528"/>
    <w:rsid w:val="00CC4567"/>
    <w:rsid w:val="00CC4809"/>
    <w:rsid w:val="00CC4A42"/>
    <w:rsid w:val="00CC4B6F"/>
    <w:rsid w:val="00CC4D06"/>
    <w:rsid w:val="00CC4EC6"/>
    <w:rsid w:val="00CC52FC"/>
    <w:rsid w:val="00CC550D"/>
    <w:rsid w:val="00CC5A3B"/>
    <w:rsid w:val="00CC5C90"/>
    <w:rsid w:val="00CC5CA0"/>
    <w:rsid w:val="00CC5EB7"/>
    <w:rsid w:val="00CC60FB"/>
    <w:rsid w:val="00CC6168"/>
    <w:rsid w:val="00CC6187"/>
    <w:rsid w:val="00CC62C7"/>
    <w:rsid w:val="00CC64A5"/>
    <w:rsid w:val="00CC66D8"/>
    <w:rsid w:val="00CC66F5"/>
    <w:rsid w:val="00CC7007"/>
    <w:rsid w:val="00CC7146"/>
    <w:rsid w:val="00CC75BC"/>
    <w:rsid w:val="00CC7616"/>
    <w:rsid w:val="00CC77CD"/>
    <w:rsid w:val="00CC7DFB"/>
    <w:rsid w:val="00CD0423"/>
    <w:rsid w:val="00CD0E4E"/>
    <w:rsid w:val="00CD1328"/>
    <w:rsid w:val="00CD1683"/>
    <w:rsid w:val="00CD198E"/>
    <w:rsid w:val="00CD1BA0"/>
    <w:rsid w:val="00CD1D6E"/>
    <w:rsid w:val="00CD1DCE"/>
    <w:rsid w:val="00CD1DF4"/>
    <w:rsid w:val="00CD1EC9"/>
    <w:rsid w:val="00CD226A"/>
    <w:rsid w:val="00CD2851"/>
    <w:rsid w:val="00CD2D5C"/>
    <w:rsid w:val="00CD2E1D"/>
    <w:rsid w:val="00CD3400"/>
    <w:rsid w:val="00CD3766"/>
    <w:rsid w:val="00CD38BA"/>
    <w:rsid w:val="00CD39A6"/>
    <w:rsid w:val="00CD3D43"/>
    <w:rsid w:val="00CD3D55"/>
    <w:rsid w:val="00CD3FD0"/>
    <w:rsid w:val="00CD43E0"/>
    <w:rsid w:val="00CD46D2"/>
    <w:rsid w:val="00CD47ED"/>
    <w:rsid w:val="00CD4887"/>
    <w:rsid w:val="00CD4897"/>
    <w:rsid w:val="00CD4C32"/>
    <w:rsid w:val="00CD4F3D"/>
    <w:rsid w:val="00CD4FD8"/>
    <w:rsid w:val="00CD5196"/>
    <w:rsid w:val="00CD5329"/>
    <w:rsid w:val="00CD535B"/>
    <w:rsid w:val="00CD559E"/>
    <w:rsid w:val="00CD57DF"/>
    <w:rsid w:val="00CD5B1B"/>
    <w:rsid w:val="00CD5E63"/>
    <w:rsid w:val="00CD6114"/>
    <w:rsid w:val="00CD643C"/>
    <w:rsid w:val="00CD6FD5"/>
    <w:rsid w:val="00CD718B"/>
    <w:rsid w:val="00CD7249"/>
    <w:rsid w:val="00CD73FC"/>
    <w:rsid w:val="00CD7EC5"/>
    <w:rsid w:val="00CE0042"/>
    <w:rsid w:val="00CE0331"/>
    <w:rsid w:val="00CE055E"/>
    <w:rsid w:val="00CE0AFC"/>
    <w:rsid w:val="00CE0C6F"/>
    <w:rsid w:val="00CE0CA2"/>
    <w:rsid w:val="00CE0E29"/>
    <w:rsid w:val="00CE1072"/>
    <w:rsid w:val="00CE10FC"/>
    <w:rsid w:val="00CE11B8"/>
    <w:rsid w:val="00CE1D11"/>
    <w:rsid w:val="00CE2080"/>
    <w:rsid w:val="00CE20DA"/>
    <w:rsid w:val="00CE2376"/>
    <w:rsid w:val="00CE2599"/>
    <w:rsid w:val="00CE2984"/>
    <w:rsid w:val="00CE29CC"/>
    <w:rsid w:val="00CE2A75"/>
    <w:rsid w:val="00CE3094"/>
    <w:rsid w:val="00CE3194"/>
    <w:rsid w:val="00CE3213"/>
    <w:rsid w:val="00CE35B3"/>
    <w:rsid w:val="00CE372B"/>
    <w:rsid w:val="00CE375D"/>
    <w:rsid w:val="00CE41CD"/>
    <w:rsid w:val="00CE4212"/>
    <w:rsid w:val="00CE42A6"/>
    <w:rsid w:val="00CE48E4"/>
    <w:rsid w:val="00CE4BD8"/>
    <w:rsid w:val="00CE4E2E"/>
    <w:rsid w:val="00CE4EDA"/>
    <w:rsid w:val="00CE4EF8"/>
    <w:rsid w:val="00CE50D5"/>
    <w:rsid w:val="00CE53D0"/>
    <w:rsid w:val="00CE5712"/>
    <w:rsid w:val="00CE5D21"/>
    <w:rsid w:val="00CE5E94"/>
    <w:rsid w:val="00CE5ED0"/>
    <w:rsid w:val="00CE633C"/>
    <w:rsid w:val="00CE667F"/>
    <w:rsid w:val="00CE6AB0"/>
    <w:rsid w:val="00CE6AD8"/>
    <w:rsid w:val="00CE7033"/>
    <w:rsid w:val="00CE75EC"/>
    <w:rsid w:val="00CE787C"/>
    <w:rsid w:val="00CE79FF"/>
    <w:rsid w:val="00CE7C68"/>
    <w:rsid w:val="00CE7D18"/>
    <w:rsid w:val="00CF00B8"/>
    <w:rsid w:val="00CF0135"/>
    <w:rsid w:val="00CF0305"/>
    <w:rsid w:val="00CF0481"/>
    <w:rsid w:val="00CF059F"/>
    <w:rsid w:val="00CF06CE"/>
    <w:rsid w:val="00CF07D6"/>
    <w:rsid w:val="00CF0922"/>
    <w:rsid w:val="00CF09D4"/>
    <w:rsid w:val="00CF0B61"/>
    <w:rsid w:val="00CF10A8"/>
    <w:rsid w:val="00CF10E8"/>
    <w:rsid w:val="00CF1265"/>
    <w:rsid w:val="00CF1641"/>
    <w:rsid w:val="00CF1856"/>
    <w:rsid w:val="00CF18C3"/>
    <w:rsid w:val="00CF22FC"/>
    <w:rsid w:val="00CF291C"/>
    <w:rsid w:val="00CF2FF4"/>
    <w:rsid w:val="00CF3114"/>
    <w:rsid w:val="00CF34E0"/>
    <w:rsid w:val="00CF35C5"/>
    <w:rsid w:val="00CF392F"/>
    <w:rsid w:val="00CF3931"/>
    <w:rsid w:val="00CF3996"/>
    <w:rsid w:val="00CF3AF7"/>
    <w:rsid w:val="00CF3BD4"/>
    <w:rsid w:val="00CF4617"/>
    <w:rsid w:val="00CF4F0F"/>
    <w:rsid w:val="00CF4F68"/>
    <w:rsid w:val="00CF4FE8"/>
    <w:rsid w:val="00CF5019"/>
    <w:rsid w:val="00CF58C7"/>
    <w:rsid w:val="00CF5A52"/>
    <w:rsid w:val="00CF5C38"/>
    <w:rsid w:val="00CF5D6F"/>
    <w:rsid w:val="00CF5DBD"/>
    <w:rsid w:val="00CF5F10"/>
    <w:rsid w:val="00CF61B8"/>
    <w:rsid w:val="00CF6D11"/>
    <w:rsid w:val="00CF70D2"/>
    <w:rsid w:val="00CF7490"/>
    <w:rsid w:val="00CF7915"/>
    <w:rsid w:val="00CF7AB6"/>
    <w:rsid w:val="00CF7B5B"/>
    <w:rsid w:val="00CF7E20"/>
    <w:rsid w:val="00CF7E31"/>
    <w:rsid w:val="00CF7FBB"/>
    <w:rsid w:val="00D0006B"/>
    <w:rsid w:val="00D00108"/>
    <w:rsid w:val="00D004F8"/>
    <w:rsid w:val="00D00502"/>
    <w:rsid w:val="00D00624"/>
    <w:rsid w:val="00D00785"/>
    <w:rsid w:val="00D00966"/>
    <w:rsid w:val="00D00A17"/>
    <w:rsid w:val="00D00DDB"/>
    <w:rsid w:val="00D01094"/>
    <w:rsid w:val="00D016A6"/>
    <w:rsid w:val="00D01D80"/>
    <w:rsid w:val="00D01F71"/>
    <w:rsid w:val="00D0205D"/>
    <w:rsid w:val="00D02060"/>
    <w:rsid w:val="00D020FA"/>
    <w:rsid w:val="00D025B8"/>
    <w:rsid w:val="00D025D2"/>
    <w:rsid w:val="00D02834"/>
    <w:rsid w:val="00D02C8C"/>
    <w:rsid w:val="00D02D06"/>
    <w:rsid w:val="00D02E22"/>
    <w:rsid w:val="00D02FC3"/>
    <w:rsid w:val="00D0306E"/>
    <w:rsid w:val="00D03192"/>
    <w:rsid w:val="00D032DF"/>
    <w:rsid w:val="00D035FF"/>
    <w:rsid w:val="00D036C1"/>
    <w:rsid w:val="00D0391D"/>
    <w:rsid w:val="00D04580"/>
    <w:rsid w:val="00D047AD"/>
    <w:rsid w:val="00D0488A"/>
    <w:rsid w:val="00D048B6"/>
    <w:rsid w:val="00D04BA3"/>
    <w:rsid w:val="00D04D73"/>
    <w:rsid w:val="00D0516A"/>
    <w:rsid w:val="00D052D5"/>
    <w:rsid w:val="00D0557C"/>
    <w:rsid w:val="00D05671"/>
    <w:rsid w:val="00D05B86"/>
    <w:rsid w:val="00D05DB4"/>
    <w:rsid w:val="00D05F25"/>
    <w:rsid w:val="00D062EF"/>
    <w:rsid w:val="00D063F5"/>
    <w:rsid w:val="00D06444"/>
    <w:rsid w:val="00D064F1"/>
    <w:rsid w:val="00D06647"/>
    <w:rsid w:val="00D06CA8"/>
    <w:rsid w:val="00D075FF"/>
    <w:rsid w:val="00D07831"/>
    <w:rsid w:val="00D07BC1"/>
    <w:rsid w:val="00D07BF2"/>
    <w:rsid w:val="00D07D89"/>
    <w:rsid w:val="00D10399"/>
    <w:rsid w:val="00D10B36"/>
    <w:rsid w:val="00D10FCD"/>
    <w:rsid w:val="00D111C6"/>
    <w:rsid w:val="00D11736"/>
    <w:rsid w:val="00D11AD1"/>
    <w:rsid w:val="00D11B26"/>
    <w:rsid w:val="00D11CD6"/>
    <w:rsid w:val="00D11EC0"/>
    <w:rsid w:val="00D11FBD"/>
    <w:rsid w:val="00D12211"/>
    <w:rsid w:val="00D1254E"/>
    <w:rsid w:val="00D12663"/>
    <w:rsid w:val="00D128D1"/>
    <w:rsid w:val="00D12A1D"/>
    <w:rsid w:val="00D12FBE"/>
    <w:rsid w:val="00D13182"/>
    <w:rsid w:val="00D13856"/>
    <w:rsid w:val="00D13F2F"/>
    <w:rsid w:val="00D1450F"/>
    <w:rsid w:val="00D14650"/>
    <w:rsid w:val="00D1473A"/>
    <w:rsid w:val="00D1491E"/>
    <w:rsid w:val="00D149A9"/>
    <w:rsid w:val="00D14D97"/>
    <w:rsid w:val="00D1557B"/>
    <w:rsid w:val="00D15F88"/>
    <w:rsid w:val="00D1626F"/>
    <w:rsid w:val="00D16E6B"/>
    <w:rsid w:val="00D16E75"/>
    <w:rsid w:val="00D16EAF"/>
    <w:rsid w:val="00D16F91"/>
    <w:rsid w:val="00D17048"/>
    <w:rsid w:val="00D171B6"/>
    <w:rsid w:val="00D171D7"/>
    <w:rsid w:val="00D1720C"/>
    <w:rsid w:val="00D17535"/>
    <w:rsid w:val="00D17594"/>
    <w:rsid w:val="00D17B7A"/>
    <w:rsid w:val="00D2049E"/>
    <w:rsid w:val="00D204CC"/>
    <w:rsid w:val="00D204DB"/>
    <w:rsid w:val="00D20504"/>
    <w:rsid w:val="00D205CB"/>
    <w:rsid w:val="00D20AB0"/>
    <w:rsid w:val="00D20C31"/>
    <w:rsid w:val="00D20C86"/>
    <w:rsid w:val="00D20E18"/>
    <w:rsid w:val="00D20FAC"/>
    <w:rsid w:val="00D21F82"/>
    <w:rsid w:val="00D22108"/>
    <w:rsid w:val="00D2231B"/>
    <w:rsid w:val="00D224D2"/>
    <w:rsid w:val="00D23086"/>
    <w:rsid w:val="00D230F2"/>
    <w:rsid w:val="00D232E0"/>
    <w:rsid w:val="00D235EC"/>
    <w:rsid w:val="00D2370A"/>
    <w:rsid w:val="00D237D3"/>
    <w:rsid w:val="00D23F1F"/>
    <w:rsid w:val="00D242FC"/>
    <w:rsid w:val="00D243E7"/>
    <w:rsid w:val="00D247CB"/>
    <w:rsid w:val="00D24B40"/>
    <w:rsid w:val="00D24BC6"/>
    <w:rsid w:val="00D24BE0"/>
    <w:rsid w:val="00D24E6C"/>
    <w:rsid w:val="00D250CF"/>
    <w:rsid w:val="00D25B7B"/>
    <w:rsid w:val="00D25DE9"/>
    <w:rsid w:val="00D2610E"/>
    <w:rsid w:val="00D26204"/>
    <w:rsid w:val="00D2622F"/>
    <w:rsid w:val="00D263E4"/>
    <w:rsid w:val="00D265AA"/>
    <w:rsid w:val="00D265B1"/>
    <w:rsid w:val="00D26BCB"/>
    <w:rsid w:val="00D26BCE"/>
    <w:rsid w:val="00D26F26"/>
    <w:rsid w:val="00D26F41"/>
    <w:rsid w:val="00D270A4"/>
    <w:rsid w:val="00D27DB9"/>
    <w:rsid w:val="00D300DA"/>
    <w:rsid w:val="00D3037F"/>
    <w:rsid w:val="00D3049F"/>
    <w:rsid w:val="00D304AC"/>
    <w:rsid w:val="00D30560"/>
    <w:rsid w:val="00D30937"/>
    <w:rsid w:val="00D30BDD"/>
    <w:rsid w:val="00D31312"/>
    <w:rsid w:val="00D313F7"/>
    <w:rsid w:val="00D3155D"/>
    <w:rsid w:val="00D315A5"/>
    <w:rsid w:val="00D31ACC"/>
    <w:rsid w:val="00D31E5A"/>
    <w:rsid w:val="00D32011"/>
    <w:rsid w:val="00D320E6"/>
    <w:rsid w:val="00D320E7"/>
    <w:rsid w:val="00D323FD"/>
    <w:rsid w:val="00D3289D"/>
    <w:rsid w:val="00D3298C"/>
    <w:rsid w:val="00D32BCF"/>
    <w:rsid w:val="00D32EE2"/>
    <w:rsid w:val="00D33070"/>
    <w:rsid w:val="00D33373"/>
    <w:rsid w:val="00D3371E"/>
    <w:rsid w:val="00D33A07"/>
    <w:rsid w:val="00D33CE9"/>
    <w:rsid w:val="00D34005"/>
    <w:rsid w:val="00D34167"/>
    <w:rsid w:val="00D341E8"/>
    <w:rsid w:val="00D34836"/>
    <w:rsid w:val="00D34E1A"/>
    <w:rsid w:val="00D35B88"/>
    <w:rsid w:val="00D35BB0"/>
    <w:rsid w:val="00D35F67"/>
    <w:rsid w:val="00D3649C"/>
    <w:rsid w:val="00D36D83"/>
    <w:rsid w:val="00D36E69"/>
    <w:rsid w:val="00D36FF9"/>
    <w:rsid w:val="00D370DE"/>
    <w:rsid w:val="00D370FD"/>
    <w:rsid w:val="00D375A5"/>
    <w:rsid w:val="00D37603"/>
    <w:rsid w:val="00D376CD"/>
    <w:rsid w:val="00D37849"/>
    <w:rsid w:val="00D37B65"/>
    <w:rsid w:val="00D37B9F"/>
    <w:rsid w:val="00D37FDC"/>
    <w:rsid w:val="00D400F3"/>
    <w:rsid w:val="00D40674"/>
    <w:rsid w:val="00D406AE"/>
    <w:rsid w:val="00D4084E"/>
    <w:rsid w:val="00D408E6"/>
    <w:rsid w:val="00D409D5"/>
    <w:rsid w:val="00D40C2A"/>
    <w:rsid w:val="00D40C69"/>
    <w:rsid w:val="00D40CA8"/>
    <w:rsid w:val="00D40D92"/>
    <w:rsid w:val="00D40E1C"/>
    <w:rsid w:val="00D40EBA"/>
    <w:rsid w:val="00D4115C"/>
    <w:rsid w:val="00D41384"/>
    <w:rsid w:val="00D41836"/>
    <w:rsid w:val="00D418EC"/>
    <w:rsid w:val="00D41A3C"/>
    <w:rsid w:val="00D41D95"/>
    <w:rsid w:val="00D41E57"/>
    <w:rsid w:val="00D42486"/>
    <w:rsid w:val="00D42779"/>
    <w:rsid w:val="00D427A9"/>
    <w:rsid w:val="00D4299E"/>
    <w:rsid w:val="00D42A48"/>
    <w:rsid w:val="00D42B47"/>
    <w:rsid w:val="00D42BF9"/>
    <w:rsid w:val="00D42C10"/>
    <w:rsid w:val="00D42F0C"/>
    <w:rsid w:val="00D433D3"/>
    <w:rsid w:val="00D433D6"/>
    <w:rsid w:val="00D43A62"/>
    <w:rsid w:val="00D43CFD"/>
    <w:rsid w:val="00D44589"/>
    <w:rsid w:val="00D4477A"/>
    <w:rsid w:val="00D44A33"/>
    <w:rsid w:val="00D44CAB"/>
    <w:rsid w:val="00D44CB3"/>
    <w:rsid w:val="00D44ED1"/>
    <w:rsid w:val="00D4529B"/>
    <w:rsid w:val="00D45B02"/>
    <w:rsid w:val="00D45B49"/>
    <w:rsid w:val="00D45C7E"/>
    <w:rsid w:val="00D45D21"/>
    <w:rsid w:val="00D45DEA"/>
    <w:rsid w:val="00D45F07"/>
    <w:rsid w:val="00D462EB"/>
    <w:rsid w:val="00D4640B"/>
    <w:rsid w:val="00D467E7"/>
    <w:rsid w:val="00D47067"/>
    <w:rsid w:val="00D4706E"/>
    <w:rsid w:val="00D471D6"/>
    <w:rsid w:val="00D47223"/>
    <w:rsid w:val="00D47337"/>
    <w:rsid w:val="00D476A2"/>
    <w:rsid w:val="00D47A8B"/>
    <w:rsid w:val="00D47AEA"/>
    <w:rsid w:val="00D47D73"/>
    <w:rsid w:val="00D47DF6"/>
    <w:rsid w:val="00D50102"/>
    <w:rsid w:val="00D502AA"/>
    <w:rsid w:val="00D5048B"/>
    <w:rsid w:val="00D508F8"/>
    <w:rsid w:val="00D51187"/>
    <w:rsid w:val="00D515A9"/>
    <w:rsid w:val="00D5179B"/>
    <w:rsid w:val="00D519A3"/>
    <w:rsid w:val="00D520D5"/>
    <w:rsid w:val="00D521A1"/>
    <w:rsid w:val="00D52309"/>
    <w:rsid w:val="00D5269F"/>
    <w:rsid w:val="00D528AC"/>
    <w:rsid w:val="00D5299B"/>
    <w:rsid w:val="00D5356C"/>
    <w:rsid w:val="00D5371C"/>
    <w:rsid w:val="00D53C39"/>
    <w:rsid w:val="00D5404F"/>
    <w:rsid w:val="00D5452F"/>
    <w:rsid w:val="00D5470E"/>
    <w:rsid w:val="00D54841"/>
    <w:rsid w:val="00D554E4"/>
    <w:rsid w:val="00D55AD1"/>
    <w:rsid w:val="00D55F1D"/>
    <w:rsid w:val="00D55F46"/>
    <w:rsid w:val="00D5674F"/>
    <w:rsid w:val="00D56B8E"/>
    <w:rsid w:val="00D570B9"/>
    <w:rsid w:val="00D57675"/>
    <w:rsid w:val="00D577E8"/>
    <w:rsid w:val="00D57A67"/>
    <w:rsid w:val="00D57E2D"/>
    <w:rsid w:val="00D60029"/>
    <w:rsid w:val="00D60A5F"/>
    <w:rsid w:val="00D60F64"/>
    <w:rsid w:val="00D61085"/>
    <w:rsid w:val="00D61150"/>
    <w:rsid w:val="00D61169"/>
    <w:rsid w:val="00D61D9A"/>
    <w:rsid w:val="00D61F33"/>
    <w:rsid w:val="00D61FB8"/>
    <w:rsid w:val="00D620DE"/>
    <w:rsid w:val="00D6281C"/>
    <w:rsid w:val="00D6285A"/>
    <w:rsid w:val="00D62DA4"/>
    <w:rsid w:val="00D6302A"/>
    <w:rsid w:val="00D630BD"/>
    <w:rsid w:val="00D6312D"/>
    <w:rsid w:val="00D6344E"/>
    <w:rsid w:val="00D6360D"/>
    <w:rsid w:val="00D6363D"/>
    <w:rsid w:val="00D63854"/>
    <w:rsid w:val="00D63AC2"/>
    <w:rsid w:val="00D63DD1"/>
    <w:rsid w:val="00D6455E"/>
    <w:rsid w:val="00D64831"/>
    <w:rsid w:val="00D64AFD"/>
    <w:rsid w:val="00D64CA5"/>
    <w:rsid w:val="00D64DF0"/>
    <w:rsid w:val="00D653C8"/>
    <w:rsid w:val="00D65482"/>
    <w:rsid w:val="00D65730"/>
    <w:rsid w:val="00D659D3"/>
    <w:rsid w:val="00D65CDD"/>
    <w:rsid w:val="00D65F23"/>
    <w:rsid w:val="00D6600F"/>
    <w:rsid w:val="00D663D2"/>
    <w:rsid w:val="00D665E5"/>
    <w:rsid w:val="00D6663F"/>
    <w:rsid w:val="00D66A47"/>
    <w:rsid w:val="00D66C6C"/>
    <w:rsid w:val="00D66FE5"/>
    <w:rsid w:val="00D67039"/>
    <w:rsid w:val="00D671DA"/>
    <w:rsid w:val="00D6749C"/>
    <w:rsid w:val="00D677FE"/>
    <w:rsid w:val="00D678E7"/>
    <w:rsid w:val="00D6791E"/>
    <w:rsid w:val="00D67C23"/>
    <w:rsid w:val="00D67CE9"/>
    <w:rsid w:val="00D67D34"/>
    <w:rsid w:val="00D67E1D"/>
    <w:rsid w:val="00D701C6"/>
    <w:rsid w:val="00D705AF"/>
    <w:rsid w:val="00D708FF"/>
    <w:rsid w:val="00D7091E"/>
    <w:rsid w:val="00D70A0D"/>
    <w:rsid w:val="00D70C66"/>
    <w:rsid w:val="00D70DE8"/>
    <w:rsid w:val="00D71677"/>
    <w:rsid w:val="00D71686"/>
    <w:rsid w:val="00D717E1"/>
    <w:rsid w:val="00D717F8"/>
    <w:rsid w:val="00D71939"/>
    <w:rsid w:val="00D71B71"/>
    <w:rsid w:val="00D71C76"/>
    <w:rsid w:val="00D71D66"/>
    <w:rsid w:val="00D71F7B"/>
    <w:rsid w:val="00D72161"/>
    <w:rsid w:val="00D72886"/>
    <w:rsid w:val="00D729CB"/>
    <w:rsid w:val="00D72CF4"/>
    <w:rsid w:val="00D73C32"/>
    <w:rsid w:val="00D73E88"/>
    <w:rsid w:val="00D74083"/>
    <w:rsid w:val="00D740CA"/>
    <w:rsid w:val="00D7433A"/>
    <w:rsid w:val="00D746BE"/>
    <w:rsid w:val="00D74DA7"/>
    <w:rsid w:val="00D7571B"/>
    <w:rsid w:val="00D7572A"/>
    <w:rsid w:val="00D75A42"/>
    <w:rsid w:val="00D75F87"/>
    <w:rsid w:val="00D75FC8"/>
    <w:rsid w:val="00D76245"/>
    <w:rsid w:val="00D76599"/>
    <w:rsid w:val="00D769A7"/>
    <w:rsid w:val="00D77144"/>
    <w:rsid w:val="00D7746C"/>
    <w:rsid w:val="00D77629"/>
    <w:rsid w:val="00D77706"/>
    <w:rsid w:val="00D77949"/>
    <w:rsid w:val="00D8008B"/>
    <w:rsid w:val="00D800A7"/>
    <w:rsid w:val="00D803D8"/>
    <w:rsid w:val="00D8091C"/>
    <w:rsid w:val="00D80954"/>
    <w:rsid w:val="00D809F0"/>
    <w:rsid w:val="00D80B81"/>
    <w:rsid w:val="00D80EE9"/>
    <w:rsid w:val="00D81035"/>
    <w:rsid w:val="00D815ED"/>
    <w:rsid w:val="00D81B42"/>
    <w:rsid w:val="00D81F78"/>
    <w:rsid w:val="00D82083"/>
    <w:rsid w:val="00D82222"/>
    <w:rsid w:val="00D8236B"/>
    <w:rsid w:val="00D82523"/>
    <w:rsid w:val="00D825DA"/>
    <w:rsid w:val="00D82A33"/>
    <w:rsid w:val="00D82E23"/>
    <w:rsid w:val="00D82E7F"/>
    <w:rsid w:val="00D82E80"/>
    <w:rsid w:val="00D82FA8"/>
    <w:rsid w:val="00D830CA"/>
    <w:rsid w:val="00D83329"/>
    <w:rsid w:val="00D835CF"/>
    <w:rsid w:val="00D83750"/>
    <w:rsid w:val="00D83B64"/>
    <w:rsid w:val="00D83C62"/>
    <w:rsid w:val="00D83C92"/>
    <w:rsid w:val="00D8438D"/>
    <w:rsid w:val="00D843C9"/>
    <w:rsid w:val="00D84820"/>
    <w:rsid w:val="00D84D2B"/>
    <w:rsid w:val="00D84D33"/>
    <w:rsid w:val="00D84EE7"/>
    <w:rsid w:val="00D8506F"/>
    <w:rsid w:val="00D85712"/>
    <w:rsid w:val="00D85925"/>
    <w:rsid w:val="00D85DD3"/>
    <w:rsid w:val="00D85EA3"/>
    <w:rsid w:val="00D86869"/>
    <w:rsid w:val="00D86A3D"/>
    <w:rsid w:val="00D86B7E"/>
    <w:rsid w:val="00D86E25"/>
    <w:rsid w:val="00D86E3C"/>
    <w:rsid w:val="00D87D87"/>
    <w:rsid w:val="00D87DCF"/>
    <w:rsid w:val="00D87EB7"/>
    <w:rsid w:val="00D87FE8"/>
    <w:rsid w:val="00D9009F"/>
    <w:rsid w:val="00D9035C"/>
    <w:rsid w:val="00D908D5"/>
    <w:rsid w:val="00D9093B"/>
    <w:rsid w:val="00D90A9E"/>
    <w:rsid w:val="00D90AF9"/>
    <w:rsid w:val="00D90F51"/>
    <w:rsid w:val="00D910C1"/>
    <w:rsid w:val="00D910FF"/>
    <w:rsid w:val="00D91369"/>
    <w:rsid w:val="00D913F7"/>
    <w:rsid w:val="00D914D0"/>
    <w:rsid w:val="00D91FA3"/>
    <w:rsid w:val="00D9223F"/>
    <w:rsid w:val="00D92369"/>
    <w:rsid w:val="00D923E4"/>
    <w:rsid w:val="00D92521"/>
    <w:rsid w:val="00D92A04"/>
    <w:rsid w:val="00D92A2C"/>
    <w:rsid w:val="00D92D0F"/>
    <w:rsid w:val="00D9348F"/>
    <w:rsid w:val="00D937DE"/>
    <w:rsid w:val="00D93C00"/>
    <w:rsid w:val="00D93D18"/>
    <w:rsid w:val="00D93EC8"/>
    <w:rsid w:val="00D94045"/>
    <w:rsid w:val="00D940A3"/>
    <w:rsid w:val="00D9488E"/>
    <w:rsid w:val="00D948C5"/>
    <w:rsid w:val="00D94C39"/>
    <w:rsid w:val="00D9525A"/>
    <w:rsid w:val="00D952E0"/>
    <w:rsid w:val="00D954BC"/>
    <w:rsid w:val="00D9554C"/>
    <w:rsid w:val="00D9576A"/>
    <w:rsid w:val="00D958D1"/>
    <w:rsid w:val="00D95AC0"/>
    <w:rsid w:val="00D95BE9"/>
    <w:rsid w:val="00D963D9"/>
    <w:rsid w:val="00D96538"/>
    <w:rsid w:val="00D96947"/>
    <w:rsid w:val="00D969BD"/>
    <w:rsid w:val="00D96BD6"/>
    <w:rsid w:val="00D96FC7"/>
    <w:rsid w:val="00D97738"/>
    <w:rsid w:val="00D977CF"/>
    <w:rsid w:val="00D97D89"/>
    <w:rsid w:val="00D97FE4"/>
    <w:rsid w:val="00DA0132"/>
    <w:rsid w:val="00DA017F"/>
    <w:rsid w:val="00DA03A8"/>
    <w:rsid w:val="00DA04C1"/>
    <w:rsid w:val="00DA04FE"/>
    <w:rsid w:val="00DA0A9E"/>
    <w:rsid w:val="00DA0DD9"/>
    <w:rsid w:val="00DA0DFC"/>
    <w:rsid w:val="00DA0EEB"/>
    <w:rsid w:val="00DA0FAD"/>
    <w:rsid w:val="00DA12E7"/>
    <w:rsid w:val="00DA14D0"/>
    <w:rsid w:val="00DA1584"/>
    <w:rsid w:val="00DA15B1"/>
    <w:rsid w:val="00DA1FCD"/>
    <w:rsid w:val="00DA222E"/>
    <w:rsid w:val="00DA23E1"/>
    <w:rsid w:val="00DA28C3"/>
    <w:rsid w:val="00DA28D8"/>
    <w:rsid w:val="00DA2BAC"/>
    <w:rsid w:val="00DA3270"/>
    <w:rsid w:val="00DA3283"/>
    <w:rsid w:val="00DA34AB"/>
    <w:rsid w:val="00DA35EC"/>
    <w:rsid w:val="00DA372C"/>
    <w:rsid w:val="00DA37A5"/>
    <w:rsid w:val="00DA3845"/>
    <w:rsid w:val="00DA38F7"/>
    <w:rsid w:val="00DA390C"/>
    <w:rsid w:val="00DA3A94"/>
    <w:rsid w:val="00DA3C32"/>
    <w:rsid w:val="00DA3CDC"/>
    <w:rsid w:val="00DA3EF4"/>
    <w:rsid w:val="00DA4446"/>
    <w:rsid w:val="00DA477D"/>
    <w:rsid w:val="00DA48C7"/>
    <w:rsid w:val="00DA4A8C"/>
    <w:rsid w:val="00DA4BE8"/>
    <w:rsid w:val="00DA4EE2"/>
    <w:rsid w:val="00DA504C"/>
    <w:rsid w:val="00DA55F5"/>
    <w:rsid w:val="00DA5674"/>
    <w:rsid w:val="00DA6114"/>
    <w:rsid w:val="00DA626E"/>
    <w:rsid w:val="00DA63EC"/>
    <w:rsid w:val="00DA64E7"/>
    <w:rsid w:val="00DA6584"/>
    <w:rsid w:val="00DA6E3D"/>
    <w:rsid w:val="00DA6F9A"/>
    <w:rsid w:val="00DA7333"/>
    <w:rsid w:val="00DA7414"/>
    <w:rsid w:val="00DA799A"/>
    <w:rsid w:val="00DA7B1C"/>
    <w:rsid w:val="00DA7D38"/>
    <w:rsid w:val="00DB00B0"/>
    <w:rsid w:val="00DB00EF"/>
    <w:rsid w:val="00DB0445"/>
    <w:rsid w:val="00DB0617"/>
    <w:rsid w:val="00DB07E8"/>
    <w:rsid w:val="00DB0927"/>
    <w:rsid w:val="00DB0B59"/>
    <w:rsid w:val="00DB0CCE"/>
    <w:rsid w:val="00DB0F0B"/>
    <w:rsid w:val="00DB13FC"/>
    <w:rsid w:val="00DB1486"/>
    <w:rsid w:val="00DB18FC"/>
    <w:rsid w:val="00DB1BB8"/>
    <w:rsid w:val="00DB1BEF"/>
    <w:rsid w:val="00DB1F9D"/>
    <w:rsid w:val="00DB2185"/>
    <w:rsid w:val="00DB2410"/>
    <w:rsid w:val="00DB24F7"/>
    <w:rsid w:val="00DB2557"/>
    <w:rsid w:val="00DB27FB"/>
    <w:rsid w:val="00DB286D"/>
    <w:rsid w:val="00DB2897"/>
    <w:rsid w:val="00DB2A5D"/>
    <w:rsid w:val="00DB2E90"/>
    <w:rsid w:val="00DB3398"/>
    <w:rsid w:val="00DB361C"/>
    <w:rsid w:val="00DB3658"/>
    <w:rsid w:val="00DB367F"/>
    <w:rsid w:val="00DB39B1"/>
    <w:rsid w:val="00DB3A23"/>
    <w:rsid w:val="00DB3B42"/>
    <w:rsid w:val="00DB3FAA"/>
    <w:rsid w:val="00DB40E6"/>
    <w:rsid w:val="00DB4436"/>
    <w:rsid w:val="00DB46EA"/>
    <w:rsid w:val="00DB4F4E"/>
    <w:rsid w:val="00DB522A"/>
    <w:rsid w:val="00DB5320"/>
    <w:rsid w:val="00DB5494"/>
    <w:rsid w:val="00DB5538"/>
    <w:rsid w:val="00DB563F"/>
    <w:rsid w:val="00DB56E6"/>
    <w:rsid w:val="00DB5B66"/>
    <w:rsid w:val="00DB5FE9"/>
    <w:rsid w:val="00DB6143"/>
    <w:rsid w:val="00DB61E0"/>
    <w:rsid w:val="00DB62E7"/>
    <w:rsid w:val="00DB62EA"/>
    <w:rsid w:val="00DB632E"/>
    <w:rsid w:val="00DB63EF"/>
    <w:rsid w:val="00DB681C"/>
    <w:rsid w:val="00DB6AA5"/>
    <w:rsid w:val="00DB72CD"/>
    <w:rsid w:val="00DB739B"/>
    <w:rsid w:val="00DB7B0C"/>
    <w:rsid w:val="00DB7DC7"/>
    <w:rsid w:val="00DC02DC"/>
    <w:rsid w:val="00DC04DA"/>
    <w:rsid w:val="00DC08F3"/>
    <w:rsid w:val="00DC0995"/>
    <w:rsid w:val="00DC0A5C"/>
    <w:rsid w:val="00DC0AC6"/>
    <w:rsid w:val="00DC0C8C"/>
    <w:rsid w:val="00DC1066"/>
    <w:rsid w:val="00DC1523"/>
    <w:rsid w:val="00DC15B4"/>
    <w:rsid w:val="00DC166C"/>
    <w:rsid w:val="00DC1778"/>
    <w:rsid w:val="00DC184A"/>
    <w:rsid w:val="00DC1A85"/>
    <w:rsid w:val="00DC1FC0"/>
    <w:rsid w:val="00DC2163"/>
    <w:rsid w:val="00DC23A9"/>
    <w:rsid w:val="00DC251E"/>
    <w:rsid w:val="00DC29E7"/>
    <w:rsid w:val="00DC2B04"/>
    <w:rsid w:val="00DC2C46"/>
    <w:rsid w:val="00DC34D5"/>
    <w:rsid w:val="00DC34E3"/>
    <w:rsid w:val="00DC3554"/>
    <w:rsid w:val="00DC3976"/>
    <w:rsid w:val="00DC3D1B"/>
    <w:rsid w:val="00DC40B4"/>
    <w:rsid w:val="00DC4229"/>
    <w:rsid w:val="00DC428F"/>
    <w:rsid w:val="00DC48A8"/>
    <w:rsid w:val="00DC4BD9"/>
    <w:rsid w:val="00DC4D11"/>
    <w:rsid w:val="00DC4E40"/>
    <w:rsid w:val="00DC5157"/>
    <w:rsid w:val="00DC51D9"/>
    <w:rsid w:val="00DC578D"/>
    <w:rsid w:val="00DC5BB2"/>
    <w:rsid w:val="00DC60A1"/>
    <w:rsid w:val="00DC6253"/>
    <w:rsid w:val="00DC6592"/>
    <w:rsid w:val="00DC6A52"/>
    <w:rsid w:val="00DC6E7E"/>
    <w:rsid w:val="00DC6ED8"/>
    <w:rsid w:val="00DC6FB2"/>
    <w:rsid w:val="00DC71FA"/>
    <w:rsid w:val="00DC7320"/>
    <w:rsid w:val="00DC73E7"/>
    <w:rsid w:val="00DC7565"/>
    <w:rsid w:val="00DC7AE6"/>
    <w:rsid w:val="00DC7C5B"/>
    <w:rsid w:val="00DC7E23"/>
    <w:rsid w:val="00DC7EA5"/>
    <w:rsid w:val="00DC7F6D"/>
    <w:rsid w:val="00DD0218"/>
    <w:rsid w:val="00DD03ED"/>
    <w:rsid w:val="00DD077E"/>
    <w:rsid w:val="00DD078A"/>
    <w:rsid w:val="00DD080A"/>
    <w:rsid w:val="00DD0891"/>
    <w:rsid w:val="00DD0EE0"/>
    <w:rsid w:val="00DD12CF"/>
    <w:rsid w:val="00DD1337"/>
    <w:rsid w:val="00DD1709"/>
    <w:rsid w:val="00DD1A2B"/>
    <w:rsid w:val="00DD1AB1"/>
    <w:rsid w:val="00DD1ADD"/>
    <w:rsid w:val="00DD1B0C"/>
    <w:rsid w:val="00DD1DD0"/>
    <w:rsid w:val="00DD2189"/>
    <w:rsid w:val="00DD218F"/>
    <w:rsid w:val="00DD2784"/>
    <w:rsid w:val="00DD27F6"/>
    <w:rsid w:val="00DD28EB"/>
    <w:rsid w:val="00DD2921"/>
    <w:rsid w:val="00DD30F9"/>
    <w:rsid w:val="00DD3233"/>
    <w:rsid w:val="00DD3AA8"/>
    <w:rsid w:val="00DD3C99"/>
    <w:rsid w:val="00DD41A7"/>
    <w:rsid w:val="00DD466C"/>
    <w:rsid w:val="00DD4916"/>
    <w:rsid w:val="00DD4EA0"/>
    <w:rsid w:val="00DD503C"/>
    <w:rsid w:val="00DD5914"/>
    <w:rsid w:val="00DD59F3"/>
    <w:rsid w:val="00DD5D82"/>
    <w:rsid w:val="00DD5E09"/>
    <w:rsid w:val="00DD5E62"/>
    <w:rsid w:val="00DD617F"/>
    <w:rsid w:val="00DD62E5"/>
    <w:rsid w:val="00DD6B99"/>
    <w:rsid w:val="00DD70AD"/>
    <w:rsid w:val="00DD79B8"/>
    <w:rsid w:val="00DD7BEE"/>
    <w:rsid w:val="00DD7C1D"/>
    <w:rsid w:val="00DE002E"/>
    <w:rsid w:val="00DE02F3"/>
    <w:rsid w:val="00DE0465"/>
    <w:rsid w:val="00DE046F"/>
    <w:rsid w:val="00DE04C8"/>
    <w:rsid w:val="00DE05C9"/>
    <w:rsid w:val="00DE069F"/>
    <w:rsid w:val="00DE0844"/>
    <w:rsid w:val="00DE0C02"/>
    <w:rsid w:val="00DE0EF9"/>
    <w:rsid w:val="00DE0F84"/>
    <w:rsid w:val="00DE149B"/>
    <w:rsid w:val="00DE1655"/>
    <w:rsid w:val="00DE171B"/>
    <w:rsid w:val="00DE1957"/>
    <w:rsid w:val="00DE1DD2"/>
    <w:rsid w:val="00DE1F70"/>
    <w:rsid w:val="00DE1F81"/>
    <w:rsid w:val="00DE234A"/>
    <w:rsid w:val="00DE236B"/>
    <w:rsid w:val="00DE2623"/>
    <w:rsid w:val="00DE2765"/>
    <w:rsid w:val="00DE2BC9"/>
    <w:rsid w:val="00DE38F6"/>
    <w:rsid w:val="00DE38FB"/>
    <w:rsid w:val="00DE3B33"/>
    <w:rsid w:val="00DE3D87"/>
    <w:rsid w:val="00DE3EBA"/>
    <w:rsid w:val="00DE3F6F"/>
    <w:rsid w:val="00DE40C9"/>
    <w:rsid w:val="00DE4564"/>
    <w:rsid w:val="00DE4E70"/>
    <w:rsid w:val="00DE50CF"/>
    <w:rsid w:val="00DE5152"/>
    <w:rsid w:val="00DE56E1"/>
    <w:rsid w:val="00DE576B"/>
    <w:rsid w:val="00DE584A"/>
    <w:rsid w:val="00DE5A52"/>
    <w:rsid w:val="00DE5D8F"/>
    <w:rsid w:val="00DE673C"/>
    <w:rsid w:val="00DE673E"/>
    <w:rsid w:val="00DE6908"/>
    <w:rsid w:val="00DE6A2A"/>
    <w:rsid w:val="00DE6F08"/>
    <w:rsid w:val="00DE708F"/>
    <w:rsid w:val="00DE726A"/>
    <w:rsid w:val="00DE7A23"/>
    <w:rsid w:val="00DE7BCE"/>
    <w:rsid w:val="00DE7CAC"/>
    <w:rsid w:val="00DF01C0"/>
    <w:rsid w:val="00DF02F4"/>
    <w:rsid w:val="00DF032A"/>
    <w:rsid w:val="00DF0640"/>
    <w:rsid w:val="00DF07F9"/>
    <w:rsid w:val="00DF0C2E"/>
    <w:rsid w:val="00DF1082"/>
    <w:rsid w:val="00DF13B8"/>
    <w:rsid w:val="00DF179D"/>
    <w:rsid w:val="00DF183E"/>
    <w:rsid w:val="00DF1AAB"/>
    <w:rsid w:val="00DF1C4B"/>
    <w:rsid w:val="00DF1DDC"/>
    <w:rsid w:val="00DF1DE8"/>
    <w:rsid w:val="00DF28FB"/>
    <w:rsid w:val="00DF2948"/>
    <w:rsid w:val="00DF31AE"/>
    <w:rsid w:val="00DF388B"/>
    <w:rsid w:val="00DF3A74"/>
    <w:rsid w:val="00DF4042"/>
    <w:rsid w:val="00DF4207"/>
    <w:rsid w:val="00DF42EF"/>
    <w:rsid w:val="00DF433E"/>
    <w:rsid w:val="00DF4610"/>
    <w:rsid w:val="00DF4B67"/>
    <w:rsid w:val="00DF4B99"/>
    <w:rsid w:val="00DF4C9F"/>
    <w:rsid w:val="00DF5654"/>
    <w:rsid w:val="00DF5902"/>
    <w:rsid w:val="00DF5BB9"/>
    <w:rsid w:val="00DF60CA"/>
    <w:rsid w:val="00DF625B"/>
    <w:rsid w:val="00DF627F"/>
    <w:rsid w:val="00DF62B7"/>
    <w:rsid w:val="00DF69B2"/>
    <w:rsid w:val="00DF6CEE"/>
    <w:rsid w:val="00DF6D5B"/>
    <w:rsid w:val="00DF72F4"/>
    <w:rsid w:val="00DF7639"/>
    <w:rsid w:val="00DF7735"/>
    <w:rsid w:val="00DF7CB5"/>
    <w:rsid w:val="00E0006D"/>
    <w:rsid w:val="00E005CA"/>
    <w:rsid w:val="00E00847"/>
    <w:rsid w:val="00E00AAD"/>
    <w:rsid w:val="00E00ADC"/>
    <w:rsid w:val="00E00F1B"/>
    <w:rsid w:val="00E0103F"/>
    <w:rsid w:val="00E01794"/>
    <w:rsid w:val="00E018BE"/>
    <w:rsid w:val="00E01948"/>
    <w:rsid w:val="00E019B6"/>
    <w:rsid w:val="00E01BB8"/>
    <w:rsid w:val="00E02209"/>
    <w:rsid w:val="00E02512"/>
    <w:rsid w:val="00E025CB"/>
    <w:rsid w:val="00E026BF"/>
    <w:rsid w:val="00E026E6"/>
    <w:rsid w:val="00E0270E"/>
    <w:rsid w:val="00E02E43"/>
    <w:rsid w:val="00E02EF4"/>
    <w:rsid w:val="00E02F0A"/>
    <w:rsid w:val="00E03169"/>
    <w:rsid w:val="00E031DA"/>
    <w:rsid w:val="00E034E8"/>
    <w:rsid w:val="00E037AE"/>
    <w:rsid w:val="00E03A7E"/>
    <w:rsid w:val="00E0430F"/>
    <w:rsid w:val="00E04507"/>
    <w:rsid w:val="00E0467C"/>
    <w:rsid w:val="00E046BE"/>
    <w:rsid w:val="00E04895"/>
    <w:rsid w:val="00E04960"/>
    <w:rsid w:val="00E04DBD"/>
    <w:rsid w:val="00E04F27"/>
    <w:rsid w:val="00E0505A"/>
    <w:rsid w:val="00E05182"/>
    <w:rsid w:val="00E05D04"/>
    <w:rsid w:val="00E066D3"/>
    <w:rsid w:val="00E06920"/>
    <w:rsid w:val="00E06ABB"/>
    <w:rsid w:val="00E06EA9"/>
    <w:rsid w:val="00E07626"/>
    <w:rsid w:val="00E078F2"/>
    <w:rsid w:val="00E07A5B"/>
    <w:rsid w:val="00E07BFF"/>
    <w:rsid w:val="00E07C0C"/>
    <w:rsid w:val="00E07C63"/>
    <w:rsid w:val="00E07C6C"/>
    <w:rsid w:val="00E07E80"/>
    <w:rsid w:val="00E07ED4"/>
    <w:rsid w:val="00E1039C"/>
    <w:rsid w:val="00E108A0"/>
    <w:rsid w:val="00E10B6E"/>
    <w:rsid w:val="00E1160E"/>
    <w:rsid w:val="00E11718"/>
    <w:rsid w:val="00E117F5"/>
    <w:rsid w:val="00E11B4C"/>
    <w:rsid w:val="00E11B7D"/>
    <w:rsid w:val="00E11E30"/>
    <w:rsid w:val="00E11EB2"/>
    <w:rsid w:val="00E12301"/>
    <w:rsid w:val="00E126B2"/>
    <w:rsid w:val="00E12925"/>
    <w:rsid w:val="00E12A70"/>
    <w:rsid w:val="00E12D1F"/>
    <w:rsid w:val="00E12E47"/>
    <w:rsid w:val="00E1342E"/>
    <w:rsid w:val="00E13892"/>
    <w:rsid w:val="00E13947"/>
    <w:rsid w:val="00E13DE0"/>
    <w:rsid w:val="00E13FAE"/>
    <w:rsid w:val="00E14105"/>
    <w:rsid w:val="00E14508"/>
    <w:rsid w:val="00E14600"/>
    <w:rsid w:val="00E146E5"/>
    <w:rsid w:val="00E1496F"/>
    <w:rsid w:val="00E14A40"/>
    <w:rsid w:val="00E14A7D"/>
    <w:rsid w:val="00E14BFD"/>
    <w:rsid w:val="00E15445"/>
    <w:rsid w:val="00E15455"/>
    <w:rsid w:val="00E154A4"/>
    <w:rsid w:val="00E1557A"/>
    <w:rsid w:val="00E155EA"/>
    <w:rsid w:val="00E15662"/>
    <w:rsid w:val="00E15800"/>
    <w:rsid w:val="00E15974"/>
    <w:rsid w:val="00E15B36"/>
    <w:rsid w:val="00E15B45"/>
    <w:rsid w:val="00E15DD3"/>
    <w:rsid w:val="00E16906"/>
    <w:rsid w:val="00E16BDE"/>
    <w:rsid w:val="00E16C57"/>
    <w:rsid w:val="00E16D10"/>
    <w:rsid w:val="00E16DFF"/>
    <w:rsid w:val="00E16F77"/>
    <w:rsid w:val="00E17189"/>
    <w:rsid w:val="00E17BD7"/>
    <w:rsid w:val="00E17E75"/>
    <w:rsid w:val="00E17EE5"/>
    <w:rsid w:val="00E17F83"/>
    <w:rsid w:val="00E20101"/>
    <w:rsid w:val="00E2019C"/>
    <w:rsid w:val="00E203F5"/>
    <w:rsid w:val="00E20590"/>
    <w:rsid w:val="00E206AA"/>
    <w:rsid w:val="00E206B1"/>
    <w:rsid w:val="00E20CD9"/>
    <w:rsid w:val="00E20D32"/>
    <w:rsid w:val="00E21015"/>
    <w:rsid w:val="00E2138E"/>
    <w:rsid w:val="00E21630"/>
    <w:rsid w:val="00E21ABD"/>
    <w:rsid w:val="00E22369"/>
    <w:rsid w:val="00E22ACC"/>
    <w:rsid w:val="00E22B12"/>
    <w:rsid w:val="00E22EC0"/>
    <w:rsid w:val="00E22EF1"/>
    <w:rsid w:val="00E23042"/>
    <w:rsid w:val="00E23116"/>
    <w:rsid w:val="00E23348"/>
    <w:rsid w:val="00E23370"/>
    <w:rsid w:val="00E23444"/>
    <w:rsid w:val="00E23ABC"/>
    <w:rsid w:val="00E23E3A"/>
    <w:rsid w:val="00E23FDE"/>
    <w:rsid w:val="00E2425F"/>
    <w:rsid w:val="00E243CE"/>
    <w:rsid w:val="00E244F9"/>
    <w:rsid w:val="00E24D5D"/>
    <w:rsid w:val="00E257F5"/>
    <w:rsid w:val="00E25A74"/>
    <w:rsid w:val="00E25B06"/>
    <w:rsid w:val="00E26239"/>
    <w:rsid w:val="00E262EE"/>
    <w:rsid w:val="00E262EF"/>
    <w:rsid w:val="00E262FB"/>
    <w:rsid w:val="00E268EF"/>
    <w:rsid w:val="00E26B82"/>
    <w:rsid w:val="00E27179"/>
    <w:rsid w:val="00E277A2"/>
    <w:rsid w:val="00E2780E"/>
    <w:rsid w:val="00E301FE"/>
    <w:rsid w:val="00E302A8"/>
    <w:rsid w:val="00E30364"/>
    <w:rsid w:val="00E304D3"/>
    <w:rsid w:val="00E305CF"/>
    <w:rsid w:val="00E30623"/>
    <w:rsid w:val="00E307B2"/>
    <w:rsid w:val="00E30A6B"/>
    <w:rsid w:val="00E30B5D"/>
    <w:rsid w:val="00E30B82"/>
    <w:rsid w:val="00E30C99"/>
    <w:rsid w:val="00E30E1A"/>
    <w:rsid w:val="00E310EB"/>
    <w:rsid w:val="00E31789"/>
    <w:rsid w:val="00E319BD"/>
    <w:rsid w:val="00E31A12"/>
    <w:rsid w:val="00E31A50"/>
    <w:rsid w:val="00E31B72"/>
    <w:rsid w:val="00E31D01"/>
    <w:rsid w:val="00E3219F"/>
    <w:rsid w:val="00E322BB"/>
    <w:rsid w:val="00E323ED"/>
    <w:rsid w:val="00E32687"/>
    <w:rsid w:val="00E32B0C"/>
    <w:rsid w:val="00E32CC4"/>
    <w:rsid w:val="00E331E7"/>
    <w:rsid w:val="00E33BDD"/>
    <w:rsid w:val="00E33C53"/>
    <w:rsid w:val="00E3437E"/>
    <w:rsid w:val="00E345D8"/>
    <w:rsid w:val="00E34869"/>
    <w:rsid w:val="00E34D7F"/>
    <w:rsid w:val="00E34D82"/>
    <w:rsid w:val="00E357C7"/>
    <w:rsid w:val="00E3599A"/>
    <w:rsid w:val="00E35D01"/>
    <w:rsid w:val="00E365AC"/>
    <w:rsid w:val="00E367CA"/>
    <w:rsid w:val="00E36B5A"/>
    <w:rsid w:val="00E36B6D"/>
    <w:rsid w:val="00E36FA7"/>
    <w:rsid w:val="00E37013"/>
    <w:rsid w:val="00E37790"/>
    <w:rsid w:val="00E37885"/>
    <w:rsid w:val="00E37A6E"/>
    <w:rsid w:val="00E37AAC"/>
    <w:rsid w:val="00E37D79"/>
    <w:rsid w:val="00E40324"/>
    <w:rsid w:val="00E40474"/>
    <w:rsid w:val="00E405DF"/>
    <w:rsid w:val="00E4061D"/>
    <w:rsid w:val="00E40A87"/>
    <w:rsid w:val="00E40AA4"/>
    <w:rsid w:val="00E412E6"/>
    <w:rsid w:val="00E41304"/>
    <w:rsid w:val="00E4143B"/>
    <w:rsid w:val="00E4167C"/>
    <w:rsid w:val="00E4171D"/>
    <w:rsid w:val="00E41833"/>
    <w:rsid w:val="00E41AF2"/>
    <w:rsid w:val="00E41FB5"/>
    <w:rsid w:val="00E427BE"/>
    <w:rsid w:val="00E42EB7"/>
    <w:rsid w:val="00E4350B"/>
    <w:rsid w:val="00E43887"/>
    <w:rsid w:val="00E43914"/>
    <w:rsid w:val="00E43B18"/>
    <w:rsid w:val="00E43C54"/>
    <w:rsid w:val="00E43D37"/>
    <w:rsid w:val="00E43DE8"/>
    <w:rsid w:val="00E43F22"/>
    <w:rsid w:val="00E44366"/>
    <w:rsid w:val="00E447CD"/>
    <w:rsid w:val="00E447FF"/>
    <w:rsid w:val="00E44C85"/>
    <w:rsid w:val="00E44D9A"/>
    <w:rsid w:val="00E45055"/>
    <w:rsid w:val="00E4539D"/>
    <w:rsid w:val="00E4564E"/>
    <w:rsid w:val="00E45AFF"/>
    <w:rsid w:val="00E46433"/>
    <w:rsid w:val="00E465B2"/>
    <w:rsid w:val="00E46632"/>
    <w:rsid w:val="00E466E5"/>
    <w:rsid w:val="00E468DC"/>
    <w:rsid w:val="00E4691A"/>
    <w:rsid w:val="00E46A32"/>
    <w:rsid w:val="00E474A2"/>
    <w:rsid w:val="00E47571"/>
    <w:rsid w:val="00E47A54"/>
    <w:rsid w:val="00E47B26"/>
    <w:rsid w:val="00E47B88"/>
    <w:rsid w:val="00E5008E"/>
    <w:rsid w:val="00E501E0"/>
    <w:rsid w:val="00E502D8"/>
    <w:rsid w:val="00E50D0F"/>
    <w:rsid w:val="00E514A5"/>
    <w:rsid w:val="00E51A72"/>
    <w:rsid w:val="00E51AA6"/>
    <w:rsid w:val="00E51D5A"/>
    <w:rsid w:val="00E52061"/>
    <w:rsid w:val="00E52139"/>
    <w:rsid w:val="00E5215E"/>
    <w:rsid w:val="00E522EB"/>
    <w:rsid w:val="00E5256D"/>
    <w:rsid w:val="00E52774"/>
    <w:rsid w:val="00E52A3E"/>
    <w:rsid w:val="00E52D29"/>
    <w:rsid w:val="00E52E8B"/>
    <w:rsid w:val="00E53522"/>
    <w:rsid w:val="00E536D8"/>
    <w:rsid w:val="00E5374B"/>
    <w:rsid w:val="00E537AB"/>
    <w:rsid w:val="00E53AD0"/>
    <w:rsid w:val="00E54344"/>
    <w:rsid w:val="00E543C9"/>
    <w:rsid w:val="00E543D6"/>
    <w:rsid w:val="00E5441F"/>
    <w:rsid w:val="00E54C07"/>
    <w:rsid w:val="00E54DB7"/>
    <w:rsid w:val="00E54E89"/>
    <w:rsid w:val="00E55211"/>
    <w:rsid w:val="00E55515"/>
    <w:rsid w:val="00E55677"/>
    <w:rsid w:val="00E567D7"/>
    <w:rsid w:val="00E56A39"/>
    <w:rsid w:val="00E56D44"/>
    <w:rsid w:val="00E56E09"/>
    <w:rsid w:val="00E56F7D"/>
    <w:rsid w:val="00E57096"/>
    <w:rsid w:val="00E5726B"/>
    <w:rsid w:val="00E57564"/>
    <w:rsid w:val="00E57AA4"/>
    <w:rsid w:val="00E57C2B"/>
    <w:rsid w:val="00E57FFA"/>
    <w:rsid w:val="00E604BD"/>
    <w:rsid w:val="00E60ABC"/>
    <w:rsid w:val="00E60B16"/>
    <w:rsid w:val="00E60B77"/>
    <w:rsid w:val="00E60E3A"/>
    <w:rsid w:val="00E60E8C"/>
    <w:rsid w:val="00E60F6E"/>
    <w:rsid w:val="00E60FA1"/>
    <w:rsid w:val="00E611B8"/>
    <w:rsid w:val="00E612D6"/>
    <w:rsid w:val="00E61818"/>
    <w:rsid w:val="00E6192A"/>
    <w:rsid w:val="00E61DD8"/>
    <w:rsid w:val="00E622BC"/>
    <w:rsid w:val="00E62310"/>
    <w:rsid w:val="00E623BA"/>
    <w:rsid w:val="00E62428"/>
    <w:rsid w:val="00E6247E"/>
    <w:rsid w:val="00E6260E"/>
    <w:rsid w:val="00E62697"/>
    <w:rsid w:val="00E634DC"/>
    <w:rsid w:val="00E63643"/>
    <w:rsid w:val="00E63931"/>
    <w:rsid w:val="00E63A00"/>
    <w:rsid w:val="00E64185"/>
    <w:rsid w:val="00E642C9"/>
    <w:rsid w:val="00E64924"/>
    <w:rsid w:val="00E64977"/>
    <w:rsid w:val="00E64E69"/>
    <w:rsid w:val="00E64EBE"/>
    <w:rsid w:val="00E65594"/>
    <w:rsid w:val="00E65858"/>
    <w:rsid w:val="00E65AFB"/>
    <w:rsid w:val="00E66087"/>
    <w:rsid w:val="00E66199"/>
    <w:rsid w:val="00E661E4"/>
    <w:rsid w:val="00E6647F"/>
    <w:rsid w:val="00E66888"/>
    <w:rsid w:val="00E668B3"/>
    <w:rsid w:val="00E66B33"/>
    <w:rsid w:val="00E66CA2"/>
    <w:rsid w:val="00E66E93"/>
    <w:rsid w:val="00E67053"/>
    <w:rsid w:val="00E67085"/>
    <w:rsid w:val="00E672CA"/>
    <w:rsid w:val="00E67323"/>
    <w:rsid w:val="00E674C5"/>
    <w:rsid w:val="00E67588"/>
    <w:rsid w:val="00E677AC"/>
    <w:rsid w:val="00E6780E"/>
    <w:rsid w:val="00E678F5"/>
    <w:rsid w:val="00E67AA9"/>
    <w:rsid w:val="00E67B5D"/>
    <w:rsid w:val="00E67B6D"/>
    <w:rsid w:val="00E67E0D"/>
    <w:rsid w:val="00E67F48"/>
    <w:rsid w:val="00E700AF"/>
    <w:rsid w:val="00E705FE"/>
    <w:rsid w:val="00E707AA"/>
    <w:rsid w:val="00E70DCA"/>
    <w:rsid w:val="00E70FA4"/>
    <w:rsid w:val="00E71291"/>
    <w:rsid w:val="00E7148D"/>
    <w:rsid w:val="00E715E9"/>
    <w:rsid w:val="00E716DD"/>
    <w:rsid w:val="00E71B97"/>
    <w:rsid w:val="00E71CC8"/>
    <w:rsid w:val="00E71FEC"/>
    <w:rsid w:val="00E72049"/>
    <w:rsid w:val="00E7224C"/>
    <w:rsid w:val="00E724BF"/>
    <w:rsid w:val="00E72A64"/>
    <w:rsid w:val="00E72F50"/>
    <w:rsid w:val="00E731A1"/>
    <w:rsid w:val="00E731D2"/>
    <w:rsid w:val="00E7347E"/>
    <w:rsid w:val="00E73574"/>
    <w:rsid w:val="00E73762"/>
    <w:rsid w:val="00E73EB7"/>
    <w:rsid w:val="00E7434A"/>
    <w:rsid w:val="00E743CF"/>
    <w:rsid w:val="00E74B20"/>
    <w:rsid w:val="00E74DC5"/>
    <w:rsid w:val="00E74EF4"/>
    <w:rsid w:val="00E7505E"/>
    <w:rsid w:val="00E7512C"/>
    <w:rsid w:val="00E75553"/>
    <w:rsid w:val="00E75567"/>
    <w:rsid w:val="00E755A6"/>
    <w:rsid w:val="00E75DAA"/>
    <w:rsid w:val="00E767B2"/>
    <w:rsid w:val="00E76AEB"/>
    <w:rsid w:val="00E76C80"/>
    <w:rsid w:val="00E76D65"/>
    <w:rsid w:val="00E76E1C"/>
    <w:rsid w:val="00E77740"/>
    <w:rsid w:val="00E77980"/>
    <w:rsid w:val="00E77CE5"/>
    <w:rsid w:val="00E80040"/>
    <w:rsid w:val="00E80DCF"/>
    <w:rsid w:val="00E817EA"/>
    <w:rsid w:val="00E8184B"/>
    <w:rsid w:val="00E819C9"/>
    <w:rsid w:val="00E828AD"/>
    <w:rsid w:val="00E82AB7"/>
    <w:rsid w:val="00E82B7A"/>
    <w:rsid w:val="00E82D39"/>
    <w:rsid w:val="00E82F9D"/>
    <w:rsid w:val="00E8347C"/>
    <w:rsid w:val="00E837F0"/>
    <w:rsid w:val="00E83B93"/>
    <w:rsid w:val="00E84056"/>
    <w:rsid w:val="00E840EE"/>
    <w:rsid w:val="00E84242"/>
    <w:rsid w:val="00E8429C"/>
    <w:rsid w:val="00E84461"/>
    <w:rsid w:val="00E846BA"/>
    <w:rsid w:val="00E846F7"/>
    <w:rsid w:val="00E84A3B"/>
    <w:rsid w:val="00E84E08"/>
    <w:rsid w:val="00E8508E"/>
    <w:rsid w:val="00E854A0"/>
    <w:rsid w:val="00E85671"/>
    <w:rsid w:val="00E8581E"/>
    <w:rsid w:val="00E858D0"/>
    <w:rsid w:val="00E8593C"/>
    <w:rsid w:val="00E85BD2"/>
    <w:rsid w:val="00E85C31"/>
    <w:rsid w:val="00E85C35"/>
    <w:rsid w:val="00E85E5F"/>
    <w:rsid w:val="00E85F13"/>
    <w:rsid w:val="00E86458"/>
    <w:rsid w:val="00E869C0"/>
    <w:rsid w:val="00E86A23"/>
    <w:rsid w:val="00E86AC7"/>
    <w:rsid w:val="00E87276"/>
    <w:rsid w:val="00E87403"/>
    <w:rsid w:val="00E878F1"/>
    <w:rsid w:val="00E87B63"/>
    <w:rsid w:val="00E87CCB"/>
    <w:rsid w:val="00E9003D"/>
    <w:rsid w:val="00E900F8"/>
    <w:rsid w:val="00E90358"/>
    <w:rsid w:val="00E904E7"/>
    <w:rsid w:val="00E90B09"/>
    <w:rsid w:val="00E90C96"/>
    <w:rsid w:val="00E90D67"/>
    <w:rsid w:val="00E90E01"/>
    <w:rsid w:val="00E90F03"/>
    <w:rsid w:val="00E91312"/>
    <w:rsid w:val="00E914AD"/>
    <w:rsid w:val="00E9169E"/>
    <w:rsid w:val="00E9178D"/>
    <w:rsid w:val="00E91BBB"/>
    <w:rsid w:val="00E91D57"/>
    <w:rsid w:val="00E91DB7"/>
    <w:rsid w:val="00E92B30"/>
    <w:rsid w:val="00E92ED2"/>
    <w:rsid w:val="00E92EEE"/>
    <w:rsid w:val="00E9341E"/>
    <w:rsid w:val="00E9366A"/>
    <w:rsid w:val="00E937AD"/>
    <w:rsid w:val="00E93DA4"/>
    <w:rsid w:val="00E9434B"/>
    <w:rsid w:val="00E944BE"/>
    <w:rsid w:val="00E9483F"/>
    <w:rsid w:val="00E9491F"/>
    <w:rsid w:val="00E94ACE"/>
    <w:rsid w:val="00E94D72"/>
    <w:rsid w:val="00E94E09"/>
    <w:rsid w:val="00E94FFF"/>
    <w:rsid w:val="00E951CA"/>
    <w:rsid w:val="00E9572C"/>
    <w:rsid w:val="00E9627D"/>
    <w:rsid w:val="00E96299"/>
    <w:rsid w:val="00E964C6"/>
    <w:rsid w:val="00E96935"/>
    <w:rsid w:val="00E96A0B"/>
    <w:rsid w:val="00E970BA"/>
    <w:rsid w:val="00E97234"/>
    <w:rsid w:val="00E97369"/>
    <w:rsid w:val="00E973A7"/>
    <w:rsid w:val="00E978BE"/>
    <w:rsid w:val="00E97A73"/>
    <w:rsid w:val="00E97CCC"/>
    <w:rsid w:val="00EA0124"/>
    <w:rsid w:val="00EA0792"/>
    <w:rsid w:val="00EA0E21"/>
    <w:rsid w:val="00EA11F3"/>
    <w:rsid w:val="00EA1468"/>
    <w:rsid w:val="00EA1551"/>
    <w:rsid w:val="00EA1599"/>
    <w:rsid w:val="00EA160A"/>
    <w:rsid w:val="00EA1928"/>
    <w:rsid w:val="00EA1EF0"/>
    <w:rsid w:val="00EA22C0"/>
    <w:rsid w:val="00EA241A"/>
    <w:rsid w:val="00EA25A8"/>
    <w:rsid w:val="00EA27B6"/>
    <w:rsid w:val="00EA3057"/>
    <w:rsid w:val="00EA33E3"/>
    <w:rsid w:val="00EA3564"/>
    <w:rsid w:val="00EA3AA4"/>
    <w:rsid w:val="00EA3C14"/>
    <w:rsid w:val="00EA3DF5"/>
    <w:rsid w:val="00EA409D"/>
    <w:rsid w:val="00EA4276"/>
    <w:rsid w:val="00EA42BB"/>
    <w:rsid w:val="00EA42C4"/>
    <w:rsid w:val="00EA438B"/>
    <w:rsid w:val="00EA45E1"/>
    <w:rsid w:val="00EA4785"/>
    <w:rsid w:val="00EA489E"/>
    <w:rsid w:val="00EA4947"/>
    <w:rsid w:val="00EA4AA1"/>
    <w:rsid w:val="00EA5053"/>
    <w:rsid w:val="00EA512B"/>
    <w:rsid w:val="00EA56AE"/>
    <w:rsid w:val="00EA5ABE"/>
    <w:rsid w:val="00EA5B40"/>
    <w:rsid w:val="00EA6039"/>
    <w:rsid w:val="00EA63C1"/>
    <w:rsid w:val="00EA648E"/>
    <w:rsid w:val="00EA64BA"/>
    <w:rsid w:val="00EA6685"/>
    <w:rsid w:val="00EA6862"/>
    <w:rsid w:val="00EA6926"/>
    <w:rsid w:val="00EA73DF"/>
    <w:rsid w:val="00EA7591"/>
    <w:rsid w:val="00EA76E7"/>
    <w:rsid w:val="00EB00AF"/>
    <w:rsid w:val="00EB01FC"/>
    <w:rsid w:val="00EB03E4"/>
    <w:rsid w:val="00EB0C79"/>
    <w:rsid w:val="00EB1582"/>
    <w:rsid w:val="00EB1884"/>
    <w:rsid w:val="00EB1EC7"/>
    <w:rsid w:val="00EB2247"/>
    <w:rsid w:val="00EB2D42"/>
    <w:rsid w:val="00EB2E32"/>
    <w:rsid w:val="00EB3136"/>
    <w:rsid w:val="00EB3318"/>
    <w:rsid w:val="00EB3341"/>
    <w:rsid w:val="00EB35E1"/>
    <w:rsid w:val="00EB38E6"/>
    <w:rsid w:val="00EB3A66"/>
    <w:rsid w:val="00EB3A9D"/>
    <w:rsid w:val="00EB3AE9"/>
    <w:rsid w:val="00EB3EF0"/>
    <w:rsid w:val="00EB3F1B"/>
    <w:rsid w:val="00EB3F6C"/>
    <w:rsid w:val="00EB485B"/>
    <w:rsid w:val="00EB48BB"/>
    <w:rsid w:val="00EB48C0"/>
    <w:rsid w:val="00EB495F"/>
    <w:rsid w:val="00EB4973"/>
    <w:rsid w:val="00EB4AF8"/>
    <w:rsid w:val="00EB4BC4"/>
    <w:rsid w:val="00EB4F25"/>
    <w:rsid w:val="00EB4FE3"/>
    <w:rsid w:val="00EB513E"/>
    <w:rsid w:val="00EB546C"/>
    <w:rsid w:val="00EB5610"/>
    <w:rsid w:val="00EB569C"/>
    <w:rsid w:val="00EB56DC"/>
    <w:rsid w:val="00EB56FC"/>
    <w:rsid w:val="00EB6679"/>
    <w:rsid w:val="00EB67BD"/>
    <w:rsid w:val="00EB687F"/>
    <w:rsid w:val="00EB6BA0"/>
    <w:rsid w:val="00EB6D9F"/>
    <w:rsid w:val="00EB706A"/>
    <w:rsid w:val="00EB726D"/>
    <w:rsid w:val="00EB784D"/>
    <w:rsid w:val="00EB7994"/>
    <w:rsid w:val="00EB7E9C"/>
    <w:rsid w:val="00EB7EA4"/>
    <w:rsid w:val="00EC02F2"/>
    <w:rsid w:val="00EC0547"/>
    <w:rsid w:val="00EC05A2"/>
    <w:rsid w:val="00EC0707"/>
    <w:rsid w:val="00EC0798"/>
    <w:rsid w:val="00EC084A"/>
    <w:rsid w:val="00EC0EAA"/>
    <w:rsid w:val="00EC0F11"/>
    <w:rsid w:val="00EC0F15"/>
    <w:rsid w:val="00EC0FC6"/>
    <w:rsid w:val="00EC18C2"/>
    <w:rsid w:val="00EC194F"/>
    <w:rsid w:val="00EC1EF0"/>
    <w:rsid w:val="00EC2215"/>
    <w:rsid w:val="00EC2326"/>
    <w:rsid w:val="00EC23D1"/>
    <w:rsid w:val="00EC2826"/>
    <w:rsid w:val="00EC29CC"/>
    <w:rsid w:val="00EC2D6B"/>
    <w:rsid w:val="00EC2FD5"/>
    <w:rsid w:val="00EC344F"/>
    <w:rsid w:val="00EC3825"/>
    <w:rsid w:val="00EC3B02"/>
    <w:rsid w:val="00EC3BE6"/>
    <w:rsid w:val="00EC416F"/>
    <w:rsid w:val="00EC436F"/>
    <w:rsid w:val="00EC46E9"/>
    <w:rsid w:val="00EC4853"/>
    <w:rsid w:val="00EC4953"/>
    <w:rsid w:val="00EC497A"/>
    <w:rsid w:val="00EC4B4D"/>
    <w:rsid w:val="00EC4BD0"/>
    <w:rsid w:val="00EC4F67"/>
    <w:rsid w:val="00EC5088"/>
    <w:rsid w:val="00EC5133"/>
    <w:rsid w:val="00EC58FC"/>
    <w:rsid w:val="00EC59D8"/>
    <w:rsid w:val="00EC5CA9"/>
    <w:rsid w:val="00EC60A8"/>
    <w:rsid w:val="00EC6503"/>
    <w:rsid w:val="00EC6543"/>
    <w:rsid w:val="00EC657F"/>
    <w:rsid w:val="00EC68AB"/>
    <w:rsid w:val="00EC6D89"/>
    <w:rsid w:val="00EC6EA1"/>
    <w:rsid w:val="00EC70EF"/>
    <w:rsid w:val="00EC729A"/>
    <w:rsid w:val="00EC7788"/>
    <w:rsid w:val="00ED021A"/>
    <w:rsid w:val="00ED036D"/>
    <w:rsid w:val="00ED03A4"/>
    <w:rsid w:val="00ED0544"/>
    <w:rsid w:val="00ED0E8C"/>
    <w:rsid w:val="00ED1051"/>
    <w:rsid w:val="00ED1485"/>
    <w:rsid w:val="00ED1613"/>
    <w:rsid w:val="00ED1656"/>
    <w:rsid w:val="00ED16A4"/>
    <w:rsid w:val="00ED17FD"/>
    <w:rsid w:val="00ED19CF"/>
    <w:rsid w:val="00ED19D6"/>
    <w:rsid w:val="00ED1A01"/>
    <w:rsid w:val="00ED1AC8"/>
    <w:rsid w:val="00ED1F07"/>
    <w:rsid w:val="00ED30FB"/>
    <w:rsid w:val="00ED3652"/>
    <w:rsid w:val="00ED3C01"/>
    <w:rsid w:val="00ED43BB"/>
    <w:rsid w:val="00ED4DE1"/>
    <w:rsid w:val="00ED53E1"/>
    <w:rsid w:val="00ED5455"/>
    <w:rsid w:val="00ED5526"/>
    <w:rsid w:val="00ED55FD"/>
    <w:rsid w:val="00ED59FC"/>
    <w:rsid w:val="00ED5D62"/>
    <w:rsid w:val="00ED5FCA"/>
    <w:rsid w:val="00ED7486"/>
    <w:rsid w:val="00ED7934"/>
    <w:rsid w:val="00EE0059"/>
    <w:rsid w:val="00EE051D"/>
    <w:rsid w:val="00EE0646"/>
    <w:rsid w:val="00EE0AB7"/>
    <w:rsid w:val="00EE0B57"/>
    <w:rsid w:val="00EE0C11"/>
    <w:rsid w:val="00EE0E41"/>
    <w:rsid w:val="00EE0EFD"/>
    <w:rsid w:val="00EE0FC4"/>
    <w:rsid w:val="00EE10CF"/>
    <w:rsid w:val="00EE121B"/>
    <w:rsid w:val="00EE14A8"/>
    <w:rsid w:val="00EE1834"/>
    <w:rsid w:val="00EE1BA7"/>
    <w:rsid w:val="00EE21CF"/>
    <w:rsid w:val="00EE293A"/>
    <w:rsid w:val="00EE2964"/>
    <w:rsid w:val="00EE2AEA"/>
    <w:rsid w:val="00EE2D55"/>
    <w:rsid w:val="00EE30BB"/>
    <w:rsid w:val="00EE33B9"/>
    <w:rsid w:val="00EE38A9"/>
    <w:rsid w:val="00EE3BAC"/>
    <w:rsid w:val="00EE4152"/>
    <w:rsid w:val="00EE444A"/>
    <w:rsid w:val="00EE4615"/>
    <w:rsid w:val="00EE463D"/>
    <w:rsid w:val="00EE4D4D"/>
    <w:rsid w:val="00EE4E13"/>
    <w:rsid w:val="00EE4EFD"/>
    <w:rsid w:val="00EE4F45"/>
    <w:rsid w:val="00EE52A8"/>
    <w:rsid w:val="00EE53A9"/>
    <w:rsid w:val="00EE53B5"/>
    <w:rsid w:val="00EE53C8"/>
    <w:rsid w:val="00EE542B"/>
    <w:rsid w:val="00EE545A"/>
    <w:rsid w:val="00EE58DD"/>
    <w:rsid w:val="00EE5DB2"/>
    <w:rsid w:val="00EE5DC0"/>
    <w:rsid w:val="00EE5ED3"/>
    <w:rsid w:val="00EE5F06"/>
    <w:rsid w:val="00EE611E"/>
    <w:rsid w:val="00EE6336"/>
    <w:rsid w:val="00EE7040"/>
    <w:rsid w:val="00EE7157"/>
    <w:rsid w:val="00EE72A8"/>
    <w:rsid w:val="00EE74FA"/>
    <w:rsid w:val="00EE7564"/>
    <w:rsid w:val="00EE7925"/>
    <w:rsid w:val="00EE7E16"/>
    <w:rsid w:val="00EE7E4D"/>
    <w:rsid w:val="00EE7F91"/>
    <w:rsid w:val="00EF00C4"/>
    <w:rsid w:val="00EF05FE"/>
    <w:rsid w:val="00EF0682"/>
    <w:rsid w:val="00EF0CD7"/>
    <w:rsid w:val="00EF0F07"/>
    <w:rsid w:val="00EF1018"/>
    <w:rsid w:val="00EF1373"/>
    <w:rsid w:val="00EF1AB0"/>
    <w:rsid w:val="00EF1AEF"/>
    <w:rsid w:val="00EF1B4A"/>
    <w:rsid w:val="00EF1BE5"/>
    <w:rsid w:val="00EF1CE5"/>
    <w:rsid w:val="00EF1EBF"/>
    <w:rsid w:val="00EF1F4E"/>
    <w:rsid w:val="00EF2020"/>
    <w:rsid w:val="00EF2044"/>
    <w:rsid w:val="00EF2070"/>
    <w:rsid w:val="00EF2145"/>
    <w:rsid w:val="00EF240B"/>
    <w:rsid w:val="00EF242E"/>
    <w:rsid w:val="00EF2857"/>
    <w:rsid w:val="00EF28AE"/>
    <w:rsid w:val="00EF2A6D"/>
    <w:rsid w:val="00EF2AD2"/>
    <w:rsid w:val="00EF2BB2"/>
    <w:rsid w:val="00EF327D"/>
    <w:rsid w:val="00EF3327"/>
    <w:rsid w:val="00EF3B20"/>
    <w:rsid w:val="00EF3B8B"/>
    <w:rsid w:val="00EF3EFF"/>
    <w:rsid w:val="00EF403F"/>
    <w:rsid w:val="00EF43D1"/>
    <w:rsid w:val="00EF497D"/>
    <w:rsid w:val="00EF4DF9"/>
    <w:rsid w:val="00EF4F4E"/>
    <w:rsid w:val="00EF54B0"/>
    <w:rsid w:val="00EF588D"/>
    <w:rsid w:val="00EF5891"/>
    <w:rsid w:val="00EF5948"/>
    <w:rsid w:val="00EF6545"/>
    <w:rsid w:val="00EF6888"/>
    <w:rsid w:val="00EF6FF7"/>
    <w:rsid w:val="00EF741E"/>
    <w:rsid w:val="00EF743C"/>
    <w:rsid w:val="00EF7D08"/>
    <w:rsid w:val="00EF7E3B"/>
    <w:rsid w:val="00EF7ED7"/>
    <w:rsid w:val="00F0019E"/>
    <w:rsid w:val="00F00327"/>
    <w:rsid w:val="00F00570"/>
    <w:rsid w:val="00F0068F"/>
    <w:rsid w:val="00F0082F"/>
    <w:rsid w:val="00F01070"/>
    <w:rsid w:val="00F01557"/>
    <w:rsid w:val="00F016D2"/>
    <w:rsid w:val="00F019AF"/>
    <w:rsid w:val="00F01A22"/>
    <w:rsid w:val="00F01AF8"/>
    <w:rsid w:val="00F01CF8"/>
    <w:rsid w:val="00F01E5C"/>
    <w:rsid w:val="00F0202A"/>
    <w:rsid w:val="00F02412"/>
    <w:rsid w:val="00F028D2"/>
    <w:rsid w:val="00F02C83"/>
    <w:rsid w:val="00F032CD"/>
    <w:rsid w:val="00F032F8"/>
    <w:rsid w:val="00F03590"/>
    <w:rsid w:val="00F03671"/>
    <w:rsid w:val="00F039E0"/>
    <w:rsid w:val="00F0407F"/>
    <w:rsid w:val="00F04616"/>
    <w:rsid w:val="00F04809"/>
    <w:rsid w:val="00F04D76"/>
    <w:rsid w:val="00F04FAB"/>
    <w:rsid w:val="00F051C0"/>
    <w:rsid w:val="00F05494"/>
    <w:rsid w:val="00F05785"/>
    <w:rsid w:val="00F05CF0"/>
    <w:rsid w:val="00F05CFA"/>
    <w:rsid w:val="00F05D4B"/>
    <w:rsid w:val="00F05D84"/>
    <w:rsid w:val="00F063EC"/>
    <w:rsid w:val="00F06534"/>
    <w:rsid w:val="00F065FC"/>
    <w:rsid w:val="00F0667D"/>
    <w:rsid w:val="00F0667F"/>
    <w:rsid w:val="00F067D5"/>
    <w:rsid w:val="00F06C4D"/>
    <w:rsid w:val="00F0720A"/>
    <w:rsid w:val="00F079C8"/>
    <w:rsid w:val="00F07A19"/>
    <w:rsid w:val="00F07B4F"/>
    <w:rsid w:val="00F07DF7"/>
    <w:rsid w:val="00F07EF5"/>
    <w:rsid w:val="00F07F2E"/>
    <w:rsid w:val="00F1026C"/>
    <w:rsid w:val="00F102F5"/>
    <w:rsid w:val="00F10493"/>
    <w:rsid w:val="00F1073C"/>
    <w:rsid w:val="00F10781"/>
    <w:rsid w:val="00F10D2F"/>
    <w:rsid w:val="00F112D1"/>
    <w:rsid w:val="00F114AF"/>
    <w:rsid w:val="00F11536"/>
    <w:rsid w:val="00F11634"/>
    <w:rsid w:val="00F11CAD"/>
    <w:rsid w:val="00F11E0E"/>
    <w:rsid w:val="00F124CF"/>
    <w:rsid w:val="00F12AB5"/>
    <w:rsid w:val="00F12FD7"/>
    <w:rsid w:val="00F12FDC"/>
    <w:rsid w:val="00F13409"/>
    <w:rsid w:val="00F13473"/>
    <w:rsid w:val="00F13E9F"/>
    <w:rsid w:val="00F147AB"/>
    <w:rsid w:val="00F14AA2"/>
    <w:rsid w:val="00F14BAE"/>
    <w:rsid w:val="00F14E88"/>
    <w:rsid w:val="00F14F65"/>
    <w:rsid w:val="00F151B0"/>
    <w:rsid w:val="00F15594"/>
    <w:rsid w:val="00F156FC"/>
    <w:rsid w:val="00F15AF1"/>
    <w:rsid w:val="00F15C75"/>
    <w:rsid w:val="00F15CBB"/>
    <w:rsid w:val="00F1614C"/>
    <w:rsid w:val="00F16228"/>
    <w:rsid w:val="00F162AF"/>
    <w:rsid w:val="00F16778"/>
    <w:rsid w:val="00F16B93"/>
    <w:rsid w:val="00F17175"/>
    <w:rsid w:val="00F1741F"/>
    <w:rsid w:val="00F1764C"/>
    <w:rsid w:val="00F17691"/>
    <w:rsid w:val="00F17850"/>
    <w:rsid w:val="00F178A2"/>
    <w:rsid w:val="00F1799B"/>
    <w:rsid w:val="00F179A9"/>
    <w:rsid w:val="00F17B37"/>
    <w:rsid w:val="00F17B43"/>
    <w:rsid w:val="00F17FAD"/>
    <w:rsid w:val="00F20907"/>
    <w:rsid w:val="00F2097C"/>
    <w:rsid w:val="00F20A96"/>
    <w:rsid w:val="00F20ACE"/>
    <w:rsid w:val="00F20CFA"/>
    <w:rsid w:val="00F21115"/>
    <w:rsid w:val="00F2113A"/>
    <w:rsid w:val="00F211AD"/>
    <w:rsid w:val="00F211EA"/>
    <w:rsid w:val="00F21500"/>
    <w:rsid w:val="00F2158B"/>
    <w:rsid w:val="00F21873"/>
    <w:rsid w:val="00F2196B"/>
    <w:rsid w:val="00F22557"/>
    <w:rsid w:val="00F2291F"/>
    <w:rsid w:val="00F229B8"/>
    <w:rsid w:val="00F22C78"/>
    <w:rsid w:val="00F22E5D"/>
    <w:rsid w:val="00F23676"/>
    <w:rsid w:val="00F2399D"/>
    <w:rsid w:val="00F23B93"/>
    <w:rsid w:val="00F24515"/>
    <w:rsid w:val="00F24526"/>
    <w:rsid w:val="00F2456D"/>
    <w:rsid w:val="00F249B7"/>
    <w:rsid w:val="00F24EFF"/>
    <w:rsid w:val="00F24F21"/>
    <w:rsid w:val="00F2502F"/>
    <w:rsid w:val="00F256E7"/>
    <w:rsid w:val="00F2578C"/>
    <w:rsid w:val="00F2579B"/>
    <w:rsid w:val="00F257C3"/>
    <w:rsid w:val="00F25E16"/>
    <w:rsid w:val="00F2620C"/>
    <w:rsid w:val="00F264AB"/>
    <w:rsid w:val="00F269D5"/>
    <w:rsid w:val="00F26A41"/>
    <w:rsid w:val="00F26B43"/>
    <w:rsid w:val="00F26E2F"/>
    <w:rsid w:val="00F26E7D"/>
    <w:rsid w:val="00F2780C"/>
    <w:rsid w:val="00F27A1A"/>
    <w:rsid w:val="00F30034"/>
    <w:rsid w:val="00F3023E"/>
    <w:rsid w:val="00F3045A"/>
    <w:rsid w:val="00F30592"/>
    <w:rsid w:val="00F30ABC"/>
    <w:rsid w:val="00F30B28"/>
    <w:rsid w:val="00F30C85"/>
    <w:rsid w:val="00F314CA"/>
    <w:rsid w:val="00F31503"/>
    <w:rsid w:val="00F31AD6"/>
    <w:rsid w:val="00F31D1A"/>
    <w:rsid w:val="00F31F70"/>
    <w:rsid w:val="00F31F9E"/>
    <w:rsid w:val="00F322A3"/>
    <w:rsid w:val="00F3257C"/>
    <w:rsid w:val="00F328BF"/>
    <w:rsid w:val="00F329DC"/>
    <w:rsid w:val="00F32A10"/>
    <w:rsid w:val="00F32B31"/>
    <w:rsid w:val="00F33051"/>
    <w:rsid w:val="00F33213"/>
    <w:rsid w:val="00F33285"/>
    <w:rsid w:val="00F33EE2"/>
    <w:rsid w:val="00F3426F"/>
    <w:rsid w:val="00F343E8"/>
    <w:rsid w:val="00F346E0"/>
    <w:rsid w:val="00F348B5"/>
    <w:rsid w:val="00F34F86"/>
    <w:rsid w:val="00F35338"/>
    <w:rsid w:val="00F3564B"/>
    <w:rsid w:val="00F356B0"/>
    <w:rsid w:val="00F35837"/>
    <w:rsid w:val="00F35881"/>
    <w:rsid w:val="00F35A30"/>
    <w:rsid w:val="00F35C3A"/>
    <w:rsid w:val="00F35C68"/>
    <w:rsid w:val="00F36137"/>
    <w:rsid w:val="00F36373"/>
    <w:rsid w:val="00F368DB"/>
    <w:rsid w:val="00F36BDE"/>
    <w:rsid w:val="00F36C6D"/>
    <w:rsid w:val="00F36E15"/>
    <w:rsid w:val="00F36ED4"/>
    <w:rsid w:val="00F3715B"/>
    <w:rsid w:val="00F3717E"/>
    <w:rsid w:val="00F37329"/>
    <w:rsid w:val="00F37338"/>
    <w:rsid w:val="00F374CC"/>
    <w:rsid w:val="00F37503"/>
    <w:rsid w:val="00F37537"/>
    <w:rsid w:val="00F37818"/>
    <w:rsid w:val="00F37AAF"/>
    <w:rsid w:val="00F37D4D"/>
    <w:rsid w:val="00F37DA3"/>
    <w:rsid w:val="00F4003B"/>
    <w:rsid w:val="00F40499"/>
    <w:rsid w:val="00F404BA"/>
    <w:rsid w:val="00F40606"/>
    <w:rsid w:val="00F4076B"/>
    <w:rsid w:val="00F40BAD"/>
    <w:rsid w:val="00F41168"/>
    <w:rsid w:val="00F4145B"/>
    <w:rsid w:val="00F41D82"/>
    <w:rsid w:val="00F422FE"/>
    <w:rsid w:val="00F423D5"/>
    <w:rsid w:val="00F42B02"/>
    <w:rsid w:val="00F42C00"/>
    <w:rsid w:val="00F42C20"/>
    <w:rsid w:val="00F42E47"/>
    <w:rsid w:val="00F42E66"/>
    <w:rsid w:val="00F43190"/>
    <w:rsid w:val="00F43303"/>
    <w:rsid w:val="00F43488"/>
    <w:rsid w:val="00F4398C"/>
    <w:rsid w:val="00F439FD"/>
    <w:rsid w:val="00F43A1F"/>
    <w:rsid w:val="00F43A7B"/>
    <w:rsid w:val="00F43ACE"/>
    <w:rsid w:val="00F43B3F"/>
    <w:rsid w:val="00F43DC3"/>
    <w:rsid w:val="00F43E47"/>
    <w:rsid w:val="00F43ED6"/>
    <w:rsid w:val="00F44648"/>
    <w:rsid w:val="00F447A5"/>
    <w:rsid w:val="00F44950"/>
    <w:rsid w:val="00F44F02"/>
    <w:rsid w:val="00F44F10"/>
    <w:rsid w:val="00F44F1A"/>
    <w:rsid w:val="00F44FE2"/>
    <w:rsid w:val="00F459F8"/>
    <w:rsid w:val="00F45B72"/>
    <w:rsid w:val="00F46072"/>
    <w:rsid w:val="00F4678C"/>
    <w:rsid w:val="00F46E79"/>
    <w:rsid w:val="00F46F0A"/>
    <w:rsid w:val="00F470F9"/>
    <w:rsid w:val="00F47453"/>
    <w:rsid w:val="00F475F7"/>
    <w:rsid w:val="00F47651"/>
    <w:rsid w:val="00F477D1"/>
    <w:rsid w:val="00F478A4"/>
    <w:rsid w:val="00F47D36"/>
    <w:rsid w:val="00F50248"/>
    <w:rsid w:val="00F504EE"/>
    <w:rsid w:val="00F508AB"/>
    <w:rsid w:val="00F50CA2"/>
    <w:rsid w:val="00F50E5F"/>
    <w:rsid w:val="00F50F11"/>
    <w:rsid w:val="00F50F12"/>
    <w:rsid w:val="00F50FEB"/>
    <w:rsid w:val="00F516D1"/>
    <w:rsid w:val="00F518E5"/>
    <w:rsid w:val="00F51BE0"/>
    <w:rsid w:val="00F51DCE"/>
    <w:rsid w:val="00F51F25"/>
    <w:rsid w:val="00F5231E"/>
    <w:rsid w:val="00F52583"/>
    <w:rsid w:val="00F52783"/>
    <w:rsid w:val="00F52859"/>
    <w:rsid w:val="00F52990"/>
    <w:rsid w:val="00F52A16"/>
    <w:rsid w:val="00F52E16"/>
    <w:rsid w:val="00F52F37"/>
    <w:rsid w:val="00F53008"/>
    <w:rsid w:val="00F537BB"/>
    <w:rsid w:val="00F5385C"/>
    <w:rsid w:val="00F53C51"/>
    <w:rsid w:val="00F53C7B"/>
    <w:rsid w:val="00F53ECC"/>
    <w:rsid w:val="00F53F80"/>
    <w:rsid w:val="00F54108"/>
    <w:rsid w:val="00F54271"/>
    <w:rsid w:val="00F542AC"/>
    <w:rsid w:val="00F543E5"/>
    <w:rsid w:val="00F545BF"/>
    <w:rsid w:val="00F55581"/>
    <w:rsid w:val="00F557FB"/>
    <w:rsid w:val="00F5581B"/>
    <w:rsid w:val="00F55AE9"/>
    <w:rsid w:val="00F563D5"/>
    <w:rsid w:val="00F5642D"/>
    <w:rsid w:val="00F5659E"/>
    <w:rsid w:val="00F56745"/>
    <w:rsid w:val="00F56A95"/>
    <w:rsid w:val="00F56CB4"/>
    <w:rsid w:val="00F56CD6"/>
    <w:rsid w:val="00F56F56"/>
    <w:rsid w:val="00F571DA"/>
    <w:rsid w:val="00F573A6"/>
    <w:rsid w:val="00F573B6"/>
    <w:rsid w:val="00F574FD"/>
    <w:rsid w:val="00F5761E"/>
    <w:rsid w:val="00F579D5"/>
    <w:rsid w:val="00F57AFD"/>
    <w:rsid w:val="00F57BE1"/>
    <w:rsid w:val="00F57F22"/>
    <w:rsid w:val="00F606D4"/>
    <w:rsid w:val="00F60744"/>
    <w:rsid w:val="00F608D3"/>
    <w:rsid w:val="00F60CA7"/>
    <w:rsid w:val="00F60CB3"/>
    <w:rsid w:val="00F60CBA"/>
    <w:rsid w:val="00F60CDA"/>
    <w:rsid w:val="00F60D00"/>
    <w:rsid w:val="00F60EF0"/>
    <w:rsid w:val="00F611F0"/>
    <w:rsid w:val="00F61430"/>
    <w:rsid w:val="00F61811"/>
    <w:rsid w:val="00F61A5E"/>
    <w:rsid w:val="00F61B6A"/>
    <w:rsid w:val="00F61B8D"/>
    <w:rsid w:val="00F62106"/>
    <w:rsid w:val="00F6217A"/>
    <w:rsid w:val="00F6246D"/>
    <w:rsid w:val="00F6249B"/>
    <w:rsid w:val="00F62757"/>
    <w:rsid w:val="00F62877"/>
    <w:rsid w:val="00F629FF"/>
    <w:rsid w:val="00F62C92"/>
    <w:rsid w:val="00F62D9C"/>
    <w:rsid w:val="00F62F98"/>
    <w:rsid w:val="00F63186"/>
    <w:rsid w:val="00F63370"/>
    <w:rsid w:val="00F633E4"/>
    <w:rsid w:val="00F6342A"/>
    <w:rsid w:val="00F638DD"/>
    <w:rsid w:val="00F63C31"/>
    <w:rsid w:val="00F6410B"/>
    <w:rsid w:val="00F641AA"/>
    <w:rsid w:val="00F64A2D"/>
    <w:rsid w:val="00F64D46"/>
    <w:rsid w:val="00F65049"/>
    <w:rsid w:val="00F65579"/>
    <w:rsid w:val="00F65604"/>
    <w:rsid w:val="00F65741"/>
    <w:rsid w:val="00F6586F"/>
    <w:rsid w:val="00F65B60"/>
    <w:rsid w:val="00F65B79"/>
    <w:rsid w:val="00F65EAF"/>
    <w:rsid w:val="00F66051"/>
    <w:rsid w:val="00F660E2"/>
    <w:rsid w:val="00F66429"/>
    <w:rsid w:val="00F664A7"/>
    <w:rsid w:val="00F66521"/>
    <w:rsid w:val="00F668E5"/>
    <w:rsid w:val="00F66B87"/>
    <w:rsid w:val="00F66BC8"/>
    <w:rsid w:val="00F66BE3"/>
    <w:rsid w:val="00F66DE3"/>
    <w:rsid w:val="00F66F2C"/>
    <w:rsid w:val="00F66F87"/>
    <w:rsid w:val="00F673E6"/>
    <w:rsid w:val="00F6753E"/>
    <w:rsid w:val="00F6763F"/>
    <w:rsid w:val="00F67B03"/>
    <w:rsid w:val="00F67B12"/>
    <w:rsid w:val="00F67B92"/>
    <w:rsid w:val="00F67DAC"/>
    <w:rsid w:val="00F70033"/>
    <w:rsid w:val="00F70048"/>
    <w:rsid w:val="00F7017F"/>
    <w:rsid w:val="00F7022D"/>
    <w:rsid w:val="00F70422"/>
    <w:rsid w:val="00F705D7"/>
    <w:rsid w:val="00F70B43"/>
    <w:rsid w:val="00F70C35"/>
    <w:rsid w:val="00F70E83"/>
    <w:rsid w:val="00F71280"/>
    <w:rsid w:val="00F7159F"/>
    <w:rsid w:val="00F71805"/>
    <w:rsid w:val="00F718A3"/>
    <w:rsid w:val="00F71949"/>
    <w:rsid w:val="00F719C4"/>
    <w:rsid w:val="00F72015"/>
    <w:rsid w:val="00F7205D"/>
    <w:rsid w:val="00F72078"/>
    <w:rsid w:val="00F7213E"/>
    <w:rsid w:val="00F72254"/>
    <w:rsid w:val="00F72455"/>
    <w:rsid w:val="00F7273B"/>
    <w:rsid w:val="00F728B2"/>
    <w:rsid w:val="00F72CFA"/>
    <w:rsid w:val="00F72D9D"/>
    <w:rsid w:val="00F72EAC"/>
    <w:rsid w:val="00F73587"/>
    <w:rsid w:val="00F735A4"/>
    <w:rsid w:val="00F73AE6"/>
    <w:rsid w:val="00F73B22"/>
    <w:rsid w:val="00F73DC3"/>
    <w:rsid w:val="00F73E4B"/>
    <w:rsid w:val="00F73FC5"/>
    <w:rsid w:val="00F743A7"/>
    <w:rsid w:val="00F74601"/>
    <w:rsid w:val="00F749B8"/>
    <w:rsid w:val="00F74B3B"/>
    <w:rsid w:val="00F74D67"/>
    <w:rsid w:val="00F74E7E"/>
    <w:rsid w:val="00F7517D"/>
    <w:rsid w:val="00F75286"/>
    <w:rsid w:val="00F752A9"/>
    <w:rsid w:val="00F753FE"/>
    <w:rsid w:val="00F75477"/>
    <w:rsid w:val="00F75EEF"/>
    <w:rsid w:val="00F75EF2"/>
    <w:rsid w:val="00F765B9"/>
    <w:rsid w:val="00F76941"/>
    <w:rsid w:val="00F76A3C"/>
    <w:rsid w:val="00F76AFE"/>
    <w:rsid w:val="00F76E87"/>
    <w:rsid w:val="00F76F2F"/>
    <w:rsid w:val="00F774B8"/>
    <w:rsid w:val="00F77514"/>
    <w:rsid w:val="00F777F1"/>
    <w:rsid w:val="00F77B75"/>
    <w:rsid w:val="00F77D11"/>
    <w:rsid w:val="00F77D26"/>
    <w:rsid w:val="00F80266"/>
    <w:rsid w:val="00F8078A"/>
    <w:rsid w:val="00F80BC4"/>
    <w:rsid w:val="00F81103"/>
    <w:rsid w:val="00F81496"/>
    <w:rsid w:val="00F8149F"/>
    <w:rsid w:val="00F8191A"/>
    <w:rsid w:val="00F82074"/>
    <w:rsid w:val="00F8209C"/>
    <w:rsid w:val="00F8220B"/>
    <w:rsid w:val="00F825B9"/>
    <w:rsid w:val="00F82640"/>
    <w:rsid w:val="00F82679"/>
    <w:rsid w:val="00F82896"/>
    <w:rsid w:val="00F82D2B"/>
    <w:rsid w:val="00F8317D"/>
    <w:rsid w:val="00F83426"/>
    <w:rsid w:val="00F83586"/>
    <w:rsid w:val="00F83C7D"/>
    <w:rsid w:val="00F84054"/>
    <w:rsid w:val="00F84320"/>
    <w:rsid w:val="00F8438F"/>
    <w:rsid w:val="00F84477"/>
    <w:rsid w:val="00F84AAB"/>
    <w:rsid w:val="00F84B4B"/>
    <w:rsid w:val="00F84D27"/>
    <w:rsid w:val="00F84DC4"/>
    <w:rsid w:val="00F84E45"/>
    <w:rsid w:val="00F850AD"/>
    <w:rsid w:val="00F85503"/>
    <w:rsid w:val="00F85587"/>
    <w:rsid w:val="00F85849"/>
    <w:rsid w:val="00F85E2F"/>
    <w:rsid w:val="00F86831"/>
    <w:rsid w:val="00F86B1A"/>
    <w:rsid w:val="00F86B38"/>
    <w:rsid w:val="00F86DDF"/>
    <w:rsid w:val="00F872D0"/>
    <w:rsid w:val="00F87337"/>
    <w:rsid w:val="00F8743B"/>
    <w:rsid w:val="00F875DC"/>
    <w:rsid w:val="00F879A2"/>
    <w:rsid w:val="00F87A58"/>
    <w:rsid w:val="00F900FE"/>
    <w:rsid w:val="00F901A7"/>
    <w:rsid w:val="00F906B6"/>
    <w:rsid w:val="00F90FD5"/>
    <w:rsid w:val="00F910BD"/>
    <w:rsid w:val="00F9130C"/>
    <w:rsid w:val="00F91A65"/>
    <w:rsid w:val="00F91AE6"/>
    <w:rsid w:val="00F92024"/>
    <w:rsid w:val="00F92296"/>
    <w:rsid w:val="00F922C8"/>
    <w:rsid w:val="00F922D4"/>
    <w:rsid w:val="00F92483"/>
    <w:rsid w:val="00F926D1"/>
    <w:rsid w:val="00F9278A"/>
    <w:rsid w:val="00F9280B"/>
    <w:rsid w:val="00F92A45"/>
    <w:rsid w:val="00F92A67"/>
    <w:rsid w:val="00F92D18"/>
    <w:rsid w:val="00F92F89"/>
    <w:rsid w:val="00F9318B"/>
    <w:rsid w:val="00F931A2"/>
    <w:rsid w:val="00F93C2F"/>
    <w:rsid w:val="00F93CA2"/>
    <w:rsid w:val="00F941FF"/>
    <w:rsid w:val="00F94202"/>
    <w:rsid w:val="00F9428B"/>
    <w:rsid w:val="00F94350"/>
    <w:rsid w:val="00F943A2"/>
    <w:rsid w:val="00F94C35"/>
    <w:rsid w:val="00F9515C"/>
    <w:rsid w:val="00F95637"/>
    <w:rsid w:val="00F957EC"/>
    <w:rsid w:val="00F9618B"/>
    <w:rsid w:val="00F961D9"/>
    <w:rsid w:val="00F9626F"/>
    <w:rsid w:val="00F962C8"/>
    <w:rsid w:val="00F96560"/>
    <w:rsid w:val="00F968CF"/>
    <w:rsid w:val="00F97129"/>
    <w:rsid w:val="00F9735F"/>
    <w:rsid w:val="00F97546"/>
    <w:rsid w:val="00F975CE"/>
    <w:rsid w:val="00F97826"/>
    <w:rsid w:val="00F97A2C"/>
    <w:rsid w:val="00F97AF8"/>
    <w:rsid w:val="00FA0043"/>
    <w:rsid w:val="00FA0140"/>
    <w:rsid w:val="00FA0178"/>
    <w:rsid w:val="00FA0275"/>
    <w:rsid w:val="00FA041C"/>
    <w:rsid w:val="00FA051D"/>
    <w:rsid w:val="00FA073C"/>
    <w:rsid w:val="00FA096A"/>
    <w:rsid w:val="00FA0CA8"/>
    <w:rsid w:val="00FA0E4F"/>
    <w:rsid w:val="00FA1512"/>
    <w:rsid w:val="00FA16F1"/>
    <w:rsid w:val="00FA2640"/>
    <w:rsid w:val="00FA2821"/>
    <w:rsid w:val="00FA2A1A"/>
    <w:rsid w:val="00FA2C18"/>
    <w:rsid w:val="00FA2C54"/>
    <w:rsid w:val="00FA2D32"/>
    <w:rsid w:val="00FA368B"/>
    <w:rsid w:val="00FA37BA"/>
    <w:rsid w:val="00FA38AC"/>
    <w:rsid w:val="00FA39E7"/>
    <w:rsid w:val="00FA3B44"/>
    <w:rsid w:val="00FA3C0A"/>
    <w:rsid w:val="00FA3FBE"/>
    <w:rsid w:val="00FA4418"/>
    <w:rsid w:val="00FA4963"/>
    <w:rsid w:val="00FA49EF"/>
    <w:rsid w:val="00FA5239"/>
    <w:rsid w:val="00FA5912"/>
    <w:rsid w:val="00FA5AB5"/>
    <w:rsid w:val="00FA5AFD"/>
    <w:rsid w:val="00FA5B8B"/>
    <w:rsid w:val="00FA5BDF"/>
    <w:rsid w:val="00FA5DBD"/>
    <w:rsid w:val="00FA5F4E"/>
    <w:rsid w:val="00FA648C"/>
    <w:rsid w:val="00FA6B33"/>
    <w:rsid w:val="00FA6E21"/>
    <w:rsid w:val="00FA71BE"/>
    <w:rsid w:val="00FA7635"/>
    <w:rsid w:val="00FA7646"/>
    <w:rsid w:val="00FA78D4"/>
    <w:rsid w:val="00FA7BB3"/>
    <w:rsid w:val="00FA7C19"/>
    <w:rsid w:val="00FA7D57"/>
    <w:rsid w:val="00FB0B70"/>
    <w:rsid w:val="00FB11AF"/>
    <w:rsid w:val="00FB11DE"/>
    <w:rsid w:val="00FB1208"/>
    <w:rsid w:val="00FB12E2"/>
    <w:rsid w:val="00FB14A4"/>
    <w:rsid w:val="00FB18E9"/>
    <w:rsid w:val="00FB1ED5"/>
    <w:rsid w:val="00FB1F48"/>
    <w:rsid w:val="00FB2407"/>
    <w:rsid w:val="00FB2450"/>
    <w:rsid w:val="00FB266E"/>
    <w:rsid w:val="00FB29B8"/>
    <w:rsid w:val="00FB2A91"/>
    <w:rsid w:val="00FB2B82"/>
    <w:rsid w:val="00FB2E10"/>
    <w:rsid w:val="00FB2EB7"/>
    <w:rsid w:val="00FB3A21"/>
    <w:rsid w:val="00FB3B55"/>
    <w:rsid w:val="00FB3F0C"/>
    <w:rsid w:val="00FB4157"/>
    <w:rsid w:val="00FB43D4"/>
    <w:rsid w:val="00FB4598"/>
    <w:rsid w:val="00FB467D"/>
    <w:rsid w:val="00FB482F"/>
    <w:rsid w:val="00FB4936"/>
    <w:rsid w:val="00FB496C"/>
    <w:rsid w:val="00FB4C03"/>
    <w:rsid w:val="00FB514C"/>
    <w:rsid w:val="00FB53A8"/>
    <w:rsid w:val="00FB5794"/>
    <w:rsid w:val="00FB5CFD"/>
    <w:rsid w:val="00FB5D5B"/>
    <w:rsid w:val="00FB5E3C"/>
    <w:rsid w:val="00FB5E54"/>
    <w:rsid w:val="00FB6069"/>
    <w:rsid w:val="00FB6526"/>
    <w:rsid w:val="00FB686A"/>
    <w:rsid w:val="00FB6E52"/>
    <w:rsid w:val="00FB6ECF"/>
    <w:rsid w:val="00FB6FC7"/>
    <w:rsid w:val="00FB7792"/>
    <w:rsid w:val="00FB790C"/>
    <w:rsid w:val="00FB7BF5"/>
    <w:rsid w:val="00FB7F05"/>
    <w:rsid w:val="00FC0957"/>
    <w:rsid w:val="00FC0DB8"/>
    <w:rsid w:val="00FC14E9"/>
    <w:rsid w:val="00FC16AA"/>
    <w:rsid w:val="00FC17C1"/>
    <w:rsid w:val="00FC1A60"/>
    <w:rsid w:val="00FC1AA6"/>
    <w:rsid w:val="00FC1B10"/>
    <w:rsid w:val="00FC1BBA"/>
    <w:rsid w:val="00FC1C41"/>
    <w:rsid w:val="00FC1CD4"/>
    <w:rsid w:val="00FC1E8A"/>
    <w:rsid w:val="00FC2219"/>
    <w:rsid w:val="00FC2625"/>
    <w:rsid w:val="00FC26D1"/>
    <w:rsid w:val="00FC2714"/>
    <w:rsid w:val="00FC2A5A"/>
    <w:rsid w:val="00FC2EE0"/>
    <w:rsid w:val="00FC3188"/>
    <w:rsid w:val="00FC3316"/>
    <w:rsid w:val="00FC3390"/>
    <w:rsid w:val="00FC377E"/>
    <w:rsid w:val="00FC386B"/>
    <w:rsid w:val="00FC3CF6"/>
    <w:rsid w:val="00FC3E1A"/>
    <w:rsid w:val="00FC438A"/>
    <w:rsid w:val="00FC4816"/>
    <w:rsid w:val="00FC48EF"/>
    <w:rsid w:val="00FC490B"/>
    <w:rsid w:val="00FC4ABB"/>
    <w:rsid w:val="00FC4B14"/>
    <w:rsid w:val="00FC54D6"/>
    <w:rsid w:val="00FC5684"/>
    <w:rsid w:val="00FC5919"/>
    <w:rsid w:val="00FC595F"/>
    <w:rsid w:val="00FC5986"/>
    <w:rsid w:val="00FC5B2D"/>
    <w:rsid w:val="00FC5CA5"/>
    <w:rsid w:val="00FC5CDD"/>
    <w:rsid w:val="00FC5DBF"/>
    <w:rsid w:val="00FC601D"/>
    <w:rsid w:val="00FC639D"/>
    <w:rsid w:val="00FC63A9"/>
    <w:rsid w:val="00FC63C9"/>
    <w:rsid w:val="00FC65BA"/>
    <w:rsid w:val="00FC6BFD"/>
    <w:rsid w:val="00FC6D2A"/>
    <w:rsid w:val="00FC6D3A"/>
    <w:rsid w:val="00FC6E1D"/>
    <w:rsid w:val="00FC6EA4"/>
    <w:rsid w:val="00FC6F33"/>
    <w:rsid w:val="00FC72DF"/>
    <w:rsid w:val="00FC7534"/>
    <w:rsid w:val="00FC753C"/>
    <w:rsid w:val="00FC7613"/>
    <w:rsid w:val="00FC7E85"/>
    <w:rsid w:val="00FD0211"/>
    <w:rsid w:val="00FD0235"/>
    <w:rsid w:val="00FD0414"/>
    <w:rsid w:val="00FD0529"/>
    <w:rsid w:val="00FD0533"/>
    <w:rsid w:val="00FD0C54"/>
    <w:rsid w:val="00FD0ECB"/>
    <w:rsid w:val="00FD10E0"/>
    <w:rsid w:val="00FD10F3"/>
    <w:rsid w:val="00FD1325"/>
    <w:rsid w:val="00FD16D1"/>
    <w:rsid w:val="00FD1799"/>
    <w:rsid w:val="00FD1AAA"/>
    <w:rsid w:val="00FD1BDE"/>
    <w:rsid w:val="00FD1EB0"/>
    <w:rsid w:val="00FD1ECC"/>
    <w:rsid w:val="00FD1EDA"/>
    <w:rsid w:val="00FD2097"/>
    <w:rsid w:val="00FD232E"/>
    <w:rsid w:val="00FD2533"/>
    <w:rsid w:val="00FD296B"/>
    <w:rsid w:val="00FD2A6C"/>
    <w:rsid w:val="00FD2B0E"/>
    <w:rsid w:val="00FD2C33"/>
    <w:rsid w:val="00FD2F9D"/>
    <w:rsid w:val="00FD2FAA"/>
    <w:rsid w:val="00FD30EB"/>
    <w:rsid w:val="00FD3190"/>
    <w:rsid w:val="00FD349C"/>
    <w:rsid w:val="00FD3654"/>
    <w:rsid w:val="00FD385E"/>
    <w:rsid w:val="00FD38B8"/>
    <w:rsid w:val="00FD418A"/>
    <w:rsid w:val="00FD428F"/>
    <w:rsid w:val="00FD4441"/>
    <w:rsid w:val="00FD44E2"/>
    <w:rsid w:val="00FD458F"/>
    <w:rsid w:val="00FD45B9"/>
    <w:rsid w:val="00FD4AEA"/>
    <w:rsid w:val="00FD4B5B"/>
    <w:rsid w:val="00FD4D35"/>
    <w:rsid w:val="00FD52F4"/>
    <w:rsid w:val="00FD589F"/>
    <w:rsid w:val="00FD5F3F"/>
    <w:rsid w:val="00FD5F88"/>
    <w:rsid w:val="00FD62A0"/>
    <w:rsid w:val="00FD6558"/>
    <w:rsid w:val="00FD690C"/>
    <w:rsid w:val="00FD6CC7"/>
    <w:rsid w:val="00FD6D57"/>
    <w:rsid w:val="00FD7006"/>
    <w:rsid w:val="00FD75FD"/>
    <w:rsid w:val="00FD764A"/>
    <w:rsid w:val="00FD7975"/>
    <w:rsid w:val="00FD7A69"/>
    <w:rsid w:val="00FD7AAF"/>
    <w:rsid w:val="00FD7D5C"/>
    <w:rsid w:val="00FE0085"/>
    <w:rsid w:val="00FE052C"/>
    <w:rsid w:val="00FE0DBE"/>
    <w:rsid w:val="00FE1015"/>
    <w:rsid w:val="00FE11A2"/>
    <w:rsid w:val="00FE1936"/>
    <w:rsid w:val="00FE1BE8"/>
    <w:rsid w:val="00FE1D36"/>
    <w:rsid w:val="00FE1DC3"/>
    <w:rsid w:val="00FE2052"/>
    <w:rsid w:val="00FE263C"/>
    <w:rsid w:val="00FE2689"/>
    <w:rsid w:val="00FE2A86"/>
    <w:rsid w:val="00FE2B75"/>
    <w:rsid w:val="00FE2DD3"/>
    <w:rsid w:val="00FE2E14"/>
    <w:rsid w:val="00FE2EE5"/>
    <w:rsid w:val="00FE31AD"/>
    <w:rsid w:val="00FE343D"/>
    <w:rsid w:val="00FE347E"/>
    <w:rsid w:val="00FE36A6"/>
    <w:rsid w:val="00FE3736"/>
    <w:rsid w:val="00FE3AF0"/>
    <w:rsid w:val="00FE3E5F"/>
    <w:rsid w:val="00FE4305"/>
    <w:rsid w:val="00FE43CF"/>
    <w:rsid w:val="00FE44BC"/>
    <w:rsid w:val="00FE4510"/>
    <w:rsid w:val="00FE468B"/>
    <w:rsid w:val="00FE471F"/>
    <w:rsid w:val="00FE496E"/>
    <w:rsid w:val="00FE4B30"/>
    <w:rsid w:val="00FE4D1F"/>
    <w:rsid w:val="00FE4F57"/>
    <w:rsid w:val="00FE5072"/>
    <w:rsid w:val="00FE523B"/>
    <w:rsid w:val="00FE5501"/>
    <w:rsid w:val="00FE580F"/>
    <w:rsid w:val="00FE5DFD"/>
    <w:rsid w:val="00FE6075"/>
    <w:rsid w:val="00FE626B"/>
    <w:rsid w:val="00FE63E4"/>
    <w:rsid w:val="00FE645F"/>
    <w:rsid w:val="00FE648A"/>
    <w:rsid w:val="00FE6561"/>
    <w:rsid w:val="00FE66AC"/>
    <w:rsid w:val="00FE6A03"/>
    <w:rsid w:val="00FE6A34"/>
    <w:rsid w:val="00FE6CD6"/>
    <w:rsid w:val="00FE6D8C"/>
    <w:rsid w:val="00FE6E44"/>
    <w:rsid w:val="00FE731A"/>
    <w:rsid w:val="00FE7435"/>
    <w:rsid w:val="00FE74FB"/>
    <w:rsid w:val="00FE7770"/>
    <w:rsid w:val="00FE7CA6"/>
    <w:rsid w:val="00FE7DBC"/>
    <w:rsid w:val="00FE7E93"/>
    <w:rsid w:val="00FF02D4"/>
    <w:rsid w:val="00FF04A1"/>
    <w:rsid w:val="00FF08C0"/>
    <w:rsid w:val="00FF0D3D"/>
    <w:rsid w:val="00FF0DA6"/>
    <w:rsid w:val="00FF0ED8"/>
    <w:rsid w:val="00FF116C"/>
    <w:rsid w:val="00FF11C7"/>
    <w:rsid w:val="00FF1315"/>
    <w:rsid w:val="00FF16F0"/>
    <w:rsid w:val="00FF171A"/>
    <w:rsid w:val="00FF1748"/>
    <w:rsid w:val="00FF1B5F"/>
    <w:rsid w:val="00FF1BF9"/>
    <w:rsid w:val="00FF2E5D"/>
    <w:rsid w:val="00FF31D7"/>
    <w:rsid w:val="00FF324C"/>
    <w:rsid w:val="00FF3490"/>
    <w:rsid w:val="00FF36FF"/>
    <w:rsid w:val="00FF3966"/>
    <w:rsid w:val="00FF39A6"/>
    <w:rsid w:val="00FF3A2A"/>
    <w:rsid w:val="00FF4288"/>
    <w:rsid w:val="00FF42AB"/>
    <w:rsid w:val="00FF4718"/>
    <w:rsid w:val="00FF4828"/>
    <w:rsid w:val="00FF4B89"/>
    <w:rsid w:val="00FF4BA3"/>
    <w:rsid w:val="00FF5103"/>
    <w:rsid w:val="00FF5896"/>
    <w:rsid w:val="00FF5A2F"/>
    <w:rsid w:val="00FF5C3D"/>
    <w:rsid w:val="00FF63E9"/>
    <w:rsid w:val="00FF647A"/>
    <w:rsid w:val="00FF656A"/>
    <w:rsid w:val="00FF69EA"/>
    <w:rsid w:val="00FF6AA9"/>
    <w:rsid w:val="00FF6D17"/>
    <w:rsid w:val="00FF76F2"/>
    <w:rsid w:val="00FF790B"/>
    <w:rsid w:val="00FF791B"/>
    <w:rsid w:val="00FF7AA1"/>
    <w:rsid w:val="00FF7B06"/>
    <w:rsid w:val="00FF7C29"/>
    <w:rsid w:val="00FF7DED"/>
    <w:rsid w:val="00FF7F9F"/>
    <w:rsid w:val="0125DA37"/>
    <w:rsid w:val="0224B850"/>
    <w:rsid w:val="026DEE3B"/>
    <w:rsid w:val="0282D8DD"/>
    <w:rsid w:val="0364A83B"/>
    <w:rsid w:val="03BE69E9"/>
    <w:rsid w:val="041A5D46"/>
    <w:rsid w:val="0474F280"/>
    <w:rsid w:val="04C6C92F"/>
    <w:rsid w:val="058714F5"/>
    <w:rsid w:val="064B6018"/>
    <w:rsid w:val="064D86EF"/>
    <w:rsid w:val="06742AC3"/>
    <w:rsid w:val="0969F9C0"/>
    <w:rsid w:val="0A428540"/>
    <w:rsid w:val="0A5D770E"/>
    <w:rsid w:val="0A60186C"/>
    <w:rsid w:val="0A909011"/>
    <w:rsid w:val="0AFF76CE"/>
    <w:rsid w:val="0B0BF3F1"/>
    <w:rsid w:val="0CB66699"/>
    <w:rsid w:val="0DF08AC4"/>
    <w:rsid w:val="0E94081D"/>
    <w:rsid w:val="0FBED11D"/>
    <w:rsid w:val="103CDD69"/>
    <w:rsid w:val="107EF142"/>
    <w:rsid w:val="10FD7B03"/>
    <w:rsid w:val="118654B4"/>
    <w:rsid w:val="1283AC86"/>
    <w:rsid w:val="14C62615"/>
    <w:rsid w:val="15896936"/>
    <w:rsid w:val="15BDF6D2"/>
    <w:rsid w:val="15C8C33D"/>
    <w:rsid w:val="15DB9C20"/>
    <w:rsid w:val="165EB63A"/>
    <w:rsid w:val="185941C2"/>
    <w:rsid w:val="1881F83B"/>
    <w:rsid w:val="18FC7AAE"/>
    <w:rsid w:val="1A31CF76"/>
    <w:rsid w:val="1A9D00BB"/>
    <w:rsid w:val="1BEB8583"/>
    <w:rsid w:val="1C69739D"/>
    <w:rsid w:val="1CBE05E3"/>
    <w:rsid w:val="1CD72D68"/>
    <w:rsid w:val="1CD8E591"/>
    <w:rsid w:val="1D0DA1FB"/>
    <w:rsid w:val="1D82C9CC"/>
    <w:rsid w:val="1D89F6B0"/>
    <w:rsid w:val="1E1B272B"/>
    <w:rsid w:val="1E696DBA"/>
    <w:rsid w:val="1FFD7FF3"/>
    <w:rsid w:val="20FC7F7B"/>
    <w:rsid w:val="215067B2"/>
    <w:rsid w:val="218E5198"/>
    <w:rsid w:val="2192CFF4"/>
    <w:rsid w:val="21FC454C"/>
    <w:rsid w:val="224017E3"/>
    <w:rsid w:val="22A56075"/>
    <w:rsid w:val="234DF725"/>
    <w:rsid w:val="23597449"/>
    <w:rsid w:val="237124F1"/>
    <w:rsid w:val="24334BCB"/>
    <w:rsid w:val="2490D985"/>
    <w:rsid w:val="24E7B94B"/>
    <w:rsid w:val="260D2269"/>
    <w:rsid w:val="26B60A80"/>
    <w:rsid w:val="26C9EA59"/>
    <w:rsid w:val="2700F3A1"/>
    <w:rsid w:val="27BC485A"/>
    <w:rsid w:val="29474381"/>
    <w:rsid w:val="296C5177"/>
    <w:rsid w:val="297806FE"/>
    <w:rsid w:val="29DAC6BB"/>
    <w:rsid w:val="2A44A3DD"/>
    <w:rsid w:val="2AA47A06"/>
    <w:rsid w:val="2D5A7A09"/>
    <w:rsid w:val="2DB7575A"/>
    <w:rsid w:val="2DE69A7D"/>
    <w:rsid w:val="2E8A7356"/>
    <w:rsid w:val="2F168C8B"/>
    <w:rsid w:val="2FF610A8"/>
    <w:rsid w:val="311EB02F"/>
    <w:rsid w:val="3133C1A7"/>
    <w:rsid w:val="3157D61A"/>
    <w:rsid w:val="32231952"/>
    <w:rsid w:val="325123B0"/>
    <w:rsid w:val="32A94933"/>
    <w:rsid w:val="331B4285"/>
    <w:rsid w:val="3392EB6A"/>
    <w:rsid w:val="33AC03BF"/>
    <w:rsid w:val="33C19566"/>
    <w:rsid w:val="358DF337"/>
    <w:rsid w:val="35D403FC"/>
    <w:rsid w:val="35E42C13"/>
    <w:rsid w:val="36D14735"/>
    <w:rsid w:val="36E576D5"/>
    <w:rsid w:val="36FA818B"/>
    <w:rsid w:val="37C6FDF0"/>
    <w:rsid w:val="387AF23C"/>
    <w:rsid w:val="38DB3995"/>
    <w:rsid w:val="39B11E23"/>
    <w:rsid w:val="39F04E98"/>
    <w:rsid w:val="3A119D1B"/>
    <w:rsid w:val="3AD3EA24"/>
    <w:rsid w:val="3B79B27D"/>
    <w:rsid w:val="3BE601EC"/>
    <w:rsid w:val="3BFAC766"/>
    <w:rsid w:val="3C2EAF2F"/>
    <w:rsid w:val="3D7E2290"/>
    <w:rsid w:val="3DB3EEA6"/>
    <w:rsid w:val="3F9738CF"/>
    <w:rsid w:val="4108CC75"/>
    <w:rsid w:val="4121F348"/>
    <w:rsid w:val="414B427C"/>
    <w:rsid w:val="41F127AA"/>
    <w:rsid w:val="42226BFF"/>
    <w:rsid w:val="425034DC"/>
    <w:rsid w:val="4437389B"/>
    <w:rsid w:val="44CCC825"/>
    <w:rsid w:val="4545966E"/>
    <w:rsid w:val="458F9138"/>
    <w:rsid w:val="465796EE"/>
    <w:rsid w:val="4771A6E1"/>
    <w:rsid w:val="478DD629"/>
    <w:rsid w:val="48454102"/>
    <w:rsid w:val="48836410"/>
    <w:rsid w:val="48E7A528"/>
    <w:rsid w:val="48FFBF51"/>
    <w:rsid w:val="490AB0E9"/>
    <w:rsid w:val="492C8C38"/>
    <w:rsid w:val="4987BA73"/>
    <w:rsid w:val="49C26879"/>
    <w:rsid w:val="4AB2F303"/>
    <w:rsid w:val="4AF93022"/>
    <w:rsid w:val="4B9FFEF9"/>
    <w:rsid w:val="4CE7B733"/>
    <w:rsid w:val="4D56AD2F"/>
    <w:rsid w:val="4DDBC341"/>
    <w:rsid w:val="4DDCA9B2"/>
    <w:rsid w:val="4F9AC61B"/>
    <w:rsid w:val="50372EE6"/>
    <w:rsid w:val="506407FE"/>
    <w:rsid w:val="50932BD8"/>
    <w:rsid w:val="5101EDEF"/>
    <w:rsid w:val="519FC26E"/>
    <w:rsid w:val="51E0104D"/>
    <w:rsid w:val="52E8D294"/>
    <w:rsid w:val="5317B60E"/>
    <w:rsid w:val="5356B167"/>
    <w:rsid w:val="53D615C7"/>
    <w:rsid w:val="545C4876"/>
    <w:rsid w:val="549DF4B0"/>
    <w:rsid w:val="54AFA154"/>
    <w:rsid w:val="56977EB4"/>
    <w:rsid w:val="56E6324F"/>
    <w:rsid w:val="573A1B71"/>
    <w:rsid w:val="5895C160"/>
    <w:rsid w:val="58B9C5B8"/>
    <w:rsid w:val="58ED0719"/>
    <w:rsid w:val="590A4EDD"/>
    <w:rsid w:val="590A5AF6"/>
    <w:rsid w:val="59CEBD08"/>
    <w:rsid w:val="5A2C232D"/>
    <w:rsid w:val="5B8A882F"/>
    <w:rsid w:val="5CA0AD6D"/>
    <w:rsid w:val="5CC3C9C4"/>
    <w:rsid w:val="5DD8F800"/>
    <w:rsid w:val="5E36627F"/>
    <w:rsid w:val="5E510F33"/>
    <w:rsid w:val="5E57A987"/>
    <w:rsid w:val="5E64EFFB"/>
    <w:rsid w:val="600C20B7"/>
    <w:rsid w:val="6032B728"/>
    <w:rsid w:val="604DEDD8"/>
    <w:rsid w:val="607B0825"/>
    <w:rsid w:val="6167DBB8"/>
    <w:rsid w:val="618EB935"/>
    <w:rsid w:val="628171B3"/>
    <w:rsid w:val="628A5B1A"/>
    <w:rsid w:val="62A0608F"/>
    <w:rsid w:val="62F83A24"/>
    <w:rsid w:val="6328703A"/>
    <w:rsid w:val="63C3EDD1"/>
    <w:rsid w:val="64E2DA09"/>
    <w:rsid w:val="654F6838"/>
    <w:rsid w:val="67684109"/>
    <w:rsid w:val="6868B662"/>
    <w:rsid w:val="686CFDFF"/>
    <w:rsid w:val="68951DD7"/>
    <w:rsid w:val="68A659A2"/>
    <w:rsid w:val="6AE1A67C"/>
    <w:rsid w:val="6B1F07CC"/>
    <w:rsid w:val="6B3005BB"/>
    <w:rsid w:val="6B55CD5A"/>
    <w:rsid w:val="6C920F2A"/>
    <w:rsid w:val="6C97295C"/>
    <w:rsid w:val="6DAA7FDF"/>
    <w:rsid w:val="6DAF7C34"/>
    <w:rsid w:val="6E2B85B8"/>
    <w:rsid w:val="6F47C206"/>
    <w:rsid w:val="6FE943C8"/>
    <w:rsid w:val="718FBC4F"/>
    <w:rsid w:val="7260015D"/>
    <w:rsid w:val="726239A7"/>
    <w:rsid w:val="72708DD8"/>
    <w:rsid w:val="7407FDFF"/>
    <w:rsid w:val="74A37ECC"/>
    <w:rsid w:val="75740004"/>
    <w:rsid w:val="75D7B8CD"/>
    <w:rsid w:val="764142F6"/>
    <w:rsid w:val="769AAC3A"/>
    <w:rsid w:val="770CF121"/>
    <w:rsid w:val="772AE941"/>
    <w:rsid w:val="7788B664"/>
    <w:rsid w:val="77B0FBD1"/>
    <w:rsid w:val="77E83D8B"/>
    <w:rsid w:val="78B13ED9"/>
    <w:rsid w:val="78C280DD"/>
    <w:rsid w:val="79035DF4"/>
    <w:rsid w:val="7BD38CBF"/>
    <w:rsid w:val="7C3045CA"/>
    <w:rsid w:val="7C66587F"/>
    <w:rsid w:val="7CDDA1D3"/>
    <w:rsid w:val="7D3F4ACD"/>
    <w:rsid w:val="7DBBEEF7"/>
    <w:rsid w:val="7EC77895"/>
    <w:rsid w:val="7EF0B219"/>
    <w:rsid w:val="7FAD9E1E"/>
    <w:rsid w:val="7FDF462C"/>
  </w:rsids>
  <m:mathPr>
    <m:mathFont m:val="Cambria Math"/>
    <m:brkBin m:val="before"/>
    <m:brkBinSub m:val="--"/>
    <m:smallFrac m:val="0"/>
    <m:dispDef/>
    <m:lMargin m:val="0"/>
    <m:rMargin m:val="0"/>
    <m:defJc m:val="centerGroup"/>
    <m:wrapIndent m:val="1440"/>
    <m:intLim m:val="subSup"/>
    <m:naryLim m:val="undOvr"/>
  </m:mathPr>
  <w:themeFontLang w:val="et-E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93459"/>
  <w15:docId w15:val="{7D3ACE61-579E-4240-9CBB-17BCE8FF2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4E4A06"/>
    <w:pPr>
      <w:spacing w:after="0" w:line="240" w:lineRule="auto"/>
    </w:pPr>
  </w:style>
  <w:style w:type="paragraph" w:styleId="Pealkiri1">
    <w:name w:val="heading 1"/>
    <w:basedOn w:val="Normaallaad"/>
    <w:next w:val="Normaallaad"/>
    <w:link w:val="Pealkiri1Mrk"/>
    <w:uiPriority w:val="9"/>
    <w:qFormat/>
    <w:rsid w:val="00EE3B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Pealkiri2">
    <w:name w:val="heading 2"/>
    <w:basedOn w:val="Normaallaad"/>
    <w:next w:val="Normaallaad"/>
    <w:link w:val="Pealkiri2Mrk"/>
    <w:uiPriority w:val="9"/>
    <w:unhideWhenUsed/>
    <w:qFormat/>
    <w:rsid w:val="00F543E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Pealkiri3">
    <w:name w:val="heading 3"/>
    <w:basedOn w:val="Normaallaad"/>
    <w:next w:val="Normaallaad"/>
    <w:link w:val="Pealkiri3Mrk"/>
    <w:uiPriority w:val="9"/>
    <w:unhideWhenUsed/>
    <w:qFormat/>
    <w:rsid w:val="0047432B"/>
    <w:pPr>
      <w:keepNext/>
      <w:keepLines/>
      <w:spacing w:before="200"/>
      <w:outlineLvl w:val="2"/>
    </w:pPr>
    <w:rPr>
      <w:rFonts w:ascii="Cambria" w:eastAsia="Times New Roman" w:hAnsi="Cambria" w:cs="Times New Roman"/>
      <w:b/>
      <w:bCs/>
      <w:color w:val="4F81BD"/>
      <w:sz w:val="24"/>
      <w:szCs w:val="24"/>
      <w:lang w:val="en-GB"/>
    </w:rPr>
  </w:style>
  <w:style w:type="paragraph" w:styleId="Pealkiri4">
    <w:name w:val="heading 4"/>
    <w:basedOn w:val="Normaallaad"/>
    <w:next w:val="Normaallaad"/>
    <w:link w:val="Pealkiri4Mrk"/>
    <w:uiPriority w:val="9"/>
    <w:semiHidden/>
    <w:unhideWhenUsed/>
    <w:qFormat/>
    <w:rsid w:val="0042320A"/>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Pealkiri5">
    <w:name w:val="heading 5"/>
    <w:basedOn w:val="Normaallaad"/>
    <w:next w:val="Normaallaad"/>
    <w:link w:val="Pealkiri5Mrk"/>
    <w:uiPriority w:val="9"/>
    <w:semiHidden/>
    <w:unhideWhenUsed/>
    <w:qFormat/>
    <w:rsid w:val="0042320A"/>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Pealkiri6">
    <w:name w:val="heading 6"/>
    <w:basedOn w:val="Normaallaad"/>
    <w:next w:val="Normaallaad"/>
    <w:link w:val="Pealkiri6Mrk"/>
    <w:uiPriority w:val="9"/>
    <w:semiHidden/>
    <w:unhideWhenUsed/>
    <w:qFormat/>
    <w:rsid w:val="0042320A"/>
    <w:pPr>
      <w:keepNext/>
      <w:keepLines/>
      <w:spacing w:before="40" w:line="259" w:lineRule="auto"/>
      <w:outlineLvl w:val="5"/>
    </w:pPr>
    <w:rPr>
      <w:rFonts w:eastAsiaTheme="majorEastAsia" w:cstheme="majorBidi"/>
      <w:i/>
      <w:iCs/>
      <w:color w:val="595959" w:themeColor="text1" w:themeTint="A6"/>
      <w:kern w:val="2"/>
      <w14:ligatures w14:val="standardContextual"/>
    </w:rPr>
  </w:style>
  <w:style w:type="paragraph" w:styleId="Pealkiri7">
    <w:name w:val="heading 7"/>
    <w:basedOn w:val="Normaallaad"/>
    <w:next w:val="Normaallaad"/>
    <w:link w:val="Pealkiri7Mrk"/>
    <w:uiPriority w:val="9"/>
    <w:semiHidden/>
    <w:unhideWhenUsed/>
    <w:qFormat/>
    <w:rsid w:val="0042320A"/>
    <w:pPr>
      <w:keepNext/>
      <w:keepLines/>
      <w:spacing w:before="40" w:line="259" w:lineRule="auto"/>
      <w:outlineLvl w:val="6"/>
    </w:pPr>
    <w:rPr>
      <w:rFonts w:eastAsiaTheme="majorEastAsia" w:cstheme="majorBidi"/>
      <w:color w:val="595959" w:themeColor="text1" w:themeTint="A6"/>
      <w:kern w:val="2"/>
      <w14:ligatures w14:val="standardContextual"/>
    </w:rPr>
  </w:style>
  <w:style w:type="paragraph" w:styleId="Pealkiri8">
    <w:name w:val="heading 8"/>
    <w:basedOn w:val="Normaallaad"/>
    <w:next w:val="Normaallaad"/>
    <w:link w:val="Pealkiri8Mrk"/>
    <w:uiPriority w:val="9"/>
    <w:semiHidden/>
    <w:unhideWhenUsed/>
    <w:qFormat/>
    <w:rsid w:val="0042320A"/>
    <w:pPr>
      <w:keepNext/>
      <w:keepLines/>
      <w:spacing w:line="259" w:lineRule="auto"/>
      <w:outlineLvl w:val="7"/>
    </w:pPr>
    <w:rPr>
      <w:rFonts w:eastAsiaTheme="majorEastAsia" w:cstheme="majorBidi"/>
      <w:i/>
      <w:iCs/>
      <w:color w:val="272727" w:themeColor="text1" w:themeTint="D8"/>
      <w:kern w:val="2"/>
      <w14:ligatures w14:val="standardContextual"/>
    </w:rPr>
  </w:style>
  <w:style w:type="paragraph" w:styleId="Pealkiri9">
    <w:name w:val="heading 9"/>
    <w:basedOn w:val="Normaallaad"/>
    <w:next w:val="Normaallaad"/>
    <w:link w:val="Pealkiri9Mrk"/>
    <w:uiPriority w:val="9"/>
    <w:semiHidden/>
    <w:unhideWhenUsed/>
    <w:qFormat/>
    <w:rsid w:val="0042320A"/>
    <w:pPr>
      <w:keepNext/>
      <w:keepLines/>
      <w:spacing w:line="259" w:lineRule="auto"/>
      <w:outlineLvl w:val="8"/>
    </w:pPr>
    <w:rPr>
      <w:rFonts w:eastAsiaTheme="majorEastAsia" w:cstheme="majorBidi"/>
      <w:color w:val="272727" w:themeColor="text1" w:themeTint="D8"/>
      <w:kern w:val="2"/>
      <w14:ligatures w14:val="standardContextu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aliases w:val="Puce,Recommendation,List Paragraph1,List Paragraph11,L,Listaszerű bekezdés1,List Paragraph à moi,Kolorowa lista — akcent 11,Numerowanie,Dot pt,F5 List Paragraph"/>
    <w:basedOn w:val="Normaallaad"/>
    <w:uiPriority w:val="34"/>
    <w:qFormat/>
    <w:rsid w:val="004E4A06"/>
    <w:pPr>
      <w:ind w:left="720"/>
      <w:contextualSpacing/>
    </w:pPr>
  </w:style>
  <w:style w:type="character" w:styleId="Kommentaariviide">
    <w:name w:val="annotation reference"/>
    <w:aliases w:val="Heading 4 Char1"/>
    <w:basedOn w:val="Liguvaikefont"/>
    <w:uiPriority w:val="99"/>
    <w:unhideWhenUsed/>
    <w:rsid w:val="00456327"/>
    <w:rPr>
      <w:sz w:val="16"/>
      <w:szCs w:val="16"/>
    </w:rPr>
  </w:style>
  <w:style w:type="paragraph" w:styleId="Kommentaaritekst">
    <w:name w:val="annotation text"/>
    <w:basedOn w:val="Normaallaad"/>
    <w:link w:val="KommentaaritekstMrk"/>
    <w:uiPriority w:val="99"/>
    <w:unhideWhenUsed/>
    <w:rsid w:val="00456327"/>
    <w:pPr>
      <w:spacing w:after="160"/>
    </w:pPr>
    <w:rPr>
      <w:sz w:val="20"/>
      <w:szCs w:val="20"/>
    </w:rPr>
  </w:style>
  <w:style w:type="character" w:customStyle="1" w:styleId="KommentaaritekstMrk">
    <w:name w:val="Kommentaari tekst Märk"/>
    <w:basedOn w:val="Liguvaikefont"/>
    <w:link w:val="Kommentaaritekst"/>
    <w:uiPriority w:val="99"/>
    <w:rsid w:val="00456327"/>
    <w:rPr>
      <w:sz w:val="20"/>
      <w:szCs w:val="20"/>
    </w:rPr>
  </w:style>
  <w:style w:type="paragraph" w:customStyle="1" w:styleId="normal1">
    <w:name w:val="normal1"/>
    <w:basedOn w:val="Normaallaad"/>
    <w:rsid w:val="00456327"/>
    <w:pPr>
      <w:spacing w:before="120" w:line="312" w:lineRule="atLeast"/>
      <w:jc w:val="both"/>
    </w:pPr>
    <w:rPr>
      <w:rFonts w:ascii="Times New Roman" w:eastAsia="Times New Roman" w:hAnsi="Times New Roman" w:cs="Times New Roman"/>
      <w:sz w:val="24"/>
      <w:szCs w:val="24"/>
      <w:lang w:eastAsia="et-EE"/>
    </w:rPr>
  </w:style>
  <w:style w:type="paragraph" w:styleId="Jutumullitekst">
    <w:name w:val="Balloon Text"/>
    <w:basedOn w:val="Normaallaad"/>
    <w:link w:val="JutumullitekstMrk"/>
    <w:uiPriority w:val="99"/>
    <w:semiHidden/>
    <w:unhideWhenUsed/>
    <w:rsid w:val="00456327"/>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456327"/>
    <w:rPr>
      <w:rFonts w:ascii="Segoe UI" w:hAnsi="Segoe UI" w:cs="Segoe UI"/>
      <w:sz w:val="18"/>
      <w:szCs w:val="18"/>
    </w:rPr>
  </w:style>
  <w:style w:type="paragraph" w:styleId="Kommentaariteema">
    <w:name w:val="annotation subject"/>
    <w:basedOn w:val="Kommentaaritekst"/>
    <w:next w:val="Kommentaaritekst"/>
    <w:link w:val="KommentaariteemaMrk"/>
    <w:uiPriority w:val="99"/>
    <w:semiHidden/>
    <w:unhideWhenUsed/>
    <w:rsid w:val="00841703"/>
    <w:pPr>
      <w:spacing w:after="0"/>
    </w:pPr>
    <w:rPr>
      <w:b/>
      <w:bCs/>
    </w:rPr>
  </w:style>
  <w:style w:type="character" w:customStyle="1" w:styleId="KommentaariteemaMrk">
    <w:name w:val="Kommentaari teema Märk"/>
    <w:basedOn w:val="KommentaaritekstMrk"/>
    <w:link w:val="Kommentaariteema"/>
    <w:uiPriority w:val="99"/>
    <w:semiHidden/>
    <w:rsid w:val="00841703"/>
    <w:rPr>
      <w:b/>
      <w:bCs/>
      <w:sz w:val="20"/>
      <w:szCs w:val="20"/>
    </w:rPr>
  </w:style>
  <w:style w:type="character" w:customStyle="1" w:styleId="Pealkiri3Mrk">
    <w:name w:val="Pealkiri 3 Märk"/>
    <w:basedOn w:val="Liguvaikefont"/>
    <w:link w:val="Pealkiri3"/>
    <w:uiPriority w:val="9"/>
    <w:rsid w:val="0047432B"/>
    <w:rPr>
      <w:rFonts w:ascii="Cambria" w:eastAsia="Times New Roman" w:hAnsi="Cambria" w:cs="Times New Roman"/>
      <w:b/>
      <w:bCs/>
      <w:color w:val="4F81BD"/>
      <w:sz w:val="24"/>
      <w:szCs w:val="24"/>
      <w:lang w:val="en-GB"/>
    </w:rPr>
  </w:style>
  <w:style w:type="paragraph" w:customStyle="1" w:styleId="title-article-norm">
    <w:name w:val="title-article-norm"/>
    <w:basedOn w:val="Normaallaad"/>
    <w:rsid w:val="00365DD7"/>
    <w:pPr>
      <w:spacing w:before="240" w:after="120"/>
      <w:jc w:val="center"/>
    </w:pPr>
    <w:rPr>
      <w:rFonts w:ascii="Times New Roman" w:eastAsia="Times New Roman" w:hAnsi="Times New Roman" w:cs="Times New Roman"/>
      <w:i/>
      <w:iCs/>
      <w:sz w:val="24"/>
      <w:szCs w:val="24"/>
      <w:lang w:eastAsia="et-EE"/>
    </w:rPr>
  </w:style>
  <w:style w:type="paragraph" w:styleId="Normaallaadveeb">
    <w:name w:val="Normal (Web)"/>
    <w:basedOn w:val="Normaallaad"/>
    <w:link w:val="NormaallaadveebMrk"/>
    <w:uiPriority w:val="99"/>
    <w:unhideWhenUsed/>
    <w:rsid w:val="009E3650"/>
    <w:pPr>
      <w:spacing w:before="240" w:after="100" w:afterAutospacing="1"/>
    </w:pPr>
    <w:rPr>
      <w:rFonts w:ascii="Times New Roman" w:eastAsia="Times New Roman" w:hAnsi="Times New Roman" w:cs="Times New Roman"/>
      <w:sz w:val="24"/>
      <w:szCs w:val="24"/>
      <w:lang w:eastAsia="et-EE"/>
    </w:rPr>
  </w:style>
  <w:style w:type="character" w:customStyle="1" w:styleId="tlid-translation">
    <w:name w:val="tlid-translation"/>
    <w:basedOn w:val="Liguvaikefont"/>
    <w:rsid w:val="005C3225"/>
  </w:style>
  <w:style w:type="character" w:styleId="Tugev">
    <w:name w:val="Strong"/>
    <w:basedOn w:val="Liguvaikefont"/>
    <w:uiPriority w:val="22"/>
    <w:qFormat/>
    <w:rsid w:val="00C96021"/>
    <w:rPr>
      <w:b/>
      <w:bCs/>
    </w:rPr>
  </w:style>
  <w:style w:type="paragraph" w:styleId="Pis">
    <w:name w:val="header"/>
    <w:basedOn w:val="Normaallaad"/>
    <w:link w:val="PisMrk"/>
    <w:uiPriority w:val="99"/>
    <w:unhideWhenUsed/>
    <w:rsid w:val="001F1067"/>
    <w:pPr>
      <w:tabs>
        <w:tab w:val="center" w:pos="4536"/>
        <w:tab w:val="right" w:pos="9072"/>
      </w:tabs>
    </w:pPr>
  </w:style>
  <w:style w:type="character" w:customStyle="1" w:styleId="PisMrk">
    <w:name w:val="Päis Märk"/>
    <w:basedOn w:val="Liguvaikefont"/>
    <w:link w:val="Pis"/>
    <w:uiPriority w:val="99"/>
    <w:rsid w:val="001F1067"/>
  </w:style>
  <w:style w:type="paragraph" w:styleId="Jalus">
    <w:name w:val="footer"/>
    <w:basedOn w:val="Normaallaad"/>
    <w:link w:val="JalusMrk"/>
    <w:uiPriority w:val="99"/>
    <w:unhideWhenUsed/>
    <w:rsid w:val="001F1067"/>
    <w:pPr>
      <w:tabs>
        <w:tab w:val="center" w:pos="4536"/>
        <w:tab w:val="right" w:pos="9072"/>
      </w:tabs>
    </w:pPr>
  </w:style>
  <w:style w:type="character" w:customStyle="1" w:styleId="JalusMrk">
    <w:name w:val="Jalus Märk"/>
    <w:basedOn w:val="Liguvaikefont"/>
    <w:link w:val="Jalus"/>
    <w:uiPriority w:val="99"/>
    <w:rsid w:val="001F1067"/>
  </w:style>
  <w:style w:type="character" w:customStyle="1" w:styleId="tyhik">
    <w:name w:val="tyhik"/>
    <w:basedOn w:val="Liguvaikefont"/>
    <w:rsid w:val="00BB3CB6"/>
  </w:style>
  <w:style w:type="paragraph" w:customStyle="1" w:styleId="norm">
    <w:name w:val="norm"/>
    <w:basedOn w:val="Normaallaad"/>
    <w:rsid w:val="00DA3283"/>
    <w:pPr>
      <w:spacing w:before="100" w:beforeAutospacing="1" w:after="100" w:afterAutospacing="1"/>
    </w:pPr>
    <w:rPr>
      <w:rFonts w:ascii="Times New Roman" w:eastAsia="Times New Roman" w:hAnsi="Times New Roman" w:cs="Times New Roman"/>
      <w:sz w:val="24"/>
      <w:szCs w:val="24"/>
      <w:lang w:eastAsia="zh-CN"/>
    </w:rPr>
  </w:style>
  <w:style w:type="character" w:styleId="Hperlink">
    <w:name w:val="Hyperlink"/>
    <w:basedOn w:val="Liguvaikefont"/>
    <w:uiPriority w:val="99"/>
    <w:unhideWhenUsed/>
    <w:rsid w:val="00DA3283"/>
    <w:rPr>
      <w:color w:val="0000FF"/>
      <w:u w:val="single"/>
    </w:rPr>
  </w:style>
  <w:style w:type="character" w:customStyle="1" w:styleId="superscript">
    <w:name w:val="superscript"/>
    <w:basedOn w:val="Liguvaikefont"/>
    <w:rsid w:val="00DA3283"/>
  </w:style>
  <w:style w:type="paragraph" w:styleId="Redaktsioon">
    <w:name w:val="Revision"/>
    <w:hidden/>
    <w:uiPriority w:val="99"/>
    <w:semiHidden/>
    <w:rsid w:val="00F62F98"/>
    <w:pPr>
      <w:spacing w:after="0" w:line="240" w:lineRule="auto"/>
    </w:pPr>
  </w:style>
  <w:style w:type="character" w:customStyle="1" w:styleId="Pealkiri1Mrk">
    <w:name w:val="Pealkiri 1 Märk"/>
    <w:basedOn w:val="Liguvaikefont"/>
    <w:link w:val="Pealkiri1"/>
    <w:uiPriority w:val="9"/>
    <w:rsid w:val="00EE3BAC"/>
    <w:rPr>
      <w:rFonts w:asciiTheme="majorHAnsi" w:eastAsiaTheme="majorEastAsia" w:hAnsiTheme="majorHAnsi" w:cstheme="majorBidi"/>
      <w:color w:val="2E74B5" w:themeColor="accent1" w:themeShade="BF"/>
      <w:sz w:val="32"/>
      <w:szCs w:val="32"/>
    </w:rPr>
  </w:style>
  <w:style w:type="character" w:customStyle="1" w:styleId="DeltaViewInsertion">
    <w:name w:val="DeltaView Insertion"/>
    <w:uiPriority w:val="99"/>
    <w:rsid w:val="00F47651"/>
    <w:rPr>
      <w:b/>
      <w:i/>
      <w:color w:val="000000"/>
    </w:rPr>
  </w:style>
  <w:style w:type="character" w:styleId="Rhutus">
    <w:name w:val="Emphasis"/>
    <w:basedOn w:val="Liguvaikefont"/>
    <w:uiPriority w:val="20"/>
    <w:qFormat/>
    <w:rsid w:val="00610696"/>
    <w:rPr>
      <w:i/>
      <w:iCs/>
    </w:rPr>
  </w:style>
  <w:style w:type="paragraph" w:customStyle="1" w:styleId="oj-normal">
    <w:name w:val="oj-normal"/>
    <w:basedOn w:val="Normaallaad"/>
    <w:rsid w:val="001D5822"/>
    <w:pPr>
      <w:spacing w:before="100" w:beforeAutospacing="1" w:after="100" w:afterAutospacing="1"/>
    </w:pPr>
    <w:rPr>
      <w:rFonts w:ascii="Times New Roman" w:eastAsia="Times New Roman" w:hAnsi="Times New Roman" w:cs="Times New Roman"/>
      <w:sz w:val="24"/>
      <w:szCs w:val="24"/>
      <w:lang w:eastAsia="et-EE"/>
    </w:rPr>
  </w:style>
  <w:style w:type="character" w:customStyle="1" w:styleId="oj-super">
    <w:name w:val="oj-super"/>
    <w:basedOn w:val="Liguvaikefont"/>
    <w:rsid w:val="009424A1"/>
  </w:style>
  <w:style w:type="table" w:styleId="Heleruuttabel1">
    <w:name w:val="Grid Table 1 Light"/>
    <w:basedOn w:val="Normaaltabel"/>
    <w:uiPriority w:val="46"/>
    <w:rsid w:val="000166DF"/>
    <w:pPr>
      <w:spacing w:after="0" w:line="240" w:lineRule="auto"/>
    </w:pPr>
    <w:rPr>
      <w:rFonts w:ascii="Georgia" w:hAnsi="Georgia"/>
      <w:sz w:val="20"/>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rmaallaadveebMrk">
    <w:name w:val="Normaallaad (veeb) Märk"/>
    <w:basedOn w:val="Liguvaikefont"/>
    <w:link w:val="Normaallaadveeb"/>
    <w:uiPriority w:val="99"/>
    <w:locked/>
    <w:rsid w:val="00A76BCB"/>
    <w:rPr>
      <w:rFonts w:ascii="Times New Roman" w:eastAsia="Times New Roman" w:hAnsi="Times New Roman" w:cs="Times New Roman"/>
      <w:sz w:val="24"/>
      <w:szCs w:val="24"/>
      <w:lang w:eastAsia="et-EE"/>
    </w:rPr>
  </w:style>
  <w:style w:type="table" w:customStyle="1" w:styleId="GridTable1Light1">
    <w:name w:val="Grid Table 1 Light1"/>
    <w:basedOn w:val="Normaaltabel"/>
    <w:next w:val="Heleruuttabel1"/>
    <w:uiPriority w:val="46"/>
    <w:rsid w:val="00CD3400"/>
    <w:pPr>
      <w:spacing w:after="0" w:line="240" w:lineRule="auto"/>
    </w:pPr>
    <w:rPr>
      <w:rFonts w:ascii="Georgia" w:hAnsi="Georgia"/>
      <w:sz w:val="20"/>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Pealkiri2Mrk">
    <w:name w:val="Pealkiri 2 Märk"/>
    <w:basedOn w:val="Liguvaikefont"/>
    <w:link w:val="Pealkiri2"/>
    <w:uiPriority w:val="9"/>
    <w:rsid w:val="00F543E5"/>
    <w:rPr>
      <w:rFonts w:asciiTheme="majorHAnsi" w:eastAsiaTheme="majorEastAsia" w:hAnsiTheme="majorHAnsi" w:cstheme="majorBidi"/>
      <w:color w:val="2E74B5" w:themeColor="accent1" w:themeShade="BF"/>
      <w:sz w:val="26"/>
      <w:szCs w:val="26"/>
    </w:rPr>
  </w:style>
  <w:style w:type="character" w:customStyle="1" w:styleId="mm">
    <w:name w:val="mm"/>
    <w:basedOn w:val="Liguvaikefont"/>
    <w:rsid w:val="000F32EA"/>
  </w:style>
  <w:style w:type="paragraph" w:styleId="Allmrkusetekst">
    <w:name w:val="footnote text"/>
    <w:basedOn w:val="Normaallaad"/>
    <w:link w:val="AllmrkusetekstMrk"/>
    <w:uiPriority w:val="99"/>
    <w:semiHidden/>
    <w:unhideWhenUsed/>
    <w:rsid w:val="00C74C44"/>
    <w:rPr>
      <w:sz w:val="20"/>
      <w:szCs w:val="20"/>
    </w:rPr>
  </w:style>
  <w:style w:type="character" w:customStyle="1" w:styleId="AllmrkusetekstMrk">
    <w:name w:val="Allmärkuse tekst Märk"/>
    <w:basedOn w:val="Liguvaikefont"/>
    <w:link w:val="Allmrkusetekst"/>
    <w:uiPriority w:val="99"/>
    <w:semiHidden/>
    <w:rsid w:val="00C74C44"/>
    <w:rPr>
      <w:sz w:val="20"/>
      <w:szCs w:val="20"/>
    </w:rPr>
  </w:style>
  <w:style w:type="character" w:styleId="Allmrkuseviide">
    <w:name w:val="footnote reference"/>
    <w:aliases w:val="fr,Footnote symbol,Ref,de nota al pie,-E Fußnotenzeichen,Footnote Reference Number"/>
    <w:basedOn w:val="Liguvaikefont"/>
    <w:uiPriority w:val="99"/>
    <w:unhideWhenUsed/>
    <w:rsid w:val="00C74C44"/>
    <w:rPr>
      <w:vertAlign w:val="superscript"/>
    </w:rPr>
  </w:style>
  <w:style w:type="character" w:customStyle="1" w:styleId="cf01">
    <w:name w:val="cf01"/>
    <w:basedOn w:val="Liguvaikefont"/>
    <w:rsid w:val="002A4DB8"/>
    <w:rPr>
      <w:rFonts w:ascii="Segoe UI" w:hAnsi="Segoe UI" w:cs="Segoe UI" w:hint="default"/>
      <w:sz w:val="18"/>
      <w:szCs w:val="18"/>
    </w:rPr>
  </w:style>
  <w:style w:type="character" w:customStyle="1" w:styleId="cf11">
    <w:name w:val="cf11"/>
    <w:basedOn w:val="Liguvaikefont"/>
    <w:rsid w:val="002A4DB8"/>
    <w:rPr>
      <w:rFonts w:ascii="Segoe UI" w:hAnsi="Segoe UI" w:cs="Segoe UI" w:hint="default"/>
      <w:sz w:val="18"/>
      <w:szCs w:val="18"/>
    </w:rPr>
  </w:style>
  <w:style w:type="character" w:customStyle="1" w:styleId="cf21">
    <w:name w:val="cf21"/>
    <w:basedOn w:val="Liguvaikefont"/>
    <w:rsid w:val="002A4DB8"/>
    <w:rPr>
      <w:rFonts w:ascii="Segoe UI" w:hAnsi="Segoe UI" w:cs="Segoe UI" w:hint="default"/>
      <w:sz w:val="18"/>
      <w:szCs w:val="18"/>
    </w:rPr>
  </w:style>
  <w:style w:type="character" w:customStyle="1" w:styleId="cf31">
    <w:name w:val="cf31"/>
    <w:basedOn w:val="Liguvaikefont"/>
    <w:rsid w:val="002A4DB8"/>
    <w:rPr>
      <w:rFonts w:ascii="Segoe UI" w:hAnsi="Segoe UI" w:cs="Segoe UI" w:hint="default"/>
      <w:sz w:val="18"/>
      <w:szCs w:val="18"/>
      <w:shd w:val="clear" w:color="auto" w:fill="FFFFFF"/>
    </w:rPr>
  </w:style>
  <w:style w:type="character" w:customStyle="1" w:styleId="cf41">
    <w:name w:val="cf41"/>
    <w:basedOn w:val="Liguvaikefont"/>
    <w:rsid w:val="002A4DB8"/>
    <w:rPr>
      <w:rFonts w:ascii="Segoe UI" w:hAnsi="Segoe UI" w:cs="Segoe UI" w:hint="default"/>
      <w:sz w:val="18"/>
      <w:szCs w:val="18"/>
    </w:rPr>
  </w:style>
  <w:style w:type="paragraph" w:customStyle="1" w:styleId="Point1">
    <w:name w:val="Point 1"/>
    <w:basedOn w:val="Normaallaad"/>
    <w:rsid w:val="005465DB"/>
    <w:pPr>
      <w:spacing w:before="120" w:after="120"/>
      <w:ind w:left="1417" w:hanging="567"/>
      <w:jc w:val="both"/>
    </w:pPr>
    <w:rPr>
      <w:rFonts w:ascii="Times New Roman" w:hAnsi="Times New Roman" w:cs="Times New Roman"/>
      <w:sz w:val="24"/>
      <w:lang w:val="en-GB"/>
    </w:rPr>
  </w:style>
  <w:style w:type="table" w:styleId="Kontuurtabel">
    <w:name w:val="Table Grid"/>
    <w:basedOn w:val="Normaaltabel"/>
    <w:uiPriority w:val="39"/>
    <w:rsid w:val="004F499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ff-tte-added">
    <w:name w:val="diff-tte-added"/>
    <w:basedOn w:val="Liguvaikefont"/>
    <w:rsid w:val="00081A07"/>
    <w:rPr>
      <w:b/>
      <w:i/>
    </w:rPr>
  </w:style>
  <w:style w:type="character" w:customStyle="1" w:styleId="Pealkiri4Mrk">
    <w:name w:val="Pealkiri 4 Märk"/>
    <w:basedOn w:val="Liguvaikefont"/>
    <w:link w:val="Pealkiri4"/>
    <w:uiPriority w:val="9"/>
    <w:semiHidden/>
    <w:rsid w:val="0042320A"/>
    <w:rPr>
      <w:rFonts w:eastAsiaTheme="majorEastAsia" w:cstheme="majorBidi"/>
      <w:i/>
      <w:iCs/>
      <w:color w:val="2E74B5" w:themeColor="accent1" w:themeShade="BF"/>
      <w:kern w:val="2"/>
      <w14:ligatures w14:val="standardContextual"/>
    </w:rPr>
  </w:style>
  <w:style w:type="character" w:customStyle="1" w:styleId="Pealkiri5Mrk">
    <w:name w:val="Pealkiri 5 Märk"/>
    <w:basedOn w:val="Liguvaikefont"/>
    <w:link w:val="Pealkiri5"/>
    <w:uiPriority w:val="9"/>
    <w:semiHidden/>
    <w:rsid w:val="0042320A"/>
    <w:rPr>
      <w:rFonts w:eastAsiaTheme="majorEastAsia" w:cstheme="majorBidi"/>
      <w:color w:val="2E74B5" w:themeColor="accent1" w:themeShade="BF"/>
      <w:kern w:val="2"/>
      <w14:ligatures w14:val="standardContextual"/>
    </w:rPr>
  </w:style>
  <w:style w:type="character" w:customStyle="1" w:styleId="Pealkiri6Mrk">
    <w:name w:val="Pealkiri 6 Märk"/>
    <w:basedOn w:val="Liguvaikefont"/>
    <w:link w:val="Pealkiri6"/>
    <w:uiPriority w:val="9"/>
    <w:semiHidden/>
    <w:rsid w:val="0042320A"/>
    <w:rPr>
      <w:rFonts w:eastAsiaTheme="majorEastAsia" w:cstheme="majorBidi"/>
      <w:i/>
      <w:iCs/>
      <w:color w:val="595959" w:themeColor="text1" w:themeTint="A6"/>
      <w:kern w:val="2"/>
      <w14:ligatures w14:val="standardContextual"/>
    </w:rPr>
  </w:style>
  <w:style w:type="character" w:customStyle="1" w:styleId="Pealkiri7Mrk">
    <w:name w:val="Pealkiri 7 Märk"/>
    <w:basedOn w:val="Liguvaikefont"/>
    <w:link w:val="Pealkiri7"/>
    <w:uiPriority w:val="9"/>
    <w:semiHidden/>
    <w:rsid w:val="0042320A"/>
    <w:rPr>
      <w:rFonts w:eastAsiaTheme="majorEastAsia" w:cstheme="majorBidi"/>
      <w:color w:val="595959" w:themeColor="text1" w:themeTint="A6"/>
      <w:kern w:val="2"/>
      <w14:ligatures w14:val="standardContextual"/>
    </w:rPr>
  </w:style>
  <w:style w:type="character" w:customStyle="1" w:styleId="Pealkiri8Mrk">
    <w:name w:val="Pealkiri 8 Märk"/>
    <w:basedOn w:val="Liguvaikefont"/>
    <w:link w:val="Pealkiri8"/>
    <w:uiPriority w:val="9"/>
    <w:semiHidden/>
    <w:rsid w:val="0042320A"/>
    <w:rPr>
      <w:rFonts w:eastAsiaTheme="majorEastAsia" w:cstheme="majorBidi"/>
      <w:i/>
      <w:iCs/>
      <w:color w:val="272727" w:themeColor="text1" w:themeTint="D8"/>
      <w:kern w:val="2"/>
      <w14:ligatures w14:val="standardContextual"/>
    </w:rPr>
  </w:style>
  <w:style w:type="character" w:customStyle="1" w:styleId="Pealkiri9Mrk">
    <w:name w:val="Pealkiri 9 Märk"/>
    <w:basedOn w:val="Liguvaikefont"/>
    <w:link w:val="Pealkiri9"/>
    <w:uiPriority w:val="9"/>
    <w:semiHidden/>
    <w:rsid w:val="0042320A"/>
    <w:rPr>
      <w:rFonts w:eastAsiaTheme="majorEastAsia" w:cstheme="majorBidi"/>
      <w:color w:val="272727" w:themeColor="text1" w:themeTint="D8"/>
      <w:kern w:val="2"/>
      <w14:ligatures w14:val="standardContextual"/>
    </w:rPr>
  </w:style>
  <w:style w:type="paragraph" w:styleId="Pealkiri">
    <w:name w:val="Title"/>
    <w:basedOn w:val="Normaallaad"/>
    <w:next w:val="Normaallaad"/>
    <w:link w:val="PealkiriMrk"/>
    <w:uiPriority w:val="10"/>
    <w:qFormat/>
    <w:rsid w:val="0042320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ealkiriMrk">
    <w:name w:val="Pealkiri Märk"/>
    <w:basedOn w:val="Liguvaikefont"/>
    <w:link w:val="Pealkiri"/>
    <w:uiPriority w:val="10"/>
    <w:rsid w:val="0042320A"/>
    <w:rPr>
      <w:rFonts w:asciiTheme="majorHAnsi" w:eastAsiaTheme="majorEastAsia" w:hAnsiTheme="majorHAnsi" w:cstheme="majorBidi"/>
      <w:spacing w:val="-10"/>
      <w:kern w:val="28"/>
      <w:sz w:val="56"/>
      <w:szCs w:val="56"/>
      <w14:ligatures w14:val="standardContextual"/>
    </w:rPr>
  </w:style>
  <w:style w:type="paragraph" w:styleId="Alapealkiri">
    <w:name w:val="Subtitle"/>
    <w:basedOn w:val="Normaallaad"/>
    <w:next w:val="Normaallaad"/>
    <w:link w:val="AlapealkiriMrk"/>
    <w:uiPriority w:val="11"/>
    <w:qFormat/>
    <w:rsid w:val="0042320A"/>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lapealkiriMrk">
    <w:name w:val="Alapealkiri Märk"/>
    <w:basedOn w:val="Liguvaikefont"/>
    <w:link w:val="Alapealkiri"/>
    <w:uiPriority w:val="11"/>
    <w:rsid w:val="0042320A"/>
    <w:rPr>
      <w:rFonts w:eastAsiaTheme="majorEastAsia" w:cstheme="majorBidi"/>
      <w:color w:val="595959" w:themeColor="text1" w:themeTint="A6"/>
      <w:spacing w:val="15"/>
      <w:kern w:val="2"/>
      <w:sz w:val="28"/>
      <w:szCs w:val="28"/>
      <w14:ligatures w14:val="standardContextual"/>
    </w:rPr>
  </w:style>
  <w:style w:type="paragraph" w:styleId="Tsitaat">
    <w:name w:val="Quote"/>
    <w:basedOn w:val="Normaallaad"/>
    <w:next w:val="Normaallaad"/>
    <w:link w:val="TsitaatMrk"/>
    <w:uiPriority w:val="29"/>
    <w:qFormat/>
    <w:rsid w:val="0042320A"/>
    <w:pPr>
      <w:spacing w:before="160" w:after="160" w:line="259" w:lineRule="auto"/>
      <w:jc w:val="center"/>
    </w:pPr>
    <w:rPr>
      <w:i/>
      <w:iCs/>
      <w:color w:val="404040" w:themeColor="text1" w:themeTint="BF"/>
      <w:kern w:val="2"/>
      <w14:ligatures w14:val="standardContextual"/>
    </w:rPr>
  </w:style>
  <w:style w:type="character" w:customStyle="1" w:styleId="TsitaatMrk">
    <w:name w:val="Tsitaat Märk"/>
    <w:basedOn w:val="Liguvaikefont"/>
    <w:link w:val="Tsitaat"/>
    <w:uiPriority w:val="29"/>
    <w:rsid w:val="0042320A"/>
    <w:rPr>
      <w:i/>
      <w:iCs/>
      <w:color w:val="404040" w:themeColor="text1" w:themeTint="BF"/>
      <w:kern w:val="2"/>
      <w14:ligatures w14:val="standardContextual"/>
    </w:rPr>
  </w:style>
  <w:style w:type="character" w:styleId="Selgeltmrgatavrhutus">
    <w:name w:val="Intense Emphasis"/>
    <w:basedOn w:val="Liguvaikefont"/>
    <w:uiPriority w:val="21"/>
    <w:qFormat/>
    <w:rsid w:val="0042320A"/>
    <w:rPr>
      <w:i/>
      <w:iCs/>
      <w:color w:val="2E74B5" w:themeColor="accent1" w:themeShade="BF"/>
    </w:rPr>
  </w:style>
  <w:style w:type="paragraph" w:styleId="Selgeltmrgatavtsitaat">
    <w:name w:val="Intense Quote"/>
    <w:basedOn w:val="Normaallaad"/>
    <w:next w:val="Normaallaad"/>
    <w:link w:val="SelgeltmrgatavtsitaatMrk"/>
    <w:uiPriority w:val="30"/>
    <w:qFormat/>
    <w:rsid w:val="0042320A"/>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SelgeltmrgatavtsitaatMrk">
    <w:name w:val="Selgelt märgatav tsitaat Märk"/>
    <w:basedOn w:val="Liguvaikefont"/>
    <w:link w:val="Selgeltmrgatavtsitaat"/>
    <w:uiPriority w:val="30"/>
    <w:rsid w:val="0042320A"/>
    <w:rPr>
      <w:i/>
      <w:iCs/>
      <w:color w:val="2E74B5" w:themeColor="accent1" w:themeShade="BF"/>
      <w:kern w:val="2"/>
      <w14:ligatures w14:val="standardContextual"/>
    </w:rPr>
  </w:style>
  <w:style w:type="character" w:styleId="Selgeltmrgatavviide">
    <w:name w:val="Intense Reference"/>
    <w:basedOn w:val="Liguvaikefont"/>
    <w:uiPriority w:val="32"/>
    <w:qFormat/>
    <w:rsid w:val="0042320A"/>
    <w:rPr>
      <w:b/>
      <w:bCs/>
      <w:smallCaps/>
      <w:color w:val="2E74B5" w:themeColor="accent1" w:themeShade="BF"/>
      <w:spacing w:val="5"/>
    </w:rPr>
  </w:style>
  <w:style w:type="paragraph" w:customStyle="1" w:styleId="Point2">
    <w:name w:val="Point 2"/>
    <w:basedOn w:val="Normaallaad"/>
    <w:rsid w:val="0042320A"/>
    <w:pPr>
      <w:widowControl w:val="0"/>
      <w:autoSpaceDE w:val="0"/>
      <w:autoSpaceDN w:val="0"/>
      <w:adjustRightInd w:val="0"/>
      <w:spacing w:before="120" w:after="120"/>
      <w:ind w:left="1984" w:hanging="567"/>
      <w:jc w:val="both"/>
    </w:pPr>
    <w:rPr>
      <w:rFonts w:ascii="Times New Roman" w:eastAsia="Times New Roman" w:hAnsi="Times New Roman" w:cs="Calibri"/>
      <w:sz w:val="24"/>
      <w:lang w:val="en-GB" w:eastAsia="fr-BE"/>
    </w:rPr>
  </w:style>
  <w:style w:type="paragraph" w:customStyle="1" w:styleId="Point3">
    <w:name w:val="Point 3"/>
    <w:basedOn w:val="Normaallaad"/>
    <w:rsid w:val="0042320A"/>
    <w:pPr>
      <w:widowControl w:val="0"/>
      <w:autoSpaceDE w:val="0"/>
      <w:autoSpaceDN w:val="0"/>
      <w:adjustRightInd w:val="0"/>
      <w:spacing w:before="120" w:after="120"/>
      <w:ind w:left="2551" w:hanging="567"/>
      <w:jc w:val="both"/>
    </w:pPr>
    <w:rPr>
      <w:rFonts w:ascii="Times New Roman" w:eastAsia="Times New Roman" w:hAnsi="Times New Roman" w:cs="Calibri"/>
      <w:sz w:val="24"/>
      <w:lang w:val="en-GB" w:eastAsia="fr-BE"/>
    </w:rPr>
  </w:style>
  <w:style w:type="paragraph" w:customStyle="1" w:styleId="paragraph">
    <w:name w:val="paragraph"/>
    <w:basedOn w:val="Normaallaad"/>
    <w:rsid w:val="003708FC"/>
    <w:pPr>
      <w:spacing w:before="100" w:beforeAutospacing="1" w:after="100" w:afterAutospacing="1"/>
    </w:pPr>
    <w:rPr>
      <w:rFonts w:ascii="Times New Roman" w:eastAsia="Times New Roman" w:hAnsi="Times New Roman" w:cs="Times New Roman"/>
      <w:sz w:val="24"/>
      <w:szCs w:val="24"/>
      <w:lang w:eastAsia="et-EE"/>
    </w:rPr>
  </w:style>
  <w:style w:type="character" w:customStyle="1" w:styleId="normaltextrun">
    <w:name w:val="normaltextrun"/>
    <w:basedOn w:val="Liguvaikefont"/>
    <w:rsid w:val="003708FC"/>
  </w:style>
  <w:style w:type="character" w:customStyle="1" w:styleId="eop">
    <w:name w:val="eop"/>
    <w:basedOn w:val="Liguvaikefont"/>
    <w:rsid w:val="003708FC"/>
  </w:style>
  <w:style w:type="character" w:customStyle="1" w:styleId="scxw188401748">
    <w:name w:val="scxw188401748"/>
    <w:basedOn w:val="Liguvaikefont"/>
    <w:rsid w:val="003E6470"/>
  </w:style>
  <w:style w:type="character" w:customStyle="1" w:styleId="scxw210934338">
    <w:name w:val="scxw210934338"/>
    <w:basedOn w:val="Liguvaikefont"/>
    <w:rsid w:val="00FD4441"/>
  </w:style>
  <w:style w:type="character" w:styleId="Lahendamatamainimine">
    <w:name w:val="Unresolved Mention"/>
    <w:basedOn w:val="Liguvaikefont"/>
    <w:uiPriority w:val="99"/>
    <w:semiHidden/>
    <w:unhideWhenUsed/>
    <w:rsid w:val="0000619C"/>
    <w:rPr>
      <w:color w:val="605E5C"/>
      <w:shd w:val="clear" w:color="auto" w:fill="E1DFDD"/>
    </w:rPr>
  </w:style>
  <w:style w:type="paragraph" w:customStyle="1" w:styleId="Pealkiriparagrahv">
    <w:name w:val="Pealkiri paragrahv"/>
    <w:basedOn w:val="Normaallaad"/>
    <w:link w:val="PealkiriparagrahvMrk"/>
    <w:qFormat/>
    <w:rsid w:val="00752A06"/>
    <w:pPr>
      <w:keepNext/>
      <w:keepLines/>
      <w:jc w:val="both"/>
      <w:outlineLvl w:val="0"/>
    </w:pPr>
    <w:rPr>
      <w:rFonts w:eastAsiaTheme="majorEastAsia" w:cstheme="majorBidi"/>
      <w:color w:val="50637D" w:themeColor="text2" w:themeTint="E6"/>
      <w:sz w:val="24"/>
      <w:szCs w:val="24"/>
    </w:rPr>
  </w:style>
  <w:style w:type="character" w:customStyle="1" w:styleId="PealkiriparagrahvMrk">
    <w:name w:val="Pealkiri paragrahv Märk"/>
    <w:basedOn w:val="Liguvaikefont"/>
    <w:link w:val="Pealkiriparagrahv"/>
    <w:rsid w:val="00752A06"/>
    <w:rPr>
      <w:rFonts w:eastAsiaTheme="majorEastAsia" w:cstheme="majorBidi"/>
      <w:color w:val="50637D" w:themeColor="text2" w:themeTint="E6"/>
      <w:sz w:val="24"/>
      <w:szCs w:val="24"/>
    </w:rPr>
  </w:style>
  <w:style w:type="paragraph" w:customStyle="1" w:styleId="msonormal0">
    <w:name w:val="msonormal"/>
    <w:basedOn w:val="Normaallaad"/>
    <w:rsid w:val="00752A06"/>
    <w:pPr>
      <w:spacing w:before="100" w:beforeAutospacing="1" w:after="100" w:afterAutospacing="1"/>
    </w:pPr>
    <w:rPr>
      <w:rFonts w:ascii="Times New Roman" w:eastAsia="Times New Roman" w:hAnsi="Times New Roman" w:cs="Times New Roman"/>
      <w:sz w:val="24"/>
      <w:szCs w:val="24"/>
      <w:lang w:eastAsia="et-EE"/>
    </w:rPr>
  </w:style>
  <w:style w:type="paragraph" w:customStyle="1" w:styleId="vv">
    <w:name w:val="vv"/>
    <w:basedOn w:val="Normaallaad"/>
    <w:rsid w:val="00752A06"/>
    <w:pPr>
      <w:spacing w:before="100" w:beforeAutospacing="1" w:after="100" w:afterAutospacing="1"/>
    </w:pPr>
    <w:rPr>
      <w:rFonts w:ascii="Times New Roman" w:eastAsia="Times New Roman" w:hAnsi="Times New Roman" w:cs="Times New Roman"/>
      <w:sz w:val="24"/>
      <w:szCs w:val="24"/>
      <w:lang w:eastAsia="et-EE"/>
    </w:rPr>
  </w:style>
  <w:style w:type="character" w:styleId="Klastatudhperlink">
    <w:name w:val="FollowedHyperlink"/>
    <w:basedOn w:val="Liguvaikefont"/>
    <w:uiPriority w:val="99"/>
    <w:semiHidden/>
    <w:unhideWhenUsed/>
    <w:rsid w:val="00752A06"/>
    <w:rPr>
      <w:color w:val="800080"/>
      <w:u w:val="single"/>
    </w:rPr>
  </w:style>
  <w:style w:type="paragraph" w:customStyle="1" w:styleId="toggle-laws-closed">
    <w:name w:val="toggle-laws-closed"/>
    <w:basedOn w:val="Normaallaad"/>
    <w:rsid w:val="00752A06"/>
    <w:pPr>
      <w:spacing w:before="100" w:beforeAutospacing="1" w:after="100" w:afterAutospacing="1"/>
    </w:pPr>
    <w:rPr>
      <w:rFonts w:ascii="Times New Roman" w:eastAsia="Times New Roman" w:hAnsi="Times New Roman" w:cs="Times New Roman"/>
      <w:sz w:val="24"/>
      <w:szCs w:val="24"/>
      <w:lang w:eastAsia="et-EE"/>
    </w:rPr>
  </w:style>
  <w:style w:type="paragraph" w:customStyle="1" w:styleId="pagenav">
    <w:name w:val="pagenav"/>
    <w:basedOn w:val="Normaallaad"/>
    <w:rsid w:val="00752A06"/>
    <w:pPr>
      <w:spacing w:before="100" w:beforeAutospacing="1" w:after="100" w:afterAutospacing="1"/>
    </w:pPr>
    <w:rPr>
      <w:rFonts w:ascii="Times New Roman" w:eastAsia="Times New Roman" w:hAnsi="Times New Roman" w:cs="Times New Roman"/>
      <w:sz w:val="24"/>
      <w:szCs w:val="24"/>
      <w:lang w:eastAsia="et-EE"/>
    </w:rPr>
  </w:style>
  <w:style w:type="paragraph" w:customStyle="1" w:styleId="euro">
    <w:name w:val="euro"/>
    <w:basedOn w:val="Normaallaad"/>
    <w:rsid w:val="00752A06"/>
    <w:pPr>
      <w:spacing w:before="100" w:beforeAutospacing="1" w:after="100" w:afterAutospacing="1"/>
    </w:pPr>
    <w:rPr>
      <w:rFonts w:ascii="Times New Roman" w:eastAsia="Times New Roman" w:hAnsi="Times New Roman" w:cs="Times New Roman"/>
      <w:sz w:val="24"/>
      <w:szCs w:val="24"/>
      <w:lang w:eastAsia="et-EE"/>
    </w:rPr>
  </w:style>
  <w:style w:type="paragraph" w:customStyle="1" w:styleId="copy">
    <w:name w:val="copy"/>
    <w:basedOn w:val="Normaallaad"/>
    <w:rsid w:val="00752A06"/>
    <w:pPr>
      <w:spacing w:before="100" w:beforeAutospacing="1" w:after="100" w:afterAutospacing="1"/>
    </w:pPr>
    <w:rPr>
      <w:rFonts w:ascii="Times New Roman" w:eastAsia="Times New Roman" w:hAnsi="Times New Roman" w:cs="Times New Roman"/>
      <w:sz w:val="24"/>
      <w:szCs w:val="24"/>
      <w:lang w:eastAsia="et-EE"/>
    </w:rPr>
  </w:style>
  <w:style w:type="paragraph" w:customStyle="1" w:styleId="meta">
    <w:name w:val="meta"/>
    <w:basedOn w:val="Normaallaad"/>
    <w:rsid w:val="00752A06"/>
    <w:pPr>
      <w:spacing w:before="100" w:beforeAutospacing="1" w:after="100" w:afterAutospacing="1"/>
    </w:pPr>
    <w:rPr>
      <w:rFonts w:ascii="Times New Roman" w:eastAsia="Times New Roman" w:hAnsi="Times New Roman" w:cs="Times New Roman"/>
      <w:sz w:val="24"/>
      <w:szCs w:val="24"/>
      <w:lang w:eastAsia="et-EE"/>
    </w:rPr>
  </w:style>
  <w:style w:type="paragraph" w:styleId="Sisukorrapealkiri">
    <w:name w:val="TOC Heading"/>
    <w:basedOn w:val="Pealkiri1"/>
    <w:next w:val="Normaallaad"/>
    <w:uiPriority w:val="39"/>
    <w:unhideWhenUsed/>
    <w:qFormat/>
    <w:rsid w:val="00752A06"/>
    <w:pPr>
      <w:jc w:val="center"/>
      <w:outlineLvl w:val="9"/>
    </w:pPr>
    <w:rPr>
      <w:rFonts w:ascii="Times New Roman" w:hAnsi="Times New Roman"/>
      <w:b/>
      <w:lang w:eastAsia="et-EE"/>
    </w:rPr>
  </w:style>
  <w:style w:type="paragraph" w:styleId="SK1">
    <w:name w:val="toc 1"/>
    <w:basedOn w:val="Normaallaad"/>
    <w:next w:val="Normaallaad"/>
    <w:autoRedefine/>
    <w:uiPriority w:val="39"/>
    <w:unhideWhenUsed/>
    <w:rsid w:val="00051692"/>
    <w:pPr>
      <w:tabs>
        <w:tab w:val="right" w:leader="dot" w:pos="9061"/>
      </w:tabs>
      <w:spacing w:line="259" w:lineRule="auto"/>
    </w:pPr>
    <w:rPr>
      <w:rFonts w:ascii="Times New Roman" w:hAnsi="Times New Roman" w:cs="Times New Roman"/>
      <w:b/>
      <w:noProof/>
      <w:kern w:val="2"/>
      <w:lang w:eastAsia="et-EE"/>
      <w14:ligatures w14:val="standardContextual"/>
    </w:rPr>
  </w:style>
  <w:style w:type="paragraph" w:customStyle="1" w:styleId="Pealkiripeatkkjajagu">
    <w:name w:val="Pealkiri peatükk ja jagu"/>
    <w:basedOn w:val="Normaallaad"/>
    <w:link w:val="PealkiripeatkkjajaguMrk"/>
    <w:rsid w:val="00752A06"/>
    <w:pPr>
      <w:spacing w:line="259" w:lineRule="auto"/>
      <w:jc w:val="center"/>
    </w:pPr>
    <w:rPr>
      <w:rFonts w:ascii="Times New Roman" w:hAnsi="Times New Roman" w:cs="Times New Roman"/>
      <w:b/>
      <w:bCs/>
      <w:color w:val="50637D" w:themeColor="text2" w:themeTint="E6"/>
      <w:kern w:val="2"/>
      <w:sz w:val="24"/>
      <w:szCs w:val="24"/>
      <w14:ligatures w14:val="standardContextual"/>
    </w:rPr>
  </w:style>
  <w:style w:type="character" w:customStyle="1" w:styleId="PealkiripeatkkjajaguMrk">
    <w:name w:val="Pealkiri peatükk ja jagu Märk"/>
    <w:basedOn w:val="Liguvaikefont"/>
    <w:link w:val="Pealkiripeatkkjajagu"/>
    <w:rsid w:val="00752A06"/>
    <w:rPr>
      <w:rFonts w:ascii="Times New Roman" w:hAnsi="Times New Roman" w:cs="Times New Roman"/>
      <w:b/>
      <w:bCs/>
      <w:color w:val="50637D" w:themeColor="text2" w:themeTint="E6"/>
      <w:kern w:val="2"/>
      <w:sz w:val="24"/>
      <w:szCs w:val="24"/>
      <w14:ligatures w14:val="standardContextual"/>
    </w:rPr>
  </w:style>
  <w:style w:type="paragraph" w:styleId="SK2">
    <w:name w:val="toc 2"/>
    <w:basedOn w:val="Normaallaad"/>
    <w:next w:val="Normaallaad"/>
    <w:autoRedefine/>
    <w:uiPriority w:val="39"/>
    <w:unhideWhenUsed/>
    <w:rsid w:val="00051692"/>
    <w:pPr>
      <w:tabs>
        <w:tab w:val="right" w:leader="dot" w:pos="9061"/>
      </w:tabs>
      <w:ind w:left="221"/>
      <w:jc w:val="both"/>
    </w:pPr>
    <w:rPr>
      <w:rFonts w:ascii="Times New Roman" w:eastAsiaTheme="minorEastAsia" w:hAnsi="Times New Roman" w:cs="Times New Roman"/>
      <w:noProof/>
      <w:lang w:eastAsia="et-EE"/>
    </w:rPr>
  </w:style>
  <w:style w:type="paragraph" w:styleId="SK3">
    <w:name w:val="toc 3"/>
    <w:basedOn w:val="Normaallaad"/>
    <w:next w:val="Normaallaad"/>
    <w:autoRedefine/>
    <w:uiPriority w:val="39"/>
    <w:unhideWhenUsed/>
    <w:rsid w:val="00752A06"/>
    <w:pPr>
      <w:spacing w:after="100" w:line="259" w:lineRule="auto"/>
      <w:ind w:left="440"/>
    </w:pPr>
    <w:rPr>
      <w:rFonts w:eastAsiaTheme="minorEastAsia" w:cs="Times New Roman"/>
      <w:lang w:eastAsia="et-EE"/>
    </w:rPr>
  </w:style>
  <w:style w:type="numbering" w:customStyle="1" w:styleId="Loendita1">
    <w:name w:val="Loendita1"/>
    <w:next w:val="Loendita"/>
    <w:uiPriority w:val="99"/>
    <w:semiHidden/>
    <w:unhideWhenUsed/>
    <w:rsid w:val="00752A06"/>
  </w:style>
  <w:style w:type="paragraph" w:customStyle="1" w:styleId="SK41">
    <w:name w:val="SK 41"/>
    <w:basedOn w:val="Normaallaad"/>
    <w:next w:val="Normaallaad"/>
    <w:autoRedefine/>
    <w:uiPriority w:val="39"/>
    <w:unhideWhenUsed/>
    <w:rsid w:val="00752A06"/>
    <w:pPr>
      <w:spacing w:after="100" w:line="278" w:lineRule="auto"/>
      <w:ind w:left="720"/>
    </w:pPr>
    <w:rPr>
      <w:rFonts w:eastAsia="MS Mincho"/>
      <w:kern w:val="2"/>
      <w:sz w:val="24"/>
      <w:szCs w:val="24"/>
      <w:lang w:eastAsia="et-EE"/>
      <w14:ligatures w14:val="standardContextual"/>
    </w:rPr>
  </w:style>
  <w:style w:type="paragraph" w:customStyle="1" w:styleId="SK51">
    <w:name w:val="SK 51"/>
    <w:basedOn w:val="Normaallaad"/>
    <w:next w:val="Normaallaad"/>
    <w:autoRedefine/>
    <w:uiPriority w:val="39"/>
    <w:unhideWhenUsed/>
    <w:rsid w:val="00752A06"/>
    <w:pPr>
      <w:spacing w:after="100" w:line="278" w:lineRule="auto"/>
      <w:ind w:left="960"/>
    </w:pPr>
    <w:rPr>
      <w:rFonts w:eastAsia="MS Mincho"/>
      <w:kern w:val="2"/>
      <w:sz w:val="24"/>
      <w:szCs w:val="24"/>
      <w:lang w:eastAsia="et-EE"/>
      <w14:ligatures w14:val="standardContextual"/>
    </w:rPr>
  </w:style>
  <w:style w:type="paragraph" w:customStyle="1" w:styleId="SK61">
    <w:name w:val="SK 61"/>
    <w:basedOn w:val="Normaallaad"/>
    <w:next w:val="Normaallaad"/>
    <w:autoRedefine/>
    <w:uiPriority w:val="39"/>
    <w:unhideWhenUsed/>
    <w:rsid w:val="00752A06"/>
    <w:pPr>
      <w:spacing w:after="100" w:line="278" w:lineRule="auto"/>
      <w:ind w:left="1200"/>
    </w:pPr>
    <w:rPr>
      <w:rFonts w:eastAsia="MS Mincho"/>
      <w:kern w:val="2"/>
      <w:sz w:val="24"/>
      <w:szCs w:val="24"/>
      <w:lang w:eastAsia="et-EE"/>
      <w14:ligatures w14:val="standardContextual"/>
    </w:rPr>
  </w:style>
  <w:style w:type="paragraph" w:customStyle="1" w:styleId="SK71">
    <w:name w:val="SK 71"/>
    <w:basedOn w:val="Normaallaad"/>
    <w:next w:val="Normaallaad"/>
    <w:autoRedefine/>
    <w:uiPriority w:val="39"/>
    <w:unhideWhenUsed/>
    <w:rsid w:val="00752A06"/>
    <w:pPr>
      <w:spacing w:after="100" w:line="278" w:lineRule="auto"/>
      <w:ind w:left="1440"/>
    </w:pPr>
    <w:rPr>
      <w:rFonts w:eastAsia="MS Mincho"/>
      <w:kern w:val="2"/>
      <w:sz w:val="24"/>
      <w:szCs w:val="24"/>
      <w:lang w:eastAsia="et-EE"/>
      <w14:ligatures w14:val="standardContextual"/>
    </w:rPr>
  </w:style>
  <w:style w:type="paragraph" w:customStyle="1" w:styleId="SK81">
    <w:name w:val="SK 81"/>
    <w:basedOn w:val="Normaallaad"/>
    <w:next w:val="Normaallaad"/>
    <w:autoRedefine/>
    <w:uiPriority w:val="39"/>
    <w:unhideWhenUsed/>
    <w:rsid w:val="00752A06"/>
    <w:pPr>
      <w:spacing w:after="100" w:line="278" w:lineRule="auto"/>
      <w:ind w:left="1680"/>
    </w:pPr>
    <w:rPr>
      <w:rFonts w:eastAsia="MS Mincho"/>
      <w:kern w:val="2"/>
      <w:sz w:val="24"/>
      <w:szCs w:val="24"/>
      <w:lang w:eastAsia="et-EE"/>
      <w14:ligatures w14:val="standardContextual"/>
    </w:rPr>
  </w:style>
  <w:style w:type="paragraph" w:customStyle="1" w:styleId="SK91">
    <w:name w:val="SK 91"/>
    <w:basedOn w:val="Normaallaad"/>
    <w:next w:val="Normaallaad"/>
    <w:autoRedefine/>
    <w:uiPriority w:val="39"/>
    <w:unhideWhenUsed/>
    <w:rsid w:val="00752A06"/>
    <w:pPr>
      <w:spacing w:after="100" w:line="278" w:lineRule="auto"/>
      <w:ind w:left="1920"/>
    </w:pPr>
    <w:rPr>
      <w:rFonts w:eastAsia="MS Mincho"/>
      <w:kern w:val="2"/>
      <w:sz w:val="24"/>
      <w:szCs w:val="24"/>
      <w:lang w:eastAsia="et-EE"/>
      <w14:ligatures w14:val="standardContextual"/>
    </w:rPr>
  </w:style>
  <w:style w:type="paragraph" w:styleId="SK4">
    <w:name w:val="toc 4"/>
    <w:basedOn w:val="Normaallaad"/>
    <w:next w:val="Normaallaad"/>
    <w:autoRedefine/>
    <w:uiPriority w:val="39"/>
    <w:unhideWhenUsed/>
    <w:rsid w:val="00752A06"/>
    <w:pPr>
      <w:spacing w:after="100" w:line="278" w:lineRule="auto"/>
      <w:ind w:left="720"/>
    </w:pPr>
    <w:rPr>
      <w:rFonts w:eastAsiaTheme="minorEastAsia"/>
      <w:kern w:val="2"/>
      <w:sz w:val="24"/>
      <w:szCs w:val="24"/>
      <w:lang w:eastAsia="et-EE"/>
      <w14:ligatures w14:val="standardContextual"/>
    </w:rPr>
  </w:style>
  <w:style w:type="paragraph" w:styleId="SK5">
    <w:name w:val="toc 5"/>
    <w:basedOn w:val="Normaallaad"/>
    <w:next w:val="Normaallaad"/>
    <w:autoRedefine/>
    <w:uiPriority w:val="39"/>
    <w:unhideWhenUsed/>
    <w:rsid w:val="00752A06"/>
    <w:pPr>
      <w:spacing w:after="100" w:line="278" w:lineRule="auto"/>
      <w:ind w:left="960"/>
    </w:pPr>
    <w:rPr>
      <w:rFonts w:eastAsiaTheme="minorEastAsia"/>
      <w:kern w:val="2"/>
      <w:sz w:val="24"/>
      <w:szCs w:val="24"/>
      <w:lang w:eastAsia="et-EE"/>
      <w14:ligatures w14:val="standardContextual"/>
    </w:rPr>
  </w:style>
  <w:style w:type="paragraph" w:styleId="SK6">
    <w:name w:val="toc 6"/>
    <w:basedOn w:val="Normaallaad"/>
    <w:next w:val="Normaallaad"/>
    <w:autoRedefine/>
    <w:uiPriority w:val="39"/>
    <w:unhideWhenUsed/>
    <w:rsid w:val="00752A06"/>
    <w:pPr>
      <w:spacing w:after="100" w:line="278" w:lineRule="auto"/>
      <w:ind w:left="1200"/>
    </w:pPr>
    <w:rPr>
      <w:rFonts w:eastAsiaTheme="minorEastAsia"/>
      <w:kern w:val="2"/>
      <w:sz w:val="24"/>
      <w:szCs w:val="24"/>
      <w:lang w:eastAsia="et-EE"/>
      <w14:ligatures w14:val="standardContextual"/>
    </w:rPr>
  </w:style>
  <w:style w:type="paragraph" w:styleId="SK7">
    <w:name w:val="toc 7"/>
    <w:basedOn w:val="Normaallaad"/>
    <w:next w:val="Normaallaad"/>
    <w:autoRedefine/>
    <w:uiPriority w:val="39"/>
    <w:unhideWhenUsed/>
    <w:rsid w:val="00752A06"/>
    <w:pPr>
      <w:spacing w:after="100" w:line="278" w:lineRule="auto"/>
      <w:ind w:left="1440"/>
    </w:pPr>
    <w:rPr>
      <w:rFonts w:eastAsiaTheme="minorEastAsia"/>
      <w:kern w:val="2"/>
      <w:sz w:val="24"/>
      <w:szCs w:val="24"/>
      <w:lang w:eastAsia="et-EE"/>
      <w14:ligatures w14:val="standardContextual"/>
    </w:rPr>
  </w:style>
  <w:style w:type="paragraph" w:styleId="SK8">
    <w:name w:val="toc 8"/>
    <w:basedOn w:val="Normaallaad"/>
    <w:next w:val="Normaallaad"/>
    <w:autoRedefine/>
    <w:uiPriority w:val="39"/>
    <w:unhideWhenUsed/>
    <w:rsid w:val="00752A06"/>
    <w:pPr>
      <w:spacing w:after="100" w:line="278" w:lineRule="auto"/>
      <w:ind w:left="1680"/>
    </w:pPr>
    <w:rPr>
      <w:rFonts w:eastAsiaTheme="minorEastAsia"/>
      <w:kern w:val="2"/>
      <w:sz w:val="24"/>
      <w:szCs w:val="24"/>
      <w:lang w:eastAsia="et-EE"/>
      <w14:ligatures w14:val="standardContextual"/>
    </w:rPr>
  </w:style>
  <w:style w:type="paragraph" w:styleId="SK9">
    <w:name w:val="toc 9"/>
    <w:basedOn w:val="Normaallaad"/>
    <w:next w:val="Normaallaad"/>
    <w:autoRedefine/>
    <w:uiPriority w:val="39"/>
    <w:unhideWhenUsed/>
    <w:rsid w:val="00752A06"/>
    <w:pPr>
      <w:spacing w:after="100" w:line="278" w:lineRule="auto"/>
      <w:ind w:left="1920"/>
    </w:pPr>
    <w:rPr>
      <w:rFonts w:eastAsiaTheme="minorEastAsia"/>
      <w:kern w:val="2"/>
      <w:sz w:val="24"/>
      <w:szCs w:val="24"/>
      <w:lang w:eastAsia="et-EE"/>
      <w14:ligatures w14:val="standardContextual"/>
    </w:rPr>
  </w:style>
  <w:style w:type="character" w:styleId="Mainimine">
    <w:name w:val="Mention"/>
    <w:basedOn w:val="Liguvaikefont"/>
    <w:uiPriority w:val="99"/>
    <w:unhideWhenUsed/>
    <w:rsid w:val="00943C0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69720">
      <w:bodyDiv w:val="1"/>
      <w:marLeft w:val="0"/>
      <w:marRight w:val="0"/>
      <w:marTop w:val="0"/>
      <w:marBottom w:val="0"/>
      <w:divBdr>
        <w:top w:val="none" w:sz="0" w:space="0" w:color="auto"/>
        <w:left w:val="none" w:sz="0" w:space="0" w:color="auto"/>
        <w:bottom w:val="none" w:sz="0" w:space="0" w:color="auto"/>
        <w:right w:val="none" w:sz="0" w:space="0" w:color="auto"/>
      </w:divBdr>
      <w:divsChild>
        <w:div w:id="244338156">
          <w:marLeft w:val="0"/>
          <w:marRight w:val="0"/>
          <w:marTop w:val="0"/>
          <w:marBottom w:val="0"/>
          <w:divBdr>
            <w:top w:val="none" w:sz="0" w:space="0" w:color="auto"/>
            <w:left w:val="none" w:sz="0" w:space="0" w:color="auto"/>
            <w:bottom w:val="none" w:sz="0" w:space="0" w:color="auto"/>
            <w:right w:val="none" w:sz="0" w:space="0" w:color="auto"/>
          </w:divBdr>
        </w:div>
        <w:div w:id="1686862103">
          <w:marLeft w:val="0"/>
          <w:marRight w:val="0"/>
          <w:marTop w:val="0"/>
          <w:marBottom w:val="0"/>
          <w:divBdr>
            <w:top w:val="none" w:sz="0" w:space="0" w:color="auto"/>
            <w:left w:val="none" w:sz="0" w:space="0" w:color="auto"/>
            <w:bottom w:val="none" w:sz="0" w:space="0" w:color="auto"/>
            <w:right w:val="none" w:sz="0" w:space="0" w:color="auto"/>
          </w:divBdr>
        </w:div>
        <w:div w:id="2023969513">
          <w:marLeft w:val="0"/>
          <w:marRight w:val="0"/>
          <w:marTop w:val="0"/>
          <w:marBottom w:val="0"/>
          <w:divBdr>
            <w:top w:val="none" w:sz="0" w:space="0" w:color="auto"/>
            <w:left w:val="none" w:sz="0" w:space="0" w:color="auto"/>
            <w:bottom w:val="none" w:sz="0" w:space="0" w:color="auto"/>
            <w:right w:val="none" w:sz="0" w:space="0" w:color="auto"/>
          </w:divBdr>
        </w:div>
      </w:divsChild>
    </w:div>
    <w:div w:id="86315726">
      <w:bodyDiv w:val="1"/>
      <w:marLeft w:val="0"/>
      <w:marRight w:val="0"/>
      <w:marTop w:val="0"/>
      <w:marBottom w:val="0"/>
      <w:divBdr>
        <w:top w:val="none" w:sz="0" w:space="0" w:color="auto"/>
        <w:left w:val="none" w:sz="0" w:space="0" w:color="auto"/>
        <w:bottom w:val="none" w:sz="0" w:space="0" w:color="auto"/>
        <w:right w:val="none" w:sz="0" w:space="0" w:color="auto"/>
      </w:divBdr>
    </w:div>
    <w:div w:id="89591186">
      <w:bodyDiv w:val="1"/>
      <w:marLeft w:val="0"/>
      <w:marRight w:val="0"/>
      <w:marTop w:val="0"/>
      <w:marBottom w:val="0"/>
      <w:divBdr>
        <w:top w:val="none" w:sz="0" w:space="0" w:color="auto"/>
        <w:left w:val="none" w:sz="0" w:space="0" w:color="auto"/>
        <w:bottom w:val="none" w:sz="0" w:space="0" w:color="auto"/>
        <w:right w:val="none" w:sz="0" w:space="0" w:color="auto"/>
      </w:divBdr>
    </w:div>
    <w:div w:id="112097333">
      <w:bodyDiv w:val="1"/>
      <w:marLeft w:val="0"/>
      <w:marRight w:val="0"/>
      <w:marTop w:val="0"/>
      <w:marBottom w:val="0"/>
      <w:divBdr>
        <w:top w:val="none" w:sz="0" w:space="0" w:color="auto"/>
        <w:left w:val="none" w:sz="0" w:space="0" w:color="auto"/>
        <w:bottom w:val="none" w:sz="0" w:space="0" w:color="auto"/>
        <w:right w:val="none" w:sz="0" w:space="0" w:color="auto"/>
      </w:divBdr>
    </w:div>
    <w:div w:id="139081486">
      <w:bodyDiv w:val="1"/>
      <w:marLeft w:val="0"/>
      <w:marRight w:val="0"/>
      <w:marTop w:val="0"/>
      <w:marBottom w:val="0"/>
      <w:divBdr>
        <w:top w:val="none" w:sz="0" w:space="0" w:color="auto"/>
        <w:left w:val="none" w:sz="0" w:space="0" w:color="auto"/>
        <w:bottom w:val="none" w:sz="0" w:space="0" w:color="auto"/>
        <w:right w:val="none" w:sz="0" w:space="0" w:color="auto"/>
      </w:divBdr>
    </w:div>
    <w:div w:id="150371851">
      <w:bodyDiv w:val="1"/>
      <w:marLeft w:val="0"/>
      <w:marRight w:val="0"/>
      <w:marTop w:val="0"/>
      <w:marBottom w:val="0"/>
      <w:divBdr>
        <w:top w:val="none" w:sz="0" w:space="0" w:color="auto"/>
        <w:left w:val="none" w:sz="0" w:space="0" w:color="auto"/>
        <w:bottom w:val="none" w:sz="0" w:space="0" w:color="auto"/>
        <w:right w:val="none" w:sz="0" w:space="0" w:color="auto"/>
      </w:divBdr>
    </w:div>
    <w:div w:id="161287122">
      <w:bodyDiv w:val="1"/>
      <w:marLeft w:val="0"/>
      <w:marRight w:val="0"/>
      <w:marTop w:val="0"/>
      <w:marBottom w:val="0"/>
      <w:divBdr>
        <w:top w:val="none" w:sz="0" w:space="0" w:color="auto"/>
        <w:left w:val="none" w:sz="0" w:space="0" w:color="auto"/>
        <w:bottom w:val="none" w:sz="0" w:space="0" w:color="auto"/>
        <w:right w:val="none" w:sz="0" w:space="0" w:color="auto"/>
      </w:divBdr>
    </w:div>
    <w:div w:id="202137293">
      <w:bodyDiv w:val="1"/>
      <w:marLeft w:val="0"/>
      <w:marRight w:val="0"/>
      <w:marTop w:val="0"/>
      <w:marBottom w:val="0"/>
      <w:divBdr>
        <w:top w:val="none" w:sz="0" w:space="0" w:color="auto"/>
        <w:left w:val="none" w:sz="0" w:space="0" w:color="auto"/>
        <w:bottom w:val="none" w:sz="0" w:space="0" w:color="auto"/>
        <w:right w:val="none" w:sz="0" w:space="0" w:color="auto"/>
      </w:divBdr>
      <w:divsChild>
        <w:div w:id="2513832">
          <w:marLeft w:val="0"/>
          <w:marRight w:val="0"/>
          <w:marTop w:val="0"/>
          <w:marBottom w:val="0"/>
          <w:divBdr>
            <w:top w:val="none" w:sz="0" w:space="0" w:color="auto"/>
            <w:left w:val="none" w:sz="0" w:space="0" w:color="auto"/>
            <w:bottom w:val="none" w:sz="0" w:space="0" w:color="auto"/>
            <w:right w:val="none" w:sz="0" w:space="0" w:color="auto"/>
          </w:divBdr>
        </w:div>
        <w:div w:id="11037260">
          <w:marLeft w:val="0"/>
          <w:marRight w:val="0"/>
          <w:marTop w:val="0"/>
          <w:marBottom w:val="0"/>
          <w:divBdr>
            <w:top w:val="none" w:sz="0" w:space="0" w:color="auto"/>
            <w:left w:val="none" w:sz="0" w:space="0" w:color="auto"/>
            <w:bottom w:val="none" w:sz="0" w:space="0" w:color="auto"/>
            <w:right w:val="none" w:sz="0" w:space="0" w:color="auto"/>
          </w:divBdr>
        </w:div>
        <w:div w:id="39745202">
          <w:marLeft w:val="0"/>
          <w:marRight w:val="0"/>
          <w:marTop w:val="0"/>
          <w:marBottom w:val="0"/>
          <w:divBdr>
            <w:top w:val="none" w:sz="0" w:space="0" w:color="auto"/>
            <w:left w:val="none" w:sz="0" w:space="0" w:color="auto"/>
            <w:bottom w:val="none" w:sz="0" w:space="0" w:color="auto"/>
            <w:right w:val="none" w:sz="0" w:space="0" w:color="auto"/>
          </w:divBdr>
        </w:div>
        <w:div w:id="58212313">
          <w:marLeft w:val="0"/>
          <w:marRight w:val="0"/>
          <w:marTop w:val="0"/>
          <w:marBottom w:val="0"/>
          <w:divBdr>
            <w:top w:val="none" w:sz="0" w:space="0" w:color="auto"/>
            <w:left w:val="none" w:sz="0" w:space="0" w:color="auto"/>
            <w:bottom w:val="none" w:sz="0" w:space="0" w:color="auto"/>
            <w:right w:val="none" w:sz="0" w:space="0" w:color="auto"/>
          </w:divBdr>
        </w:div>
        <w:div w:id="58938977">
          <w:marLeft w:val="0"/>
          <w:marRight w:val="0"/>
          <w:marTop w:val="0"/>
          <w:marBottom w:val="0"/>
          <w:divBdr>
            <w:top w:val="none" w:sz="0" w:space="0" w:color="auto"/>
            <w:left w:val="none" w:sz="0" w:space="0" w:color="auto"/>
            <w:bottom w:val="none" w:sz="0" w:space="0" w:color="auto"/>
            <w:right w:val="none" w:sz="0" w:space="0" w:color="auto"/>
          </w:divBdr>
        </w:div>
        <w:div w:id="70280695">
          <w:marLeft w:val="0"/>
          <w:marRight w:val="0"/>
          <w:marTop w:val="0"/>
          <w:marBottom w:val="0"/>
          <w:divBdr>
            <w:top w:val="none" w:sz="0" w:space="0" w:color="auto"/>
            <w:left w:val="none" w:sz="0" w:space="0" w:color="auto"/>
            <w:bottom w:val="none" w:sz="0" w:space="0" w:color="auto"/>
            <w:right w:val="none" w:sz="0" w:space="0" w:color="auto"/>
          </w:divBdr>
        </w:div>
        <w:div w:id="104809474">
          <w:marLeft w:val="0"/>
          <w:marRight w:val="0"/>
          <w:marTop w:val="0"/>
          <w:marBottom w:val="0"/>
          <w:divBdr>
            <w:top w:val="none" w:sz="0" w:space="0" w:color="auto"/>
            <w:left w:val="none" w:sz="0" w:space="0" w:color="auto"/>
            <w:bottom w:val="none" w:sz="0" w:space="0" w:color="auto"/>
            <w:right w:val="none" w:sz="0" w:space="0" w:color="auto"/>
          </w:divBdr>
        </w:div>
        <w:div w:id="128595443">
          <w:marLeft w:val="0"/>
          <w:marRight w:val="0"/>
          <w:marTop w:val="0"/>
          <w:marBottom w:val="0"/>
          <w:divBdr>
            <w:top w:val="none" w:sz="0" w:space="0" w:color="auto"/>
            <w:left w:val="none" w:sz="0" w:space="0" w:color="auto"/>
            <w:bottom w:val="none" w:sz="0" w:space="0" w:color="auto"/>
            <w:right w:val="none" w:sz="0" w:space="0" w:color="auto"/>
          </w:divBdr>
        </w:div>
        <w:div w:id="192351858">
          <w:marLeft w:val="0"/>
          <w:marRight w:val="0"/>
          <w:marTop w:val="0"/>
          <w:marBottom w:val="0"/>
          <w:divBdr>
            <w:top w:val="none" w:sz="0" w:space="0" w:color="auto"/>
            <w:left w:val="none" w:sz="0" w:space="0" w:color="auto"/>
            <w:bottom w:val="none" w:sz="0" w:space="0" w:color="auto"/>
            <w:right w:val="none" w:sz="0" w:space="0" w:color="auto"/>
          </w:divBdr>
        </w:div>
        <w:div w:id="216203640">
          <w:marLeft w:val="0"/>
          <w:marRight w:val="0"/>
          <w:marTop w:val="0"/>
          <w:marBottom w:val="0"/>
          <w:divBdr>
            <w:top w:val="none" w:sz="0" w:space="0" w:color="auto"/>
            <w:left w:val="none" w:sz="0" w:space="0" w:color="auto"/>
            <w:bottom w:val="none" w:sz="0" w:space="0" w:color="auto"/>
            <w:right w:val="none" w:sz="0" w:space="0" w:color="auto"/>
          </w:divBdr>
        </w:div>
        <w:div w:id="284044799">
          <w:marLeft w:val="0"/>
          <w:marRight w:val="0"/>
          <w:marTop w:val="0"/>
          <w:marBottom w:val="0"/>
          <w:divBdr>
            <w:top w:val="none" w:sz="0" w:space="0" w:color="auto"/>
            <w:left w:val="none" w:sz="0" w:space="0" w:color="auto"/>
            <w:bottom w:val="none" w:sz="0" w:space="0" w:color="auto"/>
            <w:right w:val="none" w:sz="0" w:space="0" w:color="auto"/>
          </w:divBdr>
        </w:div>
        <w:div w:id="322054150">
          <w:marLeft w:val="0"/>
          <w:marRight w:val="0"/>
          <w:marTop w:val="0"/>
          <w:marBottom w:val="0"/>
          <w:divBdr>
            <w:top w:val="none" w:sz="0" w:space="0" w:color="auto"/>
            <w:left w:val="none" w:sz="0" w:space="0" w:color="auto"/>
            <w:bottom w:val="none" w:sz="0" w:space="0" w:color="auto"/>
            <w:right w:val="none" w:sz="0" w:space="0" w:color="auto"/>
          </w:divBdr>
        </w:div>
        <w:div w:id="328795903">
          <w:marLeft w:val="0"/>
          <w:marRight w:val="0"/>
          <w:marTop w:val="0"/>
          <w:marBottom w:val="0"/>
          <w:divBdr>
            <w:top w:val="none" w:sz="0" w:space="0" w:color="auto"/>
            <w:left w:val="none" w:sz="0" w:space="0" w:color="auto"/>
            <w:bottom w:val="none" w:sz="0" w:space="0" w:color="auto"/>
            <w:right w:val="none" w:sz="0" w:space="0" w:color="auto"/>
          </w:divBdr>
        </w:div>
        <w:div w:id="332924464">
          <w:marLeft w:val="0"/>
          <w:marRight w:val="0"/>
          <w:marTop w:val="0"/>
          <w:marBottom w:val="0"/>
          <w:divBdr>
            <w:top w:val="none" w:sz="0" w:space="0" w:color="auto"/>
            <w:left w:val="none" w:sz="0" w:space="0" w:color="auto"/>
            <w:bottom w:val="none" w:sz="0" w:space="0" w:color="auto"/>
            <w:right w:val="none" w:sz="0" w:space="0" w:color="auto"/>
          </w:divBdr>
        </w:div>
        <w:div w:id="340164030">
          <w:marLeft w:val="0"/>
          <w:marRight w:val="0"/>
          <w:marTop w:val="0"/>
          <w:marBottom w:val="0"/>
          <w:divBdr>
            <w:top w:val="none" w:sz="0" w:space="0" w:color="auto"/>
            <w:left w:val="none" w:sz="0" w:space="0" w:color="auto"/>
            <w:bottom w:val="none" w:sz="0" w:space="0" w:color="auto"/>
            <w:right w:val="none" w:sz="0" w:space="0" w:color="auto"/>
          </w:divBdr>
        </w:div>
        <w:div w:id="400519847">
          <w:marLeft w:val="0"/>
          <w:marRight w:val="0"/>
          <w:marTop w:val="0"/>
          <w:marBottom w:val="0"/>
          <w:divBdr>
            <w:top w:val="none" w:sz="0" w:space="0" w:color="auto"/>
            <w:left w:val="none" w:sz="0" w:space="0" w:color="auto"/>
            <w:bottom w:val="none" w:sz="0" w:space="0" w:color="auto"/>
            <w:right w:val="none" w:sz="0" w:space="0" w:color="auto"/>
          </w:divBdr>
        </w:div>
        <w:div w:id="404764539">
          <w:marLeft w:val="0"/>
          <w:marRight w:val="0"/>
          <w:marTop w:val="0"/>
          <w:marBottom w:val="0"/>
          <w:divBdr>
            <w:top w:val="none" w:sz="0" w:space="0" w:color="auto"/>
            <w:left w:val="none" w:sz="0" w:space="0" w:color="auto"/>
            <w:bottom w:val="none" w:sz="0" w:space="0" w:color="auto"/>
            <w:right w:val="none" w:sz="0" w:space="0" w:color="auto"/>
          </w:divBdr>
        </w:div>
        <w:div w:id="407071160">
          <w:marLeft w:val="0"/>
          <w:marRight w:val="0"/>
          <w:marTop w:val="0"/>
          <w:marBottom w:val="0"/>
          <w:divBdr>
            <w:top w:val="none" w:sz="0" w:space="0" w:color="auto"/>
            <w:left w:val="none" w:sz="0" w:space="0" w:color="auto"/>
            <w:bottom w:val="none" w:sz="0" w:space="0" w:color="auto"/>
            <w:right w:val="none" w:sz="0" w:space="0" w:color="auto"/>
          </w:divBdr>
        </w:div>
        <w:div w:id="414664931">
          <w:marLeft w:val="0"/>
          <w:marRight w:val="0"/>
          <w:marTop w:val="0"/>
          <w:marBottom w:val="0"/>
          <w:divBdr>
            <w:top w:val="none" w:sz="0" w:space="0" w:color="auto"/>
            <w:left w:val="none" w:sz="0" w:space="0" w:color="auto"/>
            <w:bottom w:val="none" w:sz="0" w:space="0" w:color="auto"/>
            <w:right w:val="none" w:sz="0" w:space="0" w:color="auto"/>
          </w:divBdr>
        </w:div>
        <w:div w:id="452214071">
          <w:marLeft w:val="0"/>
          <w:marRight w:val="0"/>
          <w:marTop w:val="0"/>
          <w:marBottom w:val="0"/>
          <w:divBdr>
            <w:top w:val="none" w:sz="0" w:space="0" w:color="auto"/>
            <w:left w:val="none" w:sz="0" w:space="0" w:color="auto"/>
            <w:bottom w:val="none" w:sz="0" w:space="0" w:color="auto"/>
            <w:right w:val="none" w:sz="0" w:space="0" w:color="auto"/>
          </w:divBdr>
        </w:div>
        <w:div w:id="468939979">
          <w:marLeft w:val="0"/>
          <w:marRight w:val="0"/>
          <w:marTop w:val="0"/>
          <w:marBottom w:val="0"/>
          <w:divBdr>
            <w:top w:val="none" w:sz="0" w:space="0" w:color="auto"/>
            <w:left w:val="none" w:sz="0" w:space="0" w:color="auto"/>
            <w:bottom w:val="none" w:sz="0" w:space="0" w:color="auto"/>
            <w:right w:val="none" w:sz="0" w:space="0" w:color="auto"/>
          </w:divBdr>
        </w:div>
        <w:div w:id="515770648">
          <w:marLeft w:val="0"/>
          <w:marRight w:val="0"/>
          <w:marTop w:val="0"/>
          <w:marBottom w:val="0"/>
          <w:divBdr>
            <w:top w:val="none" w:sz="0" w:space="0" w:color="auto"/>
            <w:left w:val="none" w:sz="0" w:space="0" w:color="auto"/>
            <w:bottom w:val="none" w:sz="0" w:space="0" w:color="auto"/>
            <w:right w:val="none" w:sz="0" w:space="0" w:color="auto"/>
          </w:divBdr>
        </w:div>
        <w:div w:id="518205060">
          <w:marLeft w:val="0"/>
          <w:marRight w:val="0"/>
          <w:marTop w:val="0"/>
          <w:marBottom w:val="0"/>
          <w:divBdr>
            <w:top w:val="none" w:sz="0" w:space="0" w:color="auto"/>
            <w:left w:val="none" w:sz="0" w:space="0" w:color="auto"/>
            <w:bottom w:val="none" w:sz="0" w:space="0" w:color="auto"/>
            <w:right w:val="none" w:sz="0" w:space="0" w:color="auto"/>
          </w:divBdr>
        </w:div>
        <w:div w:id="538593980">
          <w:marLeft w:val="0"/>
          <w:marRight w:val="0"/>
          <w:marTop w:val="0"/>
          <w:marBottom w:val="0"/>
          <w:divBdr>
            <w:top w:val="none" w:sz="0" w:space="0" w:color="auto"/>
            <w:left w:val="none" w:sz="0" w:space="0" w:color="auto"/>
            <w:bottom w:val="none" w:sz="0" w:space="0" w:color="auto"/>
            <w:right w:val="none" w:sz="0" w:space="0" w:color="auto"/>
          </w:divBdr>
        </w:div>
        <w:div w:id="576788699">
          <w:marLeft w:val="0"/>
          <w:marRight w:val="0"/>
          <w:marTop w:val="0"/>
          <w:marBottom w:val="0"/>
          <w:divBdr>
            <w:top w:val="none" w:sz="0" w:space="0" w:color="auto"/>
            <w:left w:val="none" w:sz="0" w:space="0" w:color="auto"/>
            <w:bottom w:val="none" w:sz="0" w:space="0" w:color="auto"/>
            <w:right w:val="none" w:sz="0" w:space="0" w:color="auto"/>
          </w:divBdr>
        </w:div>
        <w:div w:id="590938726">
          <w:marLeft w:val="0"/>
          <w:marRight w:val="0"/>
          <w:marTop w:val="0"/>
          <w:marBottom w:val="0"/>
          <w:divBdr>
            <w:top w:val="none" w:sz="0" w:space="0" w:color="auto"/>
            <w:left w:val="none" w:sz="0" w:space="0" w:color="auto"/>
            <w:bottom w:val="none" w:sz="0" w:space="0" w:color="auto"/>
            <w:right w:val="none" w:sz="0" w:space="0" w:color="auto"/>
          </w:divBdr>
        </w:div>
        <w:div w:id="631059117">
          <w:marLeft w:val="0"/>
          <w:marRight w:val="0"/>
          <w:marTop w:val="0"/>
          <w:marBottom w:val="0"/>
          <w:divBdr>
            <w:top w:val="none" w:sz="0" w:space="0" w:color="auto"/>
            <w:left w:val="none" w:sz="0" w:space="0" w:color="auto"/>
            <w:bottom w:val="none" w:sz="0" w:space="0" w:color="auto"/>
            <w:right w:val="none" w:sz="0" w:space="0" w:color="auto"/>
          </w:divBdr>
        </w:div>
        <w:div w:id="651905046">
          <w:marLeft w:val="0"/>
          <w:marRight w:val="0"/>
          <w:marTop w:val="0"/>
          <w:marBottom w:val="0"/>
          <w:divBdr>
            <w:top w:val="none" w:sz="0" w:space="0" w:color="auto"/>
            <w:left w:val="none" w:sz="0" w:space="0" w:color="auto"/>
            <w:bottom w:val="none" w:sz="0" w:space="0" w:color="auto"/>
            <w:right w:val="none" w:sz="0" w:space="0" w:color="auto"/>
          </w:divBdr>
        </w:div>
        <w:div w:id="674259354">
          <w:marLeft w:val="0"/>
          <w:marRight w:val="0"/>
          <w:marTop w:val="0"/>
          <w:marBottom w:val="0"/>
          <w:divBdr>
            <w:top w:val="none" w:sz="0" w:space="0" w:color="auto"/>
            <w:left w:val="none" w:sz="0" w:space="0" w:color="auto"/>
            <w:bottom w:val="none" w:sz="0" w:space="0" w:color="auto"/>
            <w:right w:val="none" w:sz="0" w:space="0" w:color="auto"/>
          </w:divBdr>
        </w:div>
        <w:div w:id="716902520">
          <w:marLeft w:val="0"/>
          <w:marRight w:val="0"/>
          <w:marTop w:val="0"/>
          <w:marBottom w:val="0"/>
          <w:divBdr>
            <w:top w:val="none" w:sz="0" w:space="0" w:color="auto"/>
            <w:left w:val="none" w:sz="0" w:space="0" w:color="auto"/>
            <w:bottom w:val="none" w:sz="0" w:space="0" w:color="auto"/>
            <w:right w:val="none" w:sz="0" w:space="0" w:color="auto"/>
          </w:divBdr>
        </w:div>
        <w:div w:id="718280573">
          <w:marLeft w:val="0"/>
          <w:marRight w:val="0"/>
          <w:marTop w:val="0"/>
          <w:marBottom w:val="0"/>
          <w:divBdr>
            <w:top w:val="none" w:sz="0" w:space="0" w:color="auto"/>
            <w:left w:val="none" w:sz="0" w:space="0" w:color="auto"/>
            <w:bottom w:val="none" w:sz="0" w:space="0" w:color="auto"/>
            <w:right w:val="none" w:sz="0" w:space="0" w:color="auto"/>
          </w:divBdr>
        </w:div>
        <w:div w:id="720444304">
          <w:marLeft w:val="0"/>
          <w:marRight w:val="0"/>
          <w:marTop w:val="0"/>
          <w:marBottom w:val="0"/>
          <w:divBdr>
            <w:top w:val="none" w:sz="0" w:space="0" w:color="auto"/>
            <w:left w:val="none" w:sz="0" w:space="0" w:color="auto"/>
            <w:bottom w:val="none" w:sz="0" w:space="0" w:color="auto"/>
            <w:right w:val="none" w:sz="0" w:space="0" w:color="auto"/>
          </w:divBdr>
        </w:div>
        <w:div w:id="723137762">
          <w:marLeft w:val="0"/>
          <w:marRight w:val="0"/>
          <w:marTop w:val="0"/>
          <w:marBottom w:val="0"/>
          <w:divBdr>
            <w:top w:val="none" w:sz="0" w:space="0" w:color="auto"/>
            <w:left w:val="none" w:sz="0" w:space="0" w:color="auto"/>
            <w:bottom w:val="none" w:sz="0" w:space="0" w:color="auto"/>
            <w:right w:val="none" w:sz="0" w:space="0" w:color="auto"/>
          </w:divBdr>
        </w:div>
        <w:div w:id="758411252">
          <w:marLeft w:val="0"/>
          <w:marRight w:val="0"/>
          <w:marTop w:val="0"/>
          <w:marBottom w:val="0"/>
          <w:divBdr>
            <w:top w:val="none" w:sz="0" w:space="0" w:color="auto"/>
            <w:left w:val="none" w:sz="0" w:space="0" w:color="auto"/>
            <w:bottom w:val="none" w:sz="0" w:space="0" w:color="auto"/>
            <w:right w:val="none" w:sz="0" w:space="0" w:color="auto"/>
          </w:divBdr>
        </w:div>
        <w:div w:id="791047944">
          <w:marLeft w:val="0"/>
          <w:marRight w:val="0"/>
          <w:marTop w:val="0"/>
          <w:marBottom w:val="0"/>
          <w:divBdr>
            <w:top w:val="none" w:sz="0" w:space="0" w:color="auto"/>
            <w:left w:val="none" w:sz="0" w:space="0" w:color="auto"/>
            <w:bottom w:val="none" w:sz="0" w:space="0" w:color="auto"/>
            <w:right w:val="none" w:sz="0" w:space="0" w:color="auto"/>
          </w:divBdr>
        </w:div>
        <w:div w:id="797722909">
          <w:marLeft w:val="0"/>
          <w:marRight w:val="0"/>
          <w:marTop w:val="0"/>
          <w:marBottom w:val="0"/>
          <w:divBdr>
            <w:top w:val="none" w:sz="0" w:space="0" w:color="auto"/>
            <w:left w:val="none" w:sz="0" w:space="0" w:color="auto"/>
            <w:bottom w:val="none" w:sz="0" w:space="0" w:color="auto"/>
            <w:right w:val="none" w:sz="0" w:space="0" w:color="auto"/>
          </w:divBdr>
        </w:div>
        <w:div w:id="804273131">
          <w:marLeft w:val="0"/>
          <w:marRight w:val="0"/>
          <w:marTop w:val="0"/>
          <w:marBottom w:val="0"/>
          <w:divBdr>
            <w:top w:val="none" w:sz="0" w:space="0" w:color="auto"/>
            <w:left w:val="none" w:sz="0" w:space="0" w:color="auto"/>
            <w:bottom w:val="none" w:sz="0" w:space="0" w:color="auto"/>
            <w:right w:val="none" w:sz="0" w:space="0" w:color="auto"/>
          </w:divBdr>
        </w:div>
        <w:div w:id="811142791">
          <w:marLeft w:val="0"/>
          <w:marRight w:val="0"/>
          <w:marTop w:val="0"/>
          <w:marBottom w:val="0"/>
          <w:divBdr>
            <w:top w:val="none" w:sz="0" w:space="0" w:color="auto"/>
            <w:left w:val="none" w:sz="0" w:space="0" w:color="auto"/>
            <w:bottom w:val="none" w:sz="0" w:space="0" w:color="auto"/>
            <w:right w:val="none" w:sz="0" w:space="0" w:color="auto"/>
          </w:divBdr>
        </w:div>
        <w:div w:id="822042042">
          <w:marLeft w:val="0"/>
          <w:marRight w:val="0"/>
          <w:marTop w:val="0"/>
          <w:marBottom w:val="0"/>
          <w:divBdr>
            <w:top w:val="none" w:sz="0" w:space="0" w:color="auto"/>
            <w:left w:val="none" w:sz="0" w:space="0" w:color="auto"/>
            <w:bottom w:val="none" w:sz="0" w:space="0" w:color="auto"/>
            <w:right w:val="none" w:sz="0" w:space="0" w:color="auto"/>
          </w:divBdr>
        </w:div>
        <w:div w:id="827984798">
          <w:marLeft w:val="0"/>
          <w:marRight w:val="0"/>
          <w:marTop w:val="0"/>
          <w:marBottom w:val="0"/>
          <w:divBdr>
            <w:top w:val="none" w:sz="0" w:space="0" w:color="auto"/>
            <w:left w:val="none" w:sz="0" w:space="0" w:color="auto"/>
            <w:bottom w:val="none" w:sz="0" w:space="0" w:color="auto"/>
            <w:right w:val="none" w:sz="0" w:space="0" w:color="auto"/>
          </w:divBdr>
        </w:div>
        <w:div w:id="849293595">
          <w:marLeft w:val="0"/>
          <w:marRight w:val="0"/>
          <w:marTop w:val="0"/>
          <w:marBottom w:val="0"/>
          <w:divBdr>
            <w:top w:val="none" w:sz="0" w:space="0" w:color="auto"/>
            <w:left w:val="none" w:sz="0" w:space="0" w:color="auto"/>
            <w:bottom w:val="none" w:sz="0" w:space="0" w:color="auto"/>
            <w:right w:val="none" w:sz="0" w:space="0" w:color="auto"/>
          </w:divBdr>
        </w:div>
        <w:div w:id="919556745">
          <w:marLeft w:val="0"/>
          <w:marRight w:val="0"/>
          <w:marTop w:val="0"/>
          <w:marBottom w:val="0"/>
          <w:divBdr>
            <w:top w:val="none" w:sz="0" w:space="0" w:color="auto"/>
            <w:left w:val="none" w:sz="0" w:space="0" w:color="auto"/>
            <w:bottom w:val="none" w:sz="0" w:space="0" w:color="auto"/>
            <w:right w:val="none" w:sz="0" w:space="0" w:color="auto"/>
          </w:divBdr>
        </w:div>
        <w:div w:id="959533824">
          <w:marLeft w:val="0"/>
          <w:marRight w:val="0"/>
          <w:marTop w:val="0"/>
          <w:marBottom w:val="0"/>
          <w:divBdr>
            <w:top w:val="none" w:sz="0" w:space="0" w:color="auto"/>
            <w:left w:val="none" w:sz="0" w:space="0" w:color="auto"/>
            <w:bottom w:val="none" w:sz="0" w:space="0" w:color="auto"/>
            <w:right w:val="none" w:sz="0" w:space="0" w:color="auto"/>
          </w:divBdr>
        </w:div>
        <w:div w:id="974791848">
          <w:marLeft w:val="0"/>
          <w:marRight w:val="0"/>
          <w:marTop w:val="0"/>
          <w:marBottom w:val="0"/>
          <w:divBdr>
            <w:top w:val="none" w:sz="0" w:space="0" w:color="auto"/>
            <w:left w:val="none" w:sz="0" w:space="0" w:color="auto"/>
            <w:bottom w:val="none" w:sz="0" w:space="0" w:color="auto"/>
            <w:right w:val="none" w:sz="0" w:space="0" w:color="auto"/>
          </w:divBdr>
        </w:div>
        <w:div w:id="981077015">
          <w:marLeft w:val="0"/>
          <w:marRight w:val="0"/>
          <w:marTop w:val="0"/>
          <w:marBottom w:val="0"/>
          <w:divBdr>
            <w:top w:val="none" w:sz="0" w:space="0" w:color="auto"/>
            <w:left w:val="none" w:sz="0" w:space="0" w:color="auto"/>
            <w:bottom w:val="none" w:sz="0" w:space="0" w:color="auto"/>
            <w:right w:val="none" w:sz="0" w:space="0" w:color="auto"/>
          </w:divBdr>
        </w:div>
        <w:div w:id="992298102">
          <w:marLeft w:val="0"/>
          <w:marRight w:val="0"/>
          <w:marTop w:val="0"/>
          <w:marBottom w:val="0"/>
          <w:divBdr>
            <w:top w:val="none" w:sz="0" w:space="0" w:color="auto"/>
            <w:left w:val="none" w:sz="0" w:space="0" w:color="auto"/>
            <w:bottom w:val="none" w:sz="0" w:space="0" w:color="auto"/>
            <w:right w:val="none" w:sz="0" w:space="0" w:color="auto"/>
          </w:divBdr>
        </w:div>
        <w:div w:id="999845156">
          <w:marLeft w:val="0"/>
          <w:marRight w:val="0"/>
          <w:marTop w:val="0"/>
          <w:marBottom w:val="0"/>
          <w:divBdr>
            <w:top w:val="none" w:sz="0" w:space="0" w:color="auto"/>
            <w:left w:val="none" w:sz="0" w:space="0" w:color="auto"/>
            <w:bottom w:val="none" w:sz="0" w:space="0" w:color="auto"/>
            <w:right w:val="none" w:sz="0" w:space="0" w:color="auto"/>
          </w:divBdr>
        </w:div>
        <w:div w:id="1004670431">
          <w:marLeft w:val="0"/>
          <w:marRight w:val="0"/>
          <w:marTop w:val="0"/>
          <w:marBottom w:val="0"/>
          <w:divBdr>
            <w:top w:val="none" w:sz="0" w:space="0" w:color="auto"/>
            <w:left w:val="none" w:sz="0" w:space="0" w:color="auto"/>
            <w:bottom w:val="none" w:sz="0" w:space="0" w:color="auto"/>
            <w:right w:val="none" w:sz="0" w:space="0" w:color="auto"/>
          </w:divBdr>
        </w:div>
        <w:div w:id="1047531232">
          <w:marLeft w:val="0"/>
          <w:marRight w:val="0"/>
          <w:marTop w:val="0"/>
          <w:marBottom w:val="0"/>
          <w:divBdr>
            <w:top w:val="none" w:sz="0" w:space="0" w:color="auto"/>
            <w:left w:val="none" w:sz="0" w:space="0" w:color="auto"/>
            <w:bottom w:val="none" w:sz="0" w:space="0" w:color="auto"/>
            <w:right w:val="none" w:sz="0" w:space="0" w:color="auto"/>
          </w:divBdr>
        </w:div>
        <w:div w:id="1115489063">
          <w:marLeft w:val="0"/>
          <w:marRight w:val="0"/>
          <w:marTop w:val="0"/>
          <w:marBottom w:val="0"/>
          <w:divBdr>
            <w:top w:val="none" w:sz="0" w:space="0" w:color="auto"/>
            <w:left w:val="none" w:sz="0" w:space="0" w:color="auto"/>
            <w:bottom w:val="none" w:sz="0" w:space="0" w:color="auto"/>
            <w:right w:val="none" w:sz="0" w:space="0" w:color="auto"/>
          </w:divBdr>
        </w:div>
        <w:div w:id="1168598732">
          <w:marLeft w:val="0"/>
          <w:marRight w:val="0"/>
          <w:marTop w:val="0"/>
          <w:marBottom w:val="0"/>
          <w:divBdr>
            <w:top w:val="none" w:sz="0" w:space="0" w:color="auto"/>
            <w:left w:val="none" w:sz="0" w:space="0" w:color="auto"/>
            <w:bottom w:val="none" w:sz="0" w:space="0" w:color="auto"/>
            <w:right w:val="none" w:sz="0" w:space="0" w:color="auto"/>
          </w:divBdr>
        </w:div>
        <w:div w:id="1199317260">
          <w:marLeft w:val="0"/>
          <w:marRight w:val="0"/>
          <w:marTop w:val="0"/>
          <w:marBottom w:val="0"/>
          <w:divBdr>
            <w:top w:val="none" w:sz="0" w:space="0" w:color="auto"/>
            <w:left w:val="none" w:sz="0" w:space="0" w:color="auto"/>
            <w:bottom w:val="none" w:sz="0" w:space="0" w:color="auto"/>
            <w:right w:val="none" w:sz="0" w:space="0" w:color="auto"/>
          </w:divBdr>
        </w:div>
        <w:div w:id="1201437312">
          <w:marLeft w:val="0"/>
          <w:marRight w:val="0"/>
          <w:marTop w:val="0"/>
          <w:marBottom w:val="0"/>
          <w:divBdr>
            <w:top w:val="none" w:sz="0" w:space="0" w:color="auto"/>
            <w:left w:val="none" w:sz="0" w:space="0" w:color="auto"/>
            <w:bottom w:val="none" w:sz="0" w:space="0" w:color="auto"/>
            <w:right w:val="none" w:sz="0" w:space="0" w:color="auto"/>
          </w:divBdr>
        </w:div>
        <w:div w:id="1206329480">
          <w:marLeft w:val="0"/>
          <w:marRight w:val="0"/>
          <w:marTop w:val="0"/>
          <w:marBottom w:val="0"/>
          <w:divBdr>
            <w:top w:val="none" w:sz="0" w:space="0" w:color="auto"/>
            <w:left w:val="none" w:sz="0" w:space="0" w:color="auto"/>
            <w:bottom w:val="none" w:sz="0" w:space="0" w:color="auto"/>
            <w:right w:val="none" w:sz="0" w:space="0" w:color="auto"/>
          </w:divBdr>
        </w:div>
        <w:div w:id="1233008561">
          <w:marLeft w:val="0"/>
          <w:marRight w:val="0"/>
          <w:marTop w:val="0"/>
          <w:marBottom w:val="0"/>
          <w:divBdr>
            <w:top w:val="none" w:sz="0" w:space="0" w:color="auto"/>
            <w:left w:val="none" w:sz="0" w:space="0" w:color="auto"/>
            <w:bottom w:val="none" w:sz="0" w:space="0" w:color="auto"/>
            <w:right w:val="none" w:sz="0" w:space="0" w:color="auto"/>
          </w:divBdr>
        </w:div>
        <w:div w:id="1250701202">
          <w:marLeft w:val="0"/>
          <w:marRight w:val="0"/>
          <w:marTop w:val="0"/>
          <w:marBottom w:val="0"/>
          <w:divBdr>
            <w:top w:val="none" w:sz="0" w:space="0" w:color="auto"/>
            <w:left w:val="none" w:sz="0" w:space="0" w:color="auto"/>
            <w:bottom w:val="none" w:sz="0" w:space="0" w:color="auto"/>
            <w:right w:val="none" w:sz="0" w:space="0" w:color="auto"/>
          </w:divBdr>
        </w:div>
        <w:div w:id="1280990391">
          <w:marLeft w:val="0"/>
          <w:marRight w:val="0"/>
          <w:marTop w:val="0"/>
          <w:marBottom w:val="0"/>
          <w:divBdr>
            <w:top w:val="none" w:sz="0" w:space="0" w:color="auto"/>
            <w:left w:val="none" w:sz="0" w:space="0" w:color="auto"/>
            <w:bottom w:val="none" w:sz="0" w:space="0" w:color="auto"/>
            <w:right w:val="none" w:sz="0" w:space="0" w:color="auto"/>
          </w:divBdr>
        </w:div>
        <w:div w:id="1323504191">
          <w:marLeft w:val="0"/>
          <w:marRight w:val="0"/>
          <w:marTop w:val="0"/>
          <w:marBottom w:val="0"/>
          <w:divBdr>
            <w:top w:val="none" w:sz="0" w:space="0" w:color="auto"/>
            <w:left w:val="none" w:sz="0" w:space="0" w:color="auto"/>
            <w:bottom w:val="none" w:sz="0" w:space="0" w:color="auto"/>
            <w:right w:val="none" w:sz="0" w:space="0" w:color="auto"/>
          </w:divBdr>
        </w:div>
        <w:div w:id="1347365317">
          <w:marLeft w:val="0"/>
          <w:marRight w:val="0"/>
          <w:marTop w:val="0"/>
          <w:marBottom w:val="0"/>
          <w:divBdr>
            <w:top w:val="none" w:sz="0" w:space="0" w:color="auto"/>
            <w:left w:val="none" w:sz="0" w:space="0" w:color="auto"/>
            <w:bottom w:val="none" w:sz="0" w:space="0" w:color="auto"/>
            <w:right w:val="none" w:sz="0" w:space="0" w:color="auto"/>
          </w:divBdr>
        </w:div>
        <w:div w:id="1382054842">
          <w:marLeft w:val="0"/>
          <w:marRight w:val="0"/>
          <w:marTop w:val="0"/>
          <w:marBottom w:val="0"/>
          <w:divBdr>
            <w:top w:val="none" w:sz="0" w:space="0" w:color="auto"/>
            <w:left w:val="none" w:sz="0" w:space="0" w:color="auto"/>
            <w:bottom w:val="none" w:sz="0" w:space="0" w:color="auto"/>
            <w:right w:val="none" w:sz="0" w:space="0" w:color="auto"/>
          </w:divBdr>
        </w:div>
        <w:div w:id="1384451575">
          <w:marLeft w:val="0"/>
          <w:marRight w:val="0"/>
          <w:marTop w:val="0"/>
          <w:marBottom w:val="0"/>
          <w:divBdr>
            <w:top w:val="none" w:sz="0" w:space="0" w:color="auto"/>
            <w:left w:val="none" w:sz="0" w:space="0" w:color="auto"/>
            <w:bottom w:val="none" w:sz="0" w:space="0" w:color="auto"/>
            <w:right w:val="none" w:sz="0" w:space="0" w:color="auto"/>
          </w:divBdr>
        </w:div>
        <w:div w:id="1389452042">
          <w:marLeft w:val="0"/>
          <w:marRight w:val="0"/>
          <w:marTop w:val="0"/>
          <w:marBottom w:val="0"/>
          <w:divBdr>
            <w:top w:val="none" w:sz="0" w:space="0" w:color="auto"/>
            <w:left w:val="none" w:sz="0" w:space="0" w:color="auto"/>
            <w:bottom w:val="none" w:sz="0" w:space="0" w:color="auto"/>
            <w:right w:val="none" w:sz="0" w:space="0" w:color="auto"/>
          </w:divBdr>
        </w:div>
        <w:div w:id="1409302011">
          <w:marLeft w:val="0"/>
          <w:marRight w:val="0"/>
          <w:marTop w:val="0"/>
          <w:marBottom w:val="0"/>
          <w:divBdr>
            <w:top w:val="none" w:sz="0" w:space="0" w:color="auto"/>
            <w:left w:val="none" w:sz="0" w:space="0" w:color="auto"/>
            <w:bottom w:val="none" w:sz="0" w:space="0" w:color="auto"/>
            <w:right w:val="none" w:sz="0" w:space="0" w:color="auto"/>
          </w:divBdr>
        </w:div>
        <w:div w:id="1413939395">
          <w:marLeft w:val="0"/>
          <w:marRight w:val="0"/>
          <w:marTop w:val="0"/>
          <w:marBottom w:val="0"/>
          <w:divBdr>
            <w:top w:val="none" w:sz="0" w:space="0" w:color="auto"/>
            <w:left w:val="none" w:sz="0" w:space="0" w:color="auto"/>
            <w:bottom w:val="none" w:sz="0" w:space="0" w:color="auto"/>
            <w:right w:val="none" w:sz="0" w:space="0" w:color="auto"/>
          </w:divBdr>
        </w:div>
        <w:div w:id="1463302911">
          <w:marLeft w:val="0"/>
          <w:marRight w:val="0"/>
          <w:marTop w:val="0"/>
          <w:marBottom w:val="0"/>
          <w:divBdr>
            <w:top w:val="none" w:sz="0" w:space="0" w:color="auto"/>
            <w:left w:val="none" w:sz="0" w:space="0" w:color="auto"/>
            <w:bottom w:val="none" w:sz="0" w:space="0" w:color="auto"/>
            <w:right w:val="none" w:sz="0" w:space="0" w:color="auto"/>
          </w:divBdr>
        </w:div>
        <w:div w:id="1488398968">
          <w:marLeft w:val="0"/>
          <w:marRight w:val="0"/>
          <w:marTop w:val="0"/>
          <w:marBottom w:val="0"/>
          <w:divBdr>
            <w:top w:val="none" w:sz="0" w:space="0" w:color="auto"/>
            <w:left w:val="none" w:sz="0" w:space="0" w:color="auto"/>
            <w:bottom w:val="none" w:sz="0" w:space="0" w:color="auto"/>
            <w:right w:val="none" w:sz="0" w:space="0" w:color="auto"/>
          </w:divBdr>
        </w:div>
        <w:div w:id="1525096948">
          <w:marLeft w:val="0"/>
          <w:marRight w:val="0"/>
          <w:marTop w:val="0"/>
          <w:marBottom w:val="0"/>
          <w:divBdr>
            <w:top w:val="none" w:sz="0" w:space="0" w:color="auto"/>
            <w:left w:val="none" w:sz="0" w:space="0" w:color="auto"/>
            <w:bottom w:val="none" w:sz="0" w:space="0" w:color="auto"/>
            <w:right w:val="none" w:sz="0" w:space="0" w:color="auto"/>
          </w:divBdr>
        </w:div>
        <w:div w:id="1568807155">
          <w:marLeft w:val="0"/>
          <w:marRight w:val="0"/>
          <w:marTop w:val="0"/>
          <w:marBottom w:val="0"/>
          <w:divBdr>
            <w:top w:val="none" w:sz="0" w:space="0" w:color="auto"/>
            <w:left w:val="none" w:sz="0" w:space="0" w:color="auto"/>
            <w:bottom w:val="none" w:sz="0" w:space="0" w:color="auto"/>
            <w:right w:val="none" w:sz="0" w:space="0" w:color="auto"/>
          </w:divBdr>
        </w:div>
        <w:div w:id="1577982736">
          <w:marLeft w:val="0"/>
          <w:marRight w:val="0"/>
          <w:marTop w:val="0"/>
          <w:marBottom w:val="0"/>
          <w:divBdr>
            <w:top w:val="none" w:sz="0" w:space="0" w:color="auto"/>
            <w:left w:val="none" w:sz="0" w:space="0" w:color="auto"/>
            <w:bottom w:val="none" w:sz="0" w:space="0" w:color="auto"/>
            <w:right w:val="none" w:sz="0" w:space="0" w:color="auto"/>
          </w:divBdr>
        </w:div>
        <w:div w:id="1586574559">
          <w:marLeft w:val="0"/>
          <w:marRight w:val="0"/>
          <w:marTop w:val="0"/>
          <w:marBottom w:val="0"/>
          <w:divBdr>
            <w:top w:val="none" w:sz="0" w:space="0" w:color="auto"/>
            <w:left w:val="none" w:sz="0" w:space="0" w:color="auto"/>
            <w:bottom w:val="none" w:sz="0" w:space="0" w:color="auto"/>
            <w:right w:val="none" w:sz="0" w:space="0" w:color="auto"/>
          </w:divBdr>
        </w:div>
        <w:div w:id="1602683197">
          <w:marLeft w:val="0"/>
          <w:marRight w:val="0"/>
          <w:marTop w:val="0"/>
          <w:marBottom w:val="0"/>
          <w:divBdr>
            <w:top w:val="none" w:sz="0" w:space="0" w:color="auto"/>
            <w:left w:val="none" w:sz="0" w:space="0" w:color="auto"/>
            <w:bottom w:val="none" w:sz="0" w:space="0" w:color="auto"/>
            <w:right w:val="none" w:sz="0" w:space="0" w:color="auto"/>
          </w:divBdr>
        </w:div>
        <w:div w:id="1609391701">
          <w:marLeft w:val="0"/>
          <w:marRight w:val="0"/>
          <w:marTop w:val="0"/>
          <w:marBottom w:val="0"/>
          <w:divBdr>
            <w:top w:val="none" w:sz="0" w:space="0" w:color="auto"/>
            <w:left w:val="none" w:sz="0" w:space="0" w:color="auto"/>
            <w:bottom w:val="none" w:sz="0" w:space="0" w:color="auto"/>
            <w:right w:val="none" w:sz="0" w:space="0" w:color="auto"/>
          </w:divBdr>
        </w:div>
        <w:div w:id="1614482501">
          <w:marLeft w:val="0"/>
          <w:marRight w:val="0"/>
          <w:marTop w:val="0"/>
          <w:marBottom w:val="0"/>
          <w:divBdr>
            <w:top w:val="none" w:sz="0" w:space="0" w:color="auto"/>
            <w:left w:val="none" w:sz="0" w:space="0" w:color="auto"/>
            <w:bottom w:val="none" w:sz="0" w:space="0" w:color="auto"/>
            <w:right w:val="none" w:sz="0" w:space="0" w:color="auto"/>
          </w:divBdr>
        </w:div>
        <w:div w:id="1621499146">
          <w:marLeft w:val="0"/>
          <w:marRight w:val="0"/>
          <w:marTop w:val="0"/>
          <w:marBottom w:val="0"/>
          <w:divBdr>
            <w:top w:val="none" w:sz="0" w:space="0" w:color="auto"/>
            <w:left w:val="none" w:sz="0" w:space="0" w:color="auto"/>
            <w:bottom w:val="none" w:sz="0" w:space="0" w:color="auto"/>
            <w:right w:val="none" w:sz="0" w:space="0" w:color="auto"/>
          </w:divBdr>
        </w:div>
        <w:div w:id="1671827785">
          <w:marLeft w:val="0"/>
          <w:marRight w:val="0"/>
          <w:marTop w:val="0"/>
          <w:marBottom w:val="0"/>
          <w:divBdr>
            <w:top w:val="none" w:sz="0" w:space="0" w:color="auto"/>
            <w:left w:val="none" w:sz="0" w:space="0" w:color="auto"/>
            <w:bottom w:val="none" w:sz="0" w:space="0" w:color="auto"/>
            <w:right w:val="none" w:sz="0" w:space="0" w:color="auto"/>
          </w:divBdr>
        </w:div>
        <w:div w:id="1742168523">
          <w:marLeft w:val="0"/>
          <w:marRight w:val="0"/>
          <w:marTop w:val="0"/>
          <w:marBottom w:val="0"/>
          <w:divBdr>
            <w:top w:val="none" w:sz="0" w:space="0" w:color="auto"/>
            <w:left w:val="none" w:sz="0" w:space="0" w:color="auto"/>
            <w:bottom w:val="none" w:sz="0" w:space="0" w:color="auto"/>
            <w:right w:val="none" w:sz="0" w:space="0" w:color="auto"/>
          </w:divBdr>
        </w:div>
        <w:div w:id="1752315944">
          <w:marLeft w:val="0"/>
          <w:marRight w:val="0"/>
          <w:marTop w:val="0"/>
          <w:marBottom w:val="0"/>
          <w:divBdr>
            <w:top w:val="none" w:sz="0" w:space="0" w:color="auto"/>
            <w:left w:val="none" w:sz="0" w:space="0" w:color="auto"/>
            <w:bottom w:val="none" w:sz="0" w:space="0" w:color="auto"/>
            <w:right w:val="none" w:sz="0" w:space="0" w:color="auto"/>
          </w:divBdr>
        </w:div>
        <w:div w:id="1765570212">
          <w:marLeft w:val="0"/>
          <w:marRight w:val="0"/>
          <w:marTop w:val="0"/>
          <w:marBottom w:val="0"/>
          <w:divBdr>
            <w:top w:val="none" w:sz="0" w:space="0" w:color="auto"/>
            <w:left w:val="none" w:sz="0" w:space="0" w:color="auto"/>
            <w:bottom w:val="none" w:sz="0" w:space="0" w:color="auto"/>
            <w:right w:val="none" w:sz="0" w:space="0" w:color="auto"/>
          </w:divBdr>
        </w:div>
        <w:div w:id="1766265588">
          <w:marLeft w:val="0"/>
          <w:marRight w:val="0"/>
          <w:marTop w:val="0"/>
          <w:marBottom w:val="0"/>
          <w:divBdr>
            <w:top w:val="none" w:sz="0" w:space="0" w:color="auto"/>
            <w:left w:val="none" w:sz="0" w:space="0" w:color="auto"/>
            <w:bottom w:val="none" w:sz="0" w:space="0" w:color="auto"/>
            <w:right w:val="none" w:sz="0" w:space="0" w:color="auto"/>
          </w:divBdr>
        </w:div>
        <w:div w:id="1787386918">
          <w:marLeft w:val="0"/>
          <w:marRight w:val="0"/>
          <w:marTop w:val="0"/>
          <w:marBottom w:val="0"/>
          <w:divBdr>
            <w:top w:val="none" w:sz="0" w:space="0" w:color="auto"/>
            <w:left w:val="none" w:sz="0" w:space="0" w:color="auto"/>
            <w:bottom w:val="none" w:sz="0" w:space="0" w:color="auto"/>
            <w:right w:val="none" w:sz="0" w:space="0" w:color="auto"/>
          </w:divBdr>
        </w:div>
        <w:div w:id="1802649522">
          <w:marLeft w:val="0"/>
          <w:marRight w:val="0"/>
          <w:marTop w:val="0"/>
          <w:marBottom w:val="0"/>
          <w:divBdr>
            <w:top w:val="none" w:sz="0" w:space="0" w:color="auto"/>
            <w:left w:val="none" w:sz="0" w:space="0" w:color="auto"/>
            <w:bottom w:val="none" w:sz="0" w:space="0" w:color="auto"/>
            <w:right w:val="none" w:sz="0" w:space="0" w:color="auto"/>
          </w:divBdr>
        </w:div>
        <w:div w:id="1826161783">
          <w:marLeft w:val="0"/>
          <w:marRight w:val="0"/>
          <w:marTop w:val="0"/>
          <w:marBottom w:val="0"/>
          <w:divBdr>
            <w:top w:val="none" w:sz="0" w:space="0" w:color="auto"/>
            <w:left w:val="none" w:sz="0" w:space="0" w:color="auto"/>
            <w:bottom w:val="none" w:sz="0" w:space="0" w:color="auto"/>
            <w:right w:val="none" w:sz="0" w:space="0" w:color="auto"/>
          </w:divBdr>
        </w:div>
        <w:div w:id="1877040525">
          <w:marLeft w:val="0"/>
          <w:marRight w:val="0"/>
          <w:marTop w:val="0"/>
          <w:marBottom w:val="0"/>
          <w:divBdr>
            <w:top w:val="none" w:sz="0" w:space="0" w:color="auto"/>
            <w:left w:val="none" w:sz="0" w:space="0" w:color="auto"/>
            <w:bottom w:val="none" w:sz="0" w:space="0" w:color="auto"/>
            <w:right w:val="none" w:sz="0" w:space="0" w:color="auto"/>
          </w:divBdr>
        </w:div>
        <w:div w:id="1905681745">
          <w:marLeft w:val="0"/>
          <w:marRight w:val="0"/>
          <w:marTop w:val="0"/>
          <w:marBottom w:val="0"/>
          <w:divBdr>
            <w:top w:val="none" w:sz="0" w:space="0" w:color="auto"/>
            <w:left w:val="none" w:sz="0" w:space="0" w:color="auto"/>
            <w:bottom w:val="none" w:sz="0" w:space="0" w:color="auto"/>
            <w:right w:val="none" w:sz="0" w:space="0" w:color="auto"/>
          </w:divBdr>
        </w:div>
        <w:div w:id="1923640430">
          <w:marLeft w:val="0"/>
          <w:marRight w:val="0"/>
          <w:marTop w:val="0"/>
          <w:marBottom w:val="0"/>
          <w:divBdr>
            <w:top w:val="none" w:sz="0" w:space="0" w:color="auto"/>
            <w:left w:val="none" w:sz="0" w:space="0" w:color="auto"/>
            <w:bottom w:val="none" w:sz="0" w:space="0" w:color="auto"/>
            <w:right w:val="none" w:sz="0" w:space="0" w:color="auto"/>
          </w:divBdr>
        </w:div>
        <w:div w:id="1976913816">
          <w:marLeft w:val="0"/>
          <w:marRight w:val="0"/>
          <w:marTop w:val="0"/>
          <w:marBottom w:val="0"/>
          <w:divBdr>
            <w:top w:val="none" w:sz="0" w:space="0" w:color="auto"/>
            <w:left w:val="none" w:sz="0" w:space="0" w:color="auto"/>
            <w:bottom w:val="none" w:sz="0" w:space="0" w:color="auto"/>
            <w:right w:val="none" w:sz="0" w:space="0" w:color="auto"/>
          </w:divBdr>
        </w:div>
        <w:div w:id="2051566314">
          <w:marLeft w:val="0"/>
          <w:marRight w:val="0"/>
          <w:marTop w:val="0"/>
          <w:marBottom w:val="0"/>
          <w:divBdr>
            <w:top w:val="none" w:sz="0" w:space="0" w:color="auto"/>
            <w:left w:val="none" w:sz="0" w:space="0" w:color="auto"/>
            <w:bottom w:val="none" w:sz="0" w:space="0" w:color="auto"/>
            <w:right w:val="none" w:sz="0" w:space="0" w:color="auto"/>
          </w:divBdr>
        </w:div>
        <w:div w:id="2090806181">
          <w:marLeft w:val="0"/>
          <w:marRight w:val="0"/>
          <w:marTop w:val="0"/>
          <w:marBottom w:val="0"/>
          <w:divBdr>
            <w:top w:val="none" w:sz="0" w:space="0" w:color="auto"/>
            <w:left w:val="none" w:sz="0" w:space="0" w:color="auto"/>
            <w:bottom w:val="none" w:sz="0" w:space="0" w:color="auto"/>
            <w:right w:val="none" w:sz="0" w:space="0" w:color="auto"/>
          </w:divBdr>
        </w:div>
        <w:div w:id="2103338268">
          <w:marLeft w:val="0"/>
          <w:marRight w:val="0"/>
          <w:marTop w:val="0"/>
          <w:marBottom w:val="0"/>
          <w:divBdr>
            <w:top w:val="none" w:sz="0" w:space="0" w:color="auto"/>
            <w:left w:val="none" w:sz="0" w:space="0" w:color="auto"/>
            <w:bottom w:val="none" w:sz="0" w:space="0" w:color="auto"/>
            <w:right w:val="none" w:sz="0" w:space="0" w:color="auto"/>
          </w:divBdr>
        </w:div>
        <w:div w:id="2143225511">
          <w:marLeft w:val="0"/>
          <w:marRight w:val="0"/>
          <w:marTop w:val="0"/>
          <w:marBottom w:val="0"/>
          <w:divBdr>
            <w:top w:val="none" w:sz="0" w:space="0" w:color="auto"/>
            <w:left w:val="none" w:sz="0" w:space="0" w:color="auto"/>
            <w:bottom w:val="none" w:sz="0" w:space="0" w:color="auto"/>
            <w:right w:val="none" w:sz="0" w:space="0" w:color="auto"/>
          </w:divBdr>
        </w:div>
      </w:divsChild>
    </w:div>
    <w:div w:id="221138784">
      <w:bodyDiv w:val="1"/>
      <w:marLeft w:val="0"/>
      <w:marRight w:val="0"/>
      <w:marTop w:val="0"/>
      <w:marBottom w:val="0"/>
      <w:divBdr>
        <w:top w:val="none" w:sz="0" w:space="0" w:color="auto"/>
        <w:left w:val="none" w:sz="0" w:space="0" w:color="auto"/>
        <w:bottom w:val="none" w:sz="0" w:space="0" w:color="auto"/>
        <w:right w:val="none" w:sz="0" w:space="0" w:color="auto"/>
      </w:divBdr>
    </w:div>
    <w:div w:id="226888128">
      <w:bodyDiv w:val="1"/>
      <w:marLeft w:val="0"/>
      <w:marRight w:val="0"/>
      <w:marTop w:val="0"/>
      <w:marBottom w:val="0"/>
      <w:divBdr>
        <w:top w:val="none" w:sz="0" w:space="0" w:color="auto"/>
        <w:left w:val="none" w:sz="0" w:space="0" w:color="auto"/>
        <w:bottom w:val="none" w:sz="0" w:space="0" w:color="auto"/>
        <w:right w:val="none" w:sz="0" w:space="0" w:color="auto"/>
      </w:divBdr>
    </w:div>
    <w:div w:id="232090037">
      <w:bodyDiv w:val="1"/>
      <w:marLeft w:val="0"/>
      <w:marRight w:val="0"/>
      <w:marTop w:val="0"/>
      <w:marBottom w:val="0"/>
      <w:divBdr>
        <w:top w:val="none" w:sz="0" w:space="0" w:color="auto"/>
        <w:left w:val="none" w:sz="0" w:space="0" w:color="auto"/>
        <w:bottom w:val="none" w:sz="0" w:space="0" w:color="auto"/>
        <w:right w:val="none" w:sz="0" w:space="0" w:color="auto"/>
      </w:divBdr>
    </w:div>
    <w:div w:id="241522799">
      <w:bodyDiv w:val="1"/>
      <w:marLeft w:val="0"/>
      <w:marRight w:val="0"/>
      <w:marTop w:val="0"/>
      <w:marBottom w:val="0"/>
      <w:divBdr>
        <w:top w:val="none" w:sz="0" w:space="0" w:color="auto"/>
        <w:left w:val="none" w:sz="0" w:space="0" w:color="auto"/>
        <w:bottom w:val="none" w:sz="0" w:space="0" w:color="auto"/>
        <w:right w:val="none" w:sz="0" w:space="0" w:color="auto"/>
      </w:divBdr>
    </w:div>
    <w:div w:id="252248581">
      <w:bodyDiv w:val="1"/>
      <w:marLeft w:val="0"/>
      <w:marRight w:val="0"/>
      <w:marTop w:val="0"/>
      <w:marBottom w:val="0"/>
      <w:divBdr>
        <w:top w:val="none" w:sz="0" w:space="0" w:color="auto"/>
        <w:left w:val="none" w:sz="0" w:space="0" w:color="auto"/>
        <w:bottom w:val="none" w:sz="0" w:space="0" w:color="auto"/>
        <w:right w:val="none" w:sz="0" w:space="0" w:color="auto"/>
      </w:divBdr>
    </w:div>
    <w:div w:id="274483383">
      <w:bodyDiv w:val="1"/>
      <w:marLeft w:val="0"/>
      <w:marRight w:val="0"/>
      <w:marTop w:val="0"/>
      <w:marBottom w:val="0"/>
      <w:divBdr>
        <w:top w:val="none" w:sz="0" w:space="0" w:color="auto"/>
        <w:left w:val="none" w:sz="0" w:space="0" w:color="auto"/>
        <w:bottom w:val="none" w:sz="0" w:space="0" w:color="auto"/>
        <w:right w:val="none" w:sz="0" w:space="0" w:color="auto"/>
      </w:divBdr>
      <w:divsChild>
        <w:div w:id="1178349390">
          <w:marLeft w:val="0"/>
          <w:marRight w:val="0"/>
          <w:marTop w:val="0"/>
          <w:marBottom w:val="0"/>
          <w:divBdr>
            <w:top w:val="none" w:sz="0" w:space="0" w:color="auto"/>
            <w:left w:val="none" w:sz="0" w:space="0" w:color="auto"/>
            <w:bottom w:val="none" w:sz="0" w:space="0" w:color="auto"/>
            <w:right w:val="none" w:sz="0" w:space="0" w:color="auto"/>
          </w:divBdr>
        </w:div>
        <w:div w:id="1387755535">
          <w:marLeft w:val="0"/>
          <w:marRight w:val="0"/>
          <w:marTop w:val="0"/>
          <w:marBottom w:val="0"/>
          <w:divBdr>
            <w:top w:val="none" w:sz="0" w:space="0" w:color="auto"/>
            <w:left w:val="none" w:sz="0" w:space="0" w:color="auto"/>
            <w:bottom w:val="none" w:sz="0" w:space="0" w:color="auto"/>
            <w:right w:val="none" w:sz="0" w:space="0" w:color="auto"/>
          </w:divBdr>
        </w:div>
      </w:divsChild>
    </w:div>
    <w:div w:id="308631123">
      <w:bodyDiv w:val="1"/>
      <w:marLeft w:val="0"/>
      <w:marRight w:val="0"/>
      <w:marTop w:val="0"/>
      <w:marBottom w:val="0"/>
      <w:divBdr>
        <w:top w:val="none" w:sz="0" w:space="0" w:color="auto"/>
        <w:left w:val="none" w:sz="0" w:space="0" w:color="auto"/>
        <w:bottom w:val="none" w:sz="0" w:space="0" w:color="auto"/>
        <w:right w:val="none" w:sz="0" w:space="0" w:color="auto"/>
      </w:divBdr>
      <w:divsChild>
        <w:div w:id="900403555">
          <w:marLeft w:val="0"/>
          <w:marRight w:val="0"/>
          <w:marTop w:val="0"/>
          <w:marBottom w:val="0"/>
          <w:divBdr>
            <w:top w:val="none" w:sz="0" w:space="0" w:color="auto"/>
            <w:left w:val="none" w:sz="0" w:space="0" w:color="auto"/>
            <w:bottom w:val="none" w:sz="0" w:space="0" w:color="auto"/>
            <w:right w:val="none" w:sz="0" w:space="0" w:color="auto"/>
          </w:divBdr>
          <w:divsChild>
            <w:div w:id="169878075">
              <w:marLeft w:val="0"/>
              <w:marRight w:val="0"/>
              <w:marTop w:val="0"/>
              <w:marBottom w:val="0"/>
              <w:divBdr>
                <w:top w:val="none" w:sz="0" w:space="0" w:color="auto"/>
                <w:left w:val="none" w:sz="0" w:space="0" w:color="auto"/>
                <w:bottom w:val="none" w:sz="0" w:space="0" w:color="auto"/>
                <w:right w:val="none" w:sz="0" w:space="0" w:color="auto"/>
              </w:divBdr>
              <w:divsChild>
                <w:div w:id="852961460">
                  <w:marLeft w:val="0"/>
                  <w:marRight w:val="0"/>
                  <w:marTop w:val="0"/>
                  <w:marBottom w:val="0"/>
                  <w:divBdr>
                    <w:top w:val="none" w:sz="0" w:space="0" w:color="auto"/>
                    <w:left w:val="none" w:sz="0" w:space="0" w:color="auto"/>
                    <w:bottom w:val="none" w:sz="0" w:space="0" w:color="auto"/>
                    <w:right w:val="none" w:sz="0" w:space="0" w:color="auto"/>
                  </w:divBdr>
                  <w:divsChild>
                    <w:div w:id="756369778">
                      <w:marLeft w:val="0"/>
                      <w:marRight w:val="0"/>
                      <w:marTop w:val="0"/>
                      <w:marBottom w:val="0"/>
                      <w:divBdr>
                        <w:top w:val="none" w:sz="0" w:space="0" w:color="auto"/>
                        <w:left w:val="none" w:sz="0" w:space="0" w:color="auto"/>
                        <w:bottom w:val="none" w:sz="0" w:space="0" w:color="auto"/>
                        <w:right w:val="none" w:sz="0" w:space="0" w:color="auto"/>
                      </w:divBdr>
                      <w:divsChild>
                        <w:div w:id="1027219029">
                          <w:marLeft w:val="0"/>
                          <w:marRight w:val="0"/>
                          <w:marTop w:val="0"/>
                          <w:marBottom w:val="0"/>
                          <w:divBdr>
                            <w:top w:val="none" w:sz="0" w:space="0" w:color="auto"/>
                            <w:left w:val="none" w:sz="0" w:space="0" w:color="auto"/>
                            <w:bottom w:val="none" w:sz="0" w:space="0" w:color="auto"/>
                            <w:right w:val="none" w:sz="0" w:space="0" w:color="auto"/>
                          </w:divBdr>
                          <w:divsChild>
                            <w:div w:id="1674993622">
                              <w:marLeft w:val="0"/>
                              <w:marRight w:val="0"/>
                              <w:marTop w:val="0"/>
                              <w:marBottom w:val="0"/>
                              <w:divBdr>
                                <w:top w:val="none" w:sz="0" w:space="0" w:color="auto"/>
                                <w:left w:val="none" w:sz="0" w:space="0" w:color="auto"/>
                                <w:bottom w:val="none" w:sz="0" w:space="0" w:color="auto"/>
                                <w:right w:val="none" w:sz="0" w:space="0" w:color="auto"/>
                              </w:divBdr>
                              <w:divsChild>
                                <w:div w:id="346948417">
                                  <w:marLeft w:val="0"/>
                                  <w:marRight w:val="0"/>
                                  <w:marTop w:val="0"/>
                                  <w:marBottom w:val="0"/>
                                  <w:divBdr>
                                    <w:top w:val="none" w:sz="0" w:space="0" w:color="auto"/>
                                    <w:left w:val="none" w:sz="0" w:space="0" w:color="auto"/>
                                    <w:bottom w:val="none" w:sz="0" w:space="0" w:color="auto"/>
                                    <w:right w:val="none" w:sz="0" w:space="0" w:color="auto"/>
                                  </w:divBdr>
                                  <w:divsChild>
                                    <w:div w:id="93325523">
                                      <w:marLeft w:val="0"/>
                                      <w:marRight w:val="0"/>
                                      <w:marTop w:val="0"/>
                                      <w:marBottom w:val="0"/>
                                      <w:divBdr>
                                        <w:top w:val="none" w:sz="0" w:space="0" w:color="auto"/>
                                        <w:left w:val="none" w:sz="0" w:space="0" w:color="auto"/>
                                        <w:bottom w:val="none" w:sz="0" w:space="0" w:color="auto"/>
                                        <w:right w:val="none" w:sz="0" w:space="0" w:color="auto"/>
                                      </w:divBdr>
                                      <w:divsChild>
                                        <w:div w:id="1900706121">
                                          <w:marLeft w:val="0"/>
                                          <w:marRight w:val="0"/>
                                          <w:marTop w:val="0"/>
                                          <w:marBottom w:val="495"/>
                                          <w:divBdr>
                                            <w:top w:val="none" w:sz="0" w:space="0" w:color="auto"/>
                                            <w:left w:val="none" w:sz="0" w:space="0" w:color="auto"/>
                                            <w:bottom w:val="none" w:sz="0" w:space="0" w:color="auto"/>
                                            <w:right w:val="none" w:sz="0" w:space="0" w:color="auto"/>
                                          </w:divBdr>
                                          <w:divsChild>
                                            <w:div w:id="147104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3338546">
      <w:bodyDiv w:val="1"/>
      <w:marLeft w:val="0"/>
      <w:marRight w:val="0"/>
      <w:marTop w:val="0"/>
      <w:marBottom w:val="0"/>
      <w:divBdr>
        <w:top w:val="none" w:sz="0" w:space="0" w:color="auto"/>
        <w:left w:val="none" w:sz="0" w:space="0" w:color="auto"/>
        <w:bottom w:val="none" w:sz="0" w:space="0" w:color="auto"/>
        <w:right w:val="none" w:sz="0" w:space="0" w:color="auto"/>
      </w:divBdr>
    </w:div>
    <w:div w:id="358434979">
      <w:bodyDiv w:val="1"/>
      <w:marLeft w:val="0"/>
      <w:marRight w:val="0"/>
      <w:marTop w:val="0"/>
      <w:marBottom w:val="0"/>
      <w:divBdr>
        <w:top w:val="none" w:sz="0" w:space="0" w:color="auto"/>
        <w:left w:val="none" w:sz="0" w:space="0" w:color="auto"/>
        <w:bottom w:val="none" w:sz="0" w:space="0" w:color="auto"/>
        <w:right w:val="none" w:sz="0" w:space="0" w:color="auto"/>
      </w:divBdr>
      <w:divsChild>
        <w:div w:id="127824916">
          <w:marLeft w:val="0"/>
          <w:marRight w:val="0"/>
          <w:marTop w:val="0"/>
          <w:marBottom w:val="0"/>
          <w:divBdr>
            <w:top w:val="none" w:sz="0" w:space="0" w:color="auto"/>
            <w:left w:val="none" w:sz="0" w:space="0" w:color="auto"/>
            <w:bottom w:val="none" w:sz="0" w:space="0" w:color="auto"/>
            <w:right w:val="none" w:sz="0" w:space="0" w:color="auto"/>
          </w:divBdr>
        </w:div>
        <w:div w:id="1029452893">
          <w:marLeft w:val="0"/>
          <w:marRight w:val="0"/>
          <w:marTop w:val="0"/>
          <w:marBottom w:val="0"/>
          <w:divBdr>
            <w:top w:val="none" w:sz="0" w:space="0" w:color="auto"/>
            <w:left w:val="none" w:sz="0" w:space="0" w:color="auto"/>
            <w:bottom w:val="none" w:sz="0" w:space="0" w:color="auto"/>
            <w:right w:val="none" w:sz="0" w:space="0" w:color="auto"/>
          </w:divBdr>
        </w:div>
        <w:div w:id="1314063327">
          <w:marLeft w:val="0"/>
          <w:marRight w:val="0"/>
          <w:marTop w:val="0"/>
          <w:marBottom w:val="0"/>
          <w:divBdr>
            <w:top w:val="none" w:sz="0" w:space="0" w:color="auto"/>
            <w:left w:val="none" w:sz="0" w:space="0" w:color="auto"/>
            <w:bottom w:val="none" w:sz="0" w:space="0" w:color="auto"/>
            <w:right w:val="none" w:sz="0" w:space="0" w:color="auto"/>
          </w:divBdr>
        </w:div>
        <w:div w:id="1475610111">
          <w:marLeft w:val="0"/>
          <w:marRight w:val="0"/>
          <w:marTop w:val="0"/>
          <w:marBottom w:val="0"/>
          <w:divBdr>
            <w:top w:val="none" w:sz="0" w:space="0" w:color="auto"/>
            <w:left w:val="none" w:sz="0" w:space="0" w:color="auto"/>
            <w:bottom w:val="none" w:sz="0" w:space="0" w:color="auto"/>
            <w:right w:val="none" w:sz="0" w:space="0" w:color="auto"/>
          </w:divBdr>
        </w:div>
        <w:div w:id="1493527722">
          <w:marLeft w:val="0"/>
          <w:marRight w:val="0"/>
          <w:marTop w:val="0"/>
          <w:marBottom w:val="0"/>
          <w:divBdr>
            <w:top w:val="none" w:sz="0" w:space="0" w:color="auto"/>
            <w:left w:val="none" w:sz="0" w:space="0" w:color="auto"/>
            <w:bottom w:val="none" w:sz="0" w:space="0" w:color="auto"/>
            <w:right w:val="none" w:sz="0" w:space="0" w:color="auto"/>
          </w:divBdr>
        </w:div>
      </w:divsChild>
    </w:div>
    <w:div w:id="365372319">
      <w:bodyDiv w:val="1"/>
      <w:marLeft w:val="0"/>
      <w:marRight w:val="0"/>
      <w:marTop w:val="0"/>
      <w:marBottom w:val="0"/>
      <w:divBdr>
        <w:top w:val="none" w:sz="0" w:space="0" w:color="auto"/>
        <w:left w:val="none" w:sz="0" w:space="0" w:color="auto"/>
        <w:bottom w:val="none" w:sz="0" w:space="0" w:color="auto"/>
        <w:right w:val="none" w:sz="0" w:space="0" w:color="auto"/>
      </w:divBdr>
      <w:divsChild>
        <w:div w:id="242489386">
          <w:marLeft w:val="0"/>
          <w:marRight w:val="0"/>
          <w:marTop w:val="0"/>
          <w:marBottom w:val="0"/>
          <w:divBdr>
            <w:top w:val="none" w:sz="0" w:space="0" w:color="auto"/>
            <w:left w:val="none" w:sz="0" w:space="0" w:color="auto"/>
            <w:bottom w:val="none" w:sz="0" w:space="0" w:color="auto"/>
            <w:right w:val="none" w:sz="0" w:space="0" w:color="auto"/>
          </w:divBdr>
        </w:div>
        <w:div w:id="1506480465">
          <w:marLeft w:val="0"/>
          <w:marRight w:val="0"/>
          <w:marTop w:val="0"/>
          <w:marBottom w:val="0"/>
          <w:divBdr>
            <w:top w:val="none" w:sz="0" w:space="0" w:color="auto"/>
            <w:left w:val="none" w:sz="0" w:space="0" w:color="auto"/>
            <w:bottom w:val="none" w:sz="0" w:space="0" w:color="auto"/>
            <w:right w:val="none" w:sz="0" w:space="0" w:color="auto"/>
          </w:divBdr>
        </w:div>
        <w:div w:id="1775665104">
          <w:marLeft w:val="0"/>
          <w:marRight w:val="0"/>
          <w:marTop w:val="0"/>
          <w:marBottom w:val="0"/>
          <w:divBdr>
            <w:top w:val="none" w:sz="0" w:space="0" w:color="auto"/>
            <w:left w:val="none" w:sz="0" w:space="0" w:color="auto"/>
            <w:bottom w:val="none" w:sz="0" w:space="0" w:color="auto"/>
            <w:right w:val="none" w:sz="0" w:space="0" w:color="auto"/>
          </w:divBdr>
        </w:div>
      </w:divsChild>
    </w:div>
    <w:div w:id="381750822">
      <w:bodyDiv w:val="1"/>
      <w:marLeft w:val="0"/>
      <w:marRight w:val="0"/>
      <w:marTop w:val="0"/>
      <w:marBottom w:val="0"/>
      <w:divBdr>
        <w:top w:val="none" w:sz="0" w:space="0" w:color="auto"/>
        <w:left w:val="none" w:sz="0" w:space="0" w:color="auto"/>
        <w:bottom w:val="none" w:sz="0" w:space="0" w:color="auto"/>
        <w:right w:val="none" w:sz="0" w:space="0" w:color="auto"/>
      </w:divBdr>
    </w:div>
    <w:div w:id="387071454">
      <w:bodyDiv w:val="1"/>
      <w:marLeft w:val="0"/>
      <w:marRight w:val="0"/>
      <w:marTop w:val="0"/>
      <w:marBottom w:val="0"/>
      <w:divBdr>
        <w:top w:val="none" w:sz="0" w:space="0" w:color="auto"/>
        <w:left w:val="none" w:sz="0" w:space="0" w:color="auto"/>
        <w:bottom w:val="none" w:sz="0" w:space="0" w:color="auto"/>
        <w:right w:val="none" w:sz="0" w:space="0" w:color="auto"/>
      </w:divBdr>
      <w:divsChild>
        <w:div w:id="1411348459">
          <w:marLeft w:val="0"/>
          <w:marRight w:val="0"/>
          <w:marTop w:val="0"/>
          <w:marBottom w:val="0"/>
          <w:divBdr>
            <w:top w:val="none" w:sz="0" w:space="0" w:color="auto"/>
            <w:left w:val="none" w:sz="0" w:space="0" w:color="auto"/>
            <w:bottom w:val="none" w:sz="0" w:space="0" w:color="auto"/>
            <w:right w:val="none" w:sz="0" w:space="0" w:color="auto"/>
          </w:divBdr>
        </w:div>
      </w:divsChild>
    </w:div>
    <w:div w:id="390931029">
      <w:bodyDiv w:val="1"/>
      <w:marLeft w:val="0"/>
      <w:marRight w:val="0"/>
      <w:marTop w:val="0"/>
      <w:marBottom w:val="0"/>
      <w:divBdr>
        <w:top w:val="none" w:sz="0" w:space="0" w:color="auto"/>
        <w:left w:val="none" w:sz="0" w:space="0" w:color="auto"/>
        <w:bottom w:val="none" w:sz="0" w:space="0" w:color="auto"/>
        <w:right w:val="none" w:sz="0" w:space="0" w:color="auto"/>
      </w:divBdr>
      <w:divsChild>
        <w:div w:id="397098839">
          <w:marLeft w:val="0"/>
          <w:marRight w:val="0"/>
          <w:marTop w:val="0"/>
          <w:marBottom w:val="0"/>
          <w:divBdr>
            <w:top w:val="none" w:sz="0" w:space="0" w:color="auto"/>
            <w:left w:val="none" w:sz="0" w:space="0" w:color="auto"/>
            <w:bottom w:val="none" w:sz="0" w:space="0" w:color="auto"/>
            <w:right w:val="none" w:sz="0" w:space="0" w:color="auto"/>
          </w:divBdr>
        </w:div>
        <w:div w:id="818422987">
          <w:marLeft w:val="0"/>
          <w:marRight w:val="0"/>
          <w:marTop w:val="0"/>
          <w:marBottom w:val="0"/>
          <w:divBdr>
            <w:top w:val="none" w:sz="0" w:space="0" w:color="auto"/>
            <w:left w:val="none" w:sz="0" w:space="0" w:color="auto"/>
            <w:bottom w:val="none" w:sz="0" w:space="0" w:color="auto"/>
            <w:right w:val="none" w:sz="0" w:space="0" w:color="auto"/>
          </w:divBdr>
        </w:div>
        <w:div w:id="952052427">
          <w:marLeft w:val="0"/>
          <w:marRight w:val="0"/>
          <w:marTop w:val="0"/>
          <w:marBottom w:val="0"/>
          <w:divBdr>
            <w:top w:val="none" w:sz="0" w:space="0" w:color="auto"/>
            <w:left w:val="none" w:sz="0" w:space="0" w:color="auto"/>
            <w:bottom w:val="none" w:sz="0" w:space="0" w:color="auto"/>
            <w:right w:val="none" w:sz="0" w:space="0" w:color="auto"/>
          </w:divBdr>
        </w:div>
        <w:div w:id="1250776058">
          <w:marLeft w:val="0"/>
          <w:marRight w:val="0"/>
          <w:marTop w:val="0"/>
          <w:marBottom w:val="0"/>
          <w:divBdr>
            <w:top w:val="none" w:sz="0" w:space="0" w:color="auto"/>
            <w:left w:val="none" w:sz="0" w:space="0" w:color="auto"/>
            <w:bottom w:val="none" w:sz="0" w:space="0" w:color="auto"/>
            <w:right w:val="none" w:sz="0" w:space="0" w:color="auto"/>
          </w:divBdr>
        </w:div>
        <w:div w:id="1403142254">
          <w:marLeft w:val="0"/>
          <w:marRight w:val="0"/>
          <w:marTop w:val="0"/>
          <w:marBottom w:val="0"/>
          <w:divBdr>
            <w:top w:val="none" w:sz="0" w:space="0" w:color="auto"/>
            <w:left w:val="none" w:sz="0" w:space="0" w:color="auto"/>
            <w:bottom w:val="none" w:sz="0" w:space="0" w:color="auto"/>
            <w:right w:val="none" w:sz="0" w:space="0" w:color="auto"/>
          </w:divBdr>
        </w:div>
      </w:divsChild>
    </w:div>
    <w:div w:id="466893122">
      <w:bodyDiv w:val="1"/>
      <w:marLeft w:val="0"/>
      <w:marRight w:val="0"/>
      <w:marTop w:val="0"/>
      <w:marBottom w:val="0"/>
      <w:divBdr>
        <w:top w:val="none" w:sz="0" w:space="0" w:color="auto"/>
        <w:left w:val="none" w:sz="0" w:space="0" w:color="auto"/>
        <w:bottom w:val="none" w:sz="0" w:space="0" w:color="auto"/>
        <w:right w:val="none" w:sz="0" w:space="0" w:color="auto"/>
      </w:divBdr>
    </w:div>
    <w:div w:id="470055645">
      <w:bodyDiv w:val="1"/>
      <w:marLeft w:val="0"/>
      <w:marRight w:val="0"/>
      <w:marTop w:val="0"/>
      <w:marBottom w:val="0"/>
      <w:divBdr>
        <w:top w:val="none" w:sz="0" w:space="0" w:color="auto"/>
        <w:left w:val="none" w:sz="0" w:space="0" w:color="auto"/>
        <w:bottom w:val="none" w:sz="0" w:space="0" w:color="auto"/>
        <w:right w:val="none" w:sz="0" w:space="0" w:color="auto"/>
      </w:divBdr>
    </w:div>
    <w:div w:id="481120753">
      <w:bodyDiv w:val="1"/>
      <w:marLeft w:val="0"/>
      <w:marRight w:val="0"/>
      <w:marTop w:val="0"/>
      <w:marBottom w:val="0"/>
      <w:divBdr>
        <w:top w:val="none" w:sz="0" w:space="0" w:color="auto"/>
        <w:left w:val="none" w:sz="0" w:space="0" w:color="auto"/>
        <w:bottom w:val="none" w:sz="0" w:space="0" w:color="auto"/>
        <w:right w:val="none" w:sz="0" w:space="0" w:color="auto"/>
      </w:divBdr>
    </w:div>
    <w:div w:id="483015124">
      <w:bodyDiv w:val="1"/>
      <w:marLeft w:val="0"/>
      <w:marRight w:val="0"/>
      <w:marTop w:val="0"/>
      <w:marBottom w:val="0"/>
      <w:divBdr>
        <w:top w:val="none" w:sz="0" w:space="0" w:color="auto"/>
        <w:left w:val="none" w:sz="0" w:space="0" w:color="auto"/>
        <w:bottom w:val="none" w:sz="0" w:space="0" w:color="auto"/>
        <w:right w:val="none" w:sz="0" w:space="0" w:color="auto"/>
      </w:divBdr>
      <w:divsChild>
        <w:div w:id="92211175">
          <w:marLeft w:val="0"/>
          <w:marRight w:val="0"/>
          <w:marTop w:val="0"/>
          <w:marBottom w:val="0"/>
          <w:divBdr>
            <w:top w:val="none" w:sz="0" w:space="0" w:color="auto"/>
            <w:left w:val="none" w:sz="0" w:space="0" w:color="auto"/>
            <w:bottom w:val="none" w:sz="0" w:space="0" w:color="auto"/>
            <w:right w:val="none" w:sz="0" w:space="0" w:color="auto"/>
          </w:divBdr>
        </w:div>
        <w:div w:id="623535787">
          <w:marLeft w:val="0"/>
          <w:marRight w:val="0"/>
          <w:marTop w:val="0"/>
          <w:marBottom w:val="0"/>
          <w:divBdr>
            <w:top w:val="none" w:sz="0" w:space="0" w:color="auto"/>
            <w:left w:val="none" w:sz="0" w:space="0" w:color="auto"/>
            <w:bottom w:val="none" w:sz="0" w:space="0" w:color="auto"/>
            <w:right w:val="none" w:sz="0" w:space="0" w:color="auto"/>
          </w:divBdr>
        </w:div>
        <w:div w:id="789738671">
          <w:marLeft w:val="0"/>
          <w:marRight w:val="0"/>
          <w:marTop w:val="0"/>
          <w:marBottom w:val="0"/>
          <w:divBdr>
            <w:top w:val="none" w:sz="0" w:space="0" w:color="auto"/>
            <w:left w:val="none" w:sz="0" w:space="0" w:color="auto"/>
            <w:bottom w:val="none" w:sz="0" w:space="0" w:color="auto"/>
            <w:right w:val="none" w:sz="0" w:space="0" w:color="auto"/>
          </w:divBdr>
        </w:div>
        <w:div w:id="1385830565">
          <w:marLeft w:val="0"/>
          <w:marRight w:val="0"/>
          <w:marTop w:val="0"/>
          <w:marBottom w:val="0"/>
          <w:divBdr>
            <w:top w:val="none" w:sz="0" w:space="0" w:color="auto"/>
            <w:left w:val="none" w:sz="0" w:space="0" w:color="auto"/>
            <w:bottom w:val="none" w:sz="0" w:space="0" w:color="auto"/>
            <w:right w:val="none" w:sz="0" w:space="0" w:color="auto"/>
          </w:divBdr>
        </w:div>
        <w:div w:id="2050911974">
          <w:marLeft w:val="0"/>
          <w:marRight w:val="0"/>
          <w:marTop w:val="0"/>
          <w:marBottom w:val="0"/>
          <w:divBdr>
            <w:top w:val="none" w:sz="0" w:space="0" w:color="auto"/>
            <w:left w:val="none" w:sz="0" w:space="0" w:color="auto"/>
            <w:bottom w:val="none" w:sz="0" w:space="0" w:color="auto"/>
            <w:right w:val="none" w:sz="0" w:space="0" w:color="auto"/>
          </w:divBdr>
        </w:div>
      </w:divsChild>
    </w:div>
    <w:div w:id="503007980">
      <w:bodyDiv w:val="1"/>
      <w:marLeft w:val="0"/>
      <w:marRight w:val="0"/>
      <w:marTop w:val="0"/>
      <w:marBottom w:val="0"/>
      <w:divBdr>
        <w:top w:val="none" w:sz="0" w:space="0" w:color="auto"/>
        <w:left w:val="none" w:sz="0" w:space="0" w:color="auto"/>
        <w:bottom w:val="none" w:sz="0" w:space="0" w:color="auto"/>
        <w:right w:val="none" w:sz="0" w:space="0" w:color="auto"/>
      </w:divBdr>
    </w:div>
    <w:div w:id="509293290">
      <w:bodyDiv w:val="1"/>
      <w:marLeft w:val="0"/>
      <w:marRight w:val="0"/>
      <w:marTop w:val="0"/>
      <w:marBottom w:val="0"/>
      <w:divBdr>
        <w:top w:val="none" w:sz="0" w:space="0" w:color="auto"/>
        <w:left w:val="none" w:sz="0" w:space="0" w:color="auto"/>
        <w:bottom w:val="none" w:sz="0" w:space="0" w:color="auto"/>
        <w:right w:val="none" w:sz="0" w:space="0" w:color="auto"/>
      </w:divBdr>
    </w:div>
    <w:div w:id="526913648">
      <w:bodyDiv w:val="1"/>
      <w:marLeft w:val="0"/>
      <w:marRight w:val="0"/>
      <w:marTop w:val="0"/>
      <w:marBottom w:val="0"/>
      <w:divBdr>
        <w:top w:val="none" w:sz="0" w:space="0" w:color="auto"/>
        <w:left w:val="none" w:sz="0" w:space="0" w:color="auto"/>
        <w:bottom w:val="none" w:sz="0" w:space="0" w:color="auto"/>
        <w:right w:val="none" w:sz="0" w:space="0" w:color="auto"/>
      </w:divBdr>
    </w:div>
    <w:div w:id="531039566">
      <w:bodyDiv w:val="1"/>
      <w:marLeft w:val="0"/>
      <w:marRight w:val="0"/>
      <w:marTop w:val="0"/>
      <w:marBottom w:val="0"/>
      <w:divBdr>
        <w:top w:val="none" w:sz="0" w:space="0" w:color="auto"/>
        <w:left w:val="none" w:sz="0" w:space="0" w:color="auto"/>
        <w:bottom w:val="none" w:sz="0" w:space="0" w:color="auto"/>
        <w:right w:val="none" w:sz="0" w:space="0" w:color="auto"/>
      </w:divBdr>
    </w:div>
    <w:div w:id="541596480">
      <w:bodyDiv w:val="1"/>
      <w:marLeft w:val="0"/>
      <w:marRight w:val="0"/>
      <w:marTop w:val="0"/>
      <w:marBottom w:val="0"/>
      <w:divBdr>
        <w:top w:val="none" w:sz="0" w:space="0" w:color="auto"/>
        <w:left w:val="none" w:sz="0" w:space="0" w:color="auto"/>
        <w:bottom w:val="none" w:sz="0" w:space="0" w:color="auto"/>
        <w:right w:val="none" w:sz="0" w:space="0" w:color="auto"/>
      </w:divBdr>
      <w:divsChild>
        <w:div w:id="117529022">
          <w:marLeft w:val="0"/>
          <w:marRight w:val="0"/>
          <w:marTop w:val="0"/>
          <w:marBottom w:val="0"/>
          <w:divBdr>
            <w:top w:val="none" w:sz="0" w:space="0" w:color="auto"/>
            <w:left w:val="none" w:sz="0" w:space="0" w:color="auto"/>
            <w:bottom w:val="none" w:sz="0" w:space="0" w:color="auto"/>
            <w:right w:val="none" w:sz="0" w:space="0" w:color="auto"/>
          </w:divBdr>
        </w:div>
        <w:div w:id="751585792">
          <w:marLeft w:val="0"/>
          <w:marRight w:val="0"/>
          <w:marTop w:val="0"/>
          <w:marBottom w:val="0"/>
          <w:divBdr>
            <w:top w:val="none" w:sz="0" w:space="0" w:color="auto"/>
            <w:left w:val="none" w:sz="0" w:space="0" w:color="auto"/>
            <w:bottom w:val="none" w:sz="0" w:space="0" w:color="auto"/>
            <w:right w:val="none" w:sz="0" w:space="0" w:color="auto"/>
          </w:divBdr>
        </w:div>
        <w:div w:id="996567595">
          <w:marLeft w:val="0"/>
          <w:marRight w:val="0"/>
          <w:marTop w:val="0"/>
          <w:marBottom w:val="0"/>
          <w:divBdr>
            <w:top w:val="none" w:sz="0" w:space="0" w:color="auto"/>
            <w:left w:val="none" w:sz="0" w:space="0" w:color="auto"/>
            <w:bottom w:val="none" w:sz="0" w:space="0" w:color="auto"/>
            <w:right w:val="none" w:sz="0" w:space="0" w:color="auto"/>
          </w:divBdr>
        </w:div>
        <w:div w:id="1715958753">
          <w:marLeft w:val="0"/>
          <w:marRight w:val="0"/>
          <w:marTop w:val="0"/>
          <w:marBottom w:val="0"/>
          <w:divBdr>
            <w:top w:val="none" w:sz="0" w:space="0" w:color="auto"/>
            <w:left w:val="none" w:sz="0" w:space="0" w:color="auto"/>
            <w:bottom w:val="none" w:sz="0" w:space="0" w:color="auto"/>
            <w:right w:val="none" w:sz="0" w:space="0" w:color="auto"/>
          </w:divBdr>
        </w:div>
        <w:div w:id="1947997781">
          <w:marLeft w:val="0"/>
          <w:marRight w:val="0"/>
          <w:marTop w:val="0"/>
          <w:marBottom w:val="0"/>
          <w:divBdr>
            <w:top w:val="none" w:sz="0" w:space="0" w:color="auto"/>
            <w:left w:val="none" w:sz="0" w:space="0" w:color="auto"/>
            <w:bottom w:val="none" w:sz="0" w:space="0" w:color="auto"/>
            <w:right w:val="none" w:sz="0" w:space="0" w:color="auto"/>
          </w:divBdr>
        </w:div>
      </w:divsChild>
    </w:div>
    <w:div w:id="598489083">
      <w:bodyDiv w:val="1"/>
      <w:marLeft w:val="0"/>
      <w:marRight w:val="0"/>
      <w:marTop w:val="0"/>
      <w:marBottom w:val="0"/>
      <w:divBdr>
        <w:top w:val="none" w:sz="0" w:space="0" w:color="auto"/>
        <w:left w:val="none" w:sz="0" w:space="0" w:color="auto"/>
        <w:bottom w:val="none" w:sz="0" w:space="0" w:color="auto"/>
        <w:right w:val="none" w:sz="0" w:space="0" w:color="auto"/>
      </w:divBdr>
    </w:div>
    <w:div w:id="627204292">
      <w:bodyDiv w:val="1"/>
      <w:marLeft w:val="0"/>
      <w:marRight w:val="0"/>
      <w:marTop w:val="0"/>
      <w:marBottom w:val="0"/>
      <w:divBdr>
        <w:top w:val="none" w:sz="0" w:space="0" w:color="auto"/>
        <w:left w:val="none" w:sz="0" w:space="0" w:color="auto"/>
        <w:bottom w:val="none" w:sz="0" w:space="0" w:color="auto"/>
        <w:right w:val="none" w:sz="0" w:space="0" w:color="auto"/>
      </w:divBdr>
    </w:div>
    <w:div w:id="635992975">
      <w:bodyDiv w:val="1"/>
      <w:marLeft w:val="0"/>
      <w:marRight w:val="0"/>
      <w:marTop w:val="0"/>
      <w:marBottom w:val="0"/>
      <w:divBdr>
        <w:top w:val="none" w:sz="0" w:space="0" w:color="auto"/>
        <w:left w:val="none" w:sz="0" w:space="0" w:color="auto"/>
        <w:bottom w:val="none" w:sz="0" w:space="0" w:color="auto"/>
        <w:right w:val="none" w:sz="0" w:space="0" w:color="auto"/>
      </w:divBdr>
      <w:divsChild>
        <w:div w:id="298263972">
          <w:marLeft w:val="0"/>
          <w:marRight w:val="0"/>
          <w:marTop w:val="0"/>
          <w:marBottom w:val="0"/>
          <w:divBdr>
            <w:top w:val="none" w:sz="0" w:space="0" w:color="auto"/>
            <w:left w:val="none" w:sz="0" w:space="0" w:color="auto"/>
            <w:bottom w:val="none" w:sz="0" w:space="0" w:color="auto"/>
            <w:right w:val="none" w:sz="0" w:space="0" w:color="auto"/>
          </w:divBdr>
        </w:div>
        <w:div w:id="985865632">
          <w:marLeft w:val="0"/>
          <w:marRight w:val="0"/>
          <w:marTop w:val="0"/>
          <w:marBottom w:val="0"/>
          <w:divBdr>
            <w:top w:val="none" w:sz="0" w:space="0" w:color="auto"/>
            <w:left w:val="none" w:sz="0" w:space="0" w:color="auto"/>
            <w:bottom w:val="none" w:sz="0" w:space="0" w:color="auto"/>
            <w:right w:val="none" w:sz="0" w:space="0" w:color="auto"/>
          </w:divBdr>
        </w:div>
      </w:divsChild>
    </w:div>
    <w:div w:id="653068773">
      <w:bodyDiv w:val="1"/>
      <w:marLeft w:val="0"/>
      <w:marRight w:val="0"/>
      <w:marTop w:val="0"/>
      <w:marBottom w:val="0"/>
      <w:divBdr>
        <w:top w:val="none" w:sz="0" w:space="0" w:color="auto"/>
        <w:left w:val="none" w:sz="0" w:space="0" w:color="auto"/>
        <w:bottom w:val="none" w:sz="0" w:space="0" w:color="auto"/>
        <w:right w:val="none" w:sz="0" w:space="0" w:color="auto"/>
      </w:divBdr>
      <w:divsChild>
        <w:div w:id="76951383">
          <w:marLeft w:val="0"/>
          <w:marRight w:val="0"/>
          <w:marTop w:val="0"/>
          <w:marBottom w:val="0"/>
          <w:divBdr>
            <w:top w:val="none" w:sz="0" w:space="0" w:color="auto"/>
            <w:left w:val="none" w:sz="0" w:space="0" w:color="auto"/>
            <w:bottom w:val="none" w:sz="0" w:space="0" w:color="auto"/>
            <w:right w:val="none" w:sz="0" w:space="0" w:color="auto"/>
          </w:divBdr>
        </w:div>
        <w:div w:id="687371652">
          <w:marLeft w:val="0"/>
          <w:marRight w:val="0"/>
          <w:marTop w:val="0"/>
          <w:marBottom w:val="0"/>
          <w:divBdr>
            <w:top w:val="none" w:sz="0" w:space="0" w:color="auto"/>
            <w:left w:val="none" w:sz="0" w:space="0" w:color="auto"/>
            <w:bottom w:val="none" w:sz="0" w:space="0" w:color="auto"/>
            <w:right w:val="none" w:sz="0" w:space="0" w:color="auto"/>
          </w:divBdr>
        </w:div>
        <w:div w:id="940769344">
          <w:marLeft w:val="0"/>
          <w:marRight w:val="0"/>
          <w:marTop w:val="0"/>
          <w:marBottom w:val="0"/>
          <w:divBdr>
            <w:top w:val="none" w:sz="0" w:space="0" w:color="auto"/>
            <w:left w:val="none" w:sz="0" w:space="0" w:color="auto"/>
            <w:bottom w:val="none" w:sz="0" w:space="0" w:color="auto"/>
            <w:right w:val="none" w:sz="0" w:space="0" w:color="auto"/>
          </w:divBdr>
        </w:div>
      </w:divsChild>
    </w:div>
    <w:div w:id="659231179">
      <w:bodyDiv w:val="1"/>
      <w:marLeft w:val="0"/>
      <w:marRight w:val="0"/>
      <w:marTop w:val="0"/>
      <w:marBottom w:val="0"/>
      <w:divBdr>
        <w:top w:val="none" w:sz="0" w:space="0" w:color="auto"/>
        <w:left w:val="none" w:sz="0" w:space="0" w:color="auto"/>
        <w:bottom w:val="none" w:sz="0" w:space="0" w:color="auto"/>
        <w:right w:val="none" w:sz="0" w:space="0" w:color="auto"/>
      </w:divBdr>
    </w:div>
    <w:div w:id="668606801">
      <w:bodyDiv w:val="1"/>
      <w:marLeft w:val="0"/>
      <w:marRight w:val="0"/>
      <w:marTop w:val="0"/>
      <w:marBottom w:val="0"/>
      <w:divBdr>
        <w:top w:val="none" w:sz="0" w:space="0" w:color="auto"/>
        <w:left w:val="none" w:sz="0" w:space="0" w:color="auto"/>
        <w:bottom w:val="none" w:sz="0" w:space="0" w:color="auto"/>
        <w:right w:val="none" w:sz="0" w:space="0" w:color="auto"/>
      </w:divBdr>
      <w:divsChild>
        <w:div w:id="1474328712">
          <w:marLeft w:val="0"/>
          <w:marRight w:val="0"/>
          <w:marTop w:val="0"/>
          <w:marBottom w:val="0"/>
          <w:divBdr>
            <w:top w:val="none" w:sz="0" w:space="0" w:color="auto"/>
            <w:left w:val="none" w:sz="0" w:space="0" w:color="auto"/>
            <w:bottom w:val="none" w:sz="0" w:space="0" w:color="auto"/>
            <w:right w:val="none" w:sz="0" w:space="0" w:color="auto"/>
          </w:divBdr>
          <w:divsChild>
            <w:div w:id="683215445">
              <w:marLeft w:val="0"/>
              <w:marRight w:val="0"/>
              <w:marTop w:val="0"/>
              <w:marBottom w:val="0"/>
              <w:divBdr>
                <w:top w:val="none" w:sz="0" w:space="0" w:color="auto"/>
                <w:left w:val="none" w:sz="0" w:space="0" w:color="auto"/>
                <w:bottom w:val="none" w:sz="0" w:space="0" w:color="auto"/>
                <w:right w:val="none" w:sz="0" w:space="0" w:color="auto"/>
              </w:divBdr>
              <w:divsChild>
                <w:div w:id="1357002426">
                  <w:marLeft w:val="0"/>
                  <w:marRight w:val="0"/>
                  <w:marTop w:val="0"/>
                  <w:marBottom w:val="0"/>
                  <w:divBdr>
                    <w:top w:val="none" w:sz="0" w:space="0" w:color="auto"/>
                    <w:left w:val="none" w:sz="0" w:space="0" w:color="auto"/>
                    <w:bottom w:val="none" w:sz="0" w:space="0" w:color="auto"/>
                    <w:right w:val="none" w:sz="0" w:space="0" w:color="auto"/>
                  </w:divBdr>
                  <w:divsChild>
                    <w:div w:id="5304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150729">
      <w:bodyDiv w:val="1"/>
      <w:marLeft w:val="0"/>
      <w:marRight w:val="0"/>
      <w:marTop w:val="0"/>
      <w:marBottom w:val="0"/>
      <w:divBdr>
        <w:top w:val="none" w:sz="0" w:space="0" w:color="auto"/>
        <w:left w:val="none" w:sz="0" w:space="0" w:color="auto"/>
        <w:bottom w:val="none" w:sz="0" w:space="0" w:color="auto"/>
        <w:right w:val="none" w:sz="0" w:space="0" w:color="auto"/>
      </w:divBdr>
    </w:div>
    <w:div w:id="768165511">
      <w:bodyDiv w:val="1"/>
      <w:marLeft w:val="0"/>
      <w:marRight w:val="0"/>
      <w:marTop w:val="0"/>
      <w:marBottom w:val="0"/>
      <w:divBdr>
        <w:top w:val="none" w:sz="0" w:space="0" w:color="auto"/>
        <w:left w:val="none" w:sz="0" w:space="0" w:color="auto"/>
        <w:bottom w:val="none" w:sz="0" w:space="0" w:color="auto"/>
        <w:right w:val="none" w:sz="0" w:space="0" w:color="auto"/>
      </w:divBdr>
    </w:div>
    <w:div w:id="784927576">
      <w:bodyDiv w:val="1"/>
      <w:marLeft w:val="0"/>
      <w:marRight w:val="0"/>
      <w:marTop w:val="0"/>
      <w:marBottom w:val="0"/>
      <w:divBdr>
        <w:top w:val="none" w:sz="0" w:space="0" w:color="auto"/>
        <w:left w:val="none" w:sz="0" w:space="0" w:color="auto"/>
        <w:bottom w:val="none" w:sz="0" w:space="0" w:color="auto"/>
        <w:right w:val="none" w:sz="0" w:space="0" w:color="auto"/>
      </w:divBdr>
      <w:divsChild>
        <w:div w:id="556671715">
          <w:marLeft w:val="0"/>
          <w:marRight w:val="0"/>
          <w:marTop w:val="0"/>
          <w:marBottom w:val="0"/>
          <w:divBdr>
            <w:top w:val="none" w:sz="0" w:space="0" w:color="auto"/>
            <w:left w:val="none" w:sz="0" w:space="0" w:color="auto"/>
            <w:bottom w:val="none" w:sz="0" w:space="0" w:color="auto"/>
            <w:right w:val="none" w:sz="0" w:space="0" w:color="auto"/>
          </w:divBdr>
        </w:div>
        <w:div w:id="1857425684">
          <w:marLeft w:val="0"/>
          <w:marRight w:val="0"/>
          <w:marTop w:val="0"/>
          <w:marBottom w:val="0"/>
          <w:divBdr>
            <w:top w:val="none" w:sz="0" w:space="0" w:color="auto"/>
            <w:left w:val="none" w:sz="0" w:space="0" w:color="auto"/>
            <w:bottom w:val="none" w:sz="0" w:space="0" w:color="auto"/>
            <w:right w:val="none" w:sz="0" w:space="0" w:color="auto"/>
          </w:divBdr>
        </w:div>
        <w:div w:id="1988901279">
          <w:marLeft w:val="0"/>
          <w:marRight w:val="0"/>
          <w:marTop w:val="0"/>
          <w:marBottom w:val="0"/>
          <w:divBdr>
            <w:top w:val="none" w:sz="0" w:space="0" w:color="auto"/>
            <w:left w:val="none" w:sz="0" w:space="0" w:color="auto"/>
            <w:bottom w:val="none" w:sz="0" w:space="0" w:color="auto"/>
            <w:right w:val="none" w:sz="0" w:space="0" w:color="auto"/>
          </w:divBdr>
        </w:div>
      </w:divsChild>
    </w:div>
    <w:div w:id="811412875">
      <w:bodyDiv w:val="1"/>
      <w:marLeft w:val="0"/>
      <w:marRight w:val="0"/>
      <w:marTop w:val="0"/>
      <w:marBottom w:val="0"/>
      <w:divBdr>
        <w:top w:val="none" w:sz="0" w:space="0" w:color="auto"/>
        <w:left w:val="none" w:sz="0" w:space="0" w:color="auto"/>
        <w:bottom w:val="none" w:sz="0" w:space="0" w:color="auto"/>
        <w:right w:val="none" w:sz="0" w:space="0" w:color="auto"/>
      </w:divBdr>
    </w:div>
    <w:div w:id="822694495">
      <w:bodyDiv w:val="1"/>
      <w:marLeft w:val="0"/>
      <w:marRight w:val="0"/>
      <w:marTop w:val="0"/>
      <w:marBottom w:val="0"/>
      <w:divBdr>
        <w:top w:val="none" w:sz="0" w:space="0" w:color="auto"/>
        <w:left w:val="none" w:sz="0" w:space="0" w:color="auto"/>
        <w:bottom w:val="none" w:sz="0" w:space="0" w:color="auto"/>
        <w:right w:val="none" w:sz="0" w:space="0" w:color="auto"/>
      </w:divBdr>
      <w:divsChild>
        <w:div w:id="40710106">
          <w:marLeft w:val="0"/>
          <w:marRight w:val="0"/>
          <w:marTop w:val="0"/>
          <w:marBottom w:val="0"/>
          <w:divBdr>
            <w:top w:val="none" w:sz="0" w:space="0" w:color="auto"/>
            <w:left w:val="none" w:sz="0" w:space="0" w:color="auto"/>
            <w:bottom w:val="none" w:sz="0" w:space="0" w:color="auto"/>
            <w:right w:val="none" w:sz="0" w:space="0" w:color="auto"/>
          </w:divBdr>
        </w:div>
        <w:div w:id="60254009">
          <w:marLeft w:val="0"/>
          <w:marRight w:val="0"/>
          <w:marTop w:val="0"/>
          <w:marBottom w:val="0"/>
          <w:divBdr>
            <w:top w:val="none" w:sz="0" w:space="0" w:color="auto"/>
            <w:left w:val="none" w:sz="0" w:space="0" w:color="auto"/>
            <w:bottom w:val="none" w:sz="0" w:space="0" w:color="auto"/>
            <w:right w:val="none" w:sz="0" w:space="0" w:color="auto"/>
          </w:divBdr>
        </w:div>
        <w:div w:id="65149719">
          <w:marLeft w:val="0"/>
          <w:marRight w:val="0"/>
          <w:marTop w:val="0"/>
          <w:marBottom w:val="0"/>
          <w:divBdr>
            <w:top w:val="none" w:sz="0" w:space="0" w:color="auto"/>
            <w:left w:val="none" w:sz="0" w:space="0" w:color="auto"/>
            <w:bottom w:val="none" w:sz="0" w:space="0" w:color="auto"/>
            <w:right w:val="none" w:sz="0" w:space="0" w:color="auto"/>
          </w:divBdr>
        </w:div>
        <w:div w:id="77488529">
          <w:marLeft w:val="0"/>
          <w:marRight w:val="0"/>
          <w:marTop w:val="0"/>
          <w:marBottom w:val="0"/>
          <w:divBdr>
            <w:top w:val="none" w:sz="0" w:space="0" w:color="auto"/>
            <w:left w:val="none" w:sz="0" w:space="0" w:color="auto"/>
            <w:bottom w:val="none" w:sz="0" w:space="0" w:color="auto"/>
            <w:right w:val="none" w:sz="0" w:space="0" w:color="auto"/>
          </w:divBdr>
        </w:div>
        <w:div w:id="87316654">
          <w:marLeft w:val="0"/>
          <w:marRight w:val="0"/>
          <w:marTop w:val="0"/>
          <w:marBottom w:val="0"/>
          <w:divBdr>
            <w:top w:val="none" w:sz="0" w:space="0" w:color="auto"/>
            <w:left w:val="none" w:sz="0" w:space="0" w:color="auto"/>
            <w:bottom w:val="none" w:sz="0" w:space="0" w:color="auto"/>
            <w:right w:val="none" w:sz="0" w:space="0" w:color="auto"/>
          </w:divBdr>
        </w:div>
        <w:div w:id="165216605">
          <w:marLeft w:val="0"/>
          <w:marRight w:val="0"/>
          <w:marTop w:val="0"/>
          <w:marBottom w:val="0"/>
          <w:divBdr>
            <w:top w:val="none" w:sz="0" w:space="0" w:color="auto"/>
            <w:left w:val="none" w:sz="0" w:space="0" w:color="auto"/>
            <w:bottom w:val="none" w:sz="0" w:space="0" w:color="auto"/>
            <w:right w:val="none" w:sz="0" w:space="0" w:color="auto"/>
          </w:divBdr>
        </w:div>
        <w:div w:id="175458581">
          <w:marLeft w:val="0"/>
          <w:marRight w:val="0"/>
          <w:marTop w:val="0"/>
          <w:marBottom w:val="0"/>
          <w:divBdr>
            <w:top w:val="none" w:sz="0" w:space="0" w:color="auto"/>
            <w:left w:val="none" w:sz="0" w:space="0" w:color="auto"/>
            <w:bottom w:val="none" w:sz="0" w:space="0" w:color="auto"/>
            <w:right w:val="none" w:sz="0" w:space="0" w:color="auto"/>
          </w:divBdr>
        </w:div>
        <w:div w:id="185795319">
          <w:marLeft w:val="0"/>
          <w:marRight w:val="0"/>
          <w:marTop w:val="0"/>
          <w:marBottom w:val="0"/>
          <w:divBdr>
            <w:top w:val="none" w:sz="0" w:space="0" w:color="auto"/>
            <w:left w:val="none" w:sz="0" w:space="0" w:color="auto"/>
            <w:bottom w:val="none" w:sz="0" w:space="0" w:color="auto"/>
            <w:right w:val="none" w:sz="0" w:space="0" w:color="auto"/>
          </w:divBdr>
        </w:div>
        <w:div w:id="335573216">
          <w:marLeft w:val="0"/>
          <w:marRight w:val="0"/>
          <w:marTop w:val="0"/>
          <w:marBottom w:val="0"/>
          <w:divBdr>
            <w:top w:val="none" w:sz="0" w:space="0" w:color="auto"/>
            <w:left w:val="none" w:sz="0" w:space="0" w:color="auto"/>
            <w:bottom w:val="none" w:sz="0" w:space="0" w:color="auto"/>
            <w:right w:val="none" w:sz="0" w:space="0" w:color="auto"/>
          </w:divBdr>
        </w:div>
        <w:div w:id="340399353">
          <w:marLeft w:val="0"/>
          <w:marRight w:val="0"/>
          <w:marTop w:val="0"/>
          <w:marBottom w:val="0"/>
          <w:divBdr>
            <w:top w:val="none" w:sz="0" w:space="0" w:color="auto"/>
            <w:left w:val="none" w:sz="0" w:space="0" w:color="auto"/>
            <w:bottom w:val="none" w:sz="0" w:space="0" w:color="auto"/>
            <w:right w:val="none" w:sz="0" w:space="0" w:color="auto"/>
          </w:divBdr>
        </w:div>
        <w:div w:id="416024551">
          <w:marLeft w:val="0"/>
          <w:marRight w:val="0"/>
          <w:marTop w:val="0"/>
          <w:marBottom w:val="0"/>
          <w:divBdr>
            <w:top w:val="none" w:sz="0" w:space="0" w:color="auto"/>
            <w:left w:val="none" w:sz="0" w:space="0" w:color="auto"/>
            <w:bottom w:val="none" w:sz="0" w:space="0" w:color="auto"/>
            <w:right w:val="none" w:sz="0" w:space="0" w:color="auto"/>
          </w:divBdr>
        </w:div>
        <w:div w:id="434374104">
          <w:marLeft w:val="0"/>
          <w:marRight w:val="0"/>
          <w:marTop w:val="0"/>
          <w:marBottom w:val="0"/>
          <w:divBdr>
            <w:top w:val="none" w:sz="0" w:space="0" w:color="auto"/>
            <w:left w:val="none" w:sz="0" w:space="0" w:color="auto"/>
            <w:bottom w:val="none" w:sz="0" w:space="0" w:color="auto"/>
            <w:right w:val="none" w:sz="0" w:space="0" w:color="auto"/>
          </w:divBdr>
        </w:div>
        <w:div w:id="483590234">
          <w:marLeft w:val="0"/>
          <w:marRight w:val="0"/>
          <w:marTop w:val="0"/>
          <w:marBottom w:val="0"/>
          <w:divBdr>
            <w:top w:val="none" w:sz="0" w:space="0" w:color="auto"/>
            <w:left w:val="none" w:sz="0" w:space="0" w:color="auto"/>
            <w:bottom w:val="none" w:sz="0" w:space="0" w:color="auto"/>
            <w:right w:val="none" w:sz="0" w:space="0" w:color="auto"/>
          </w:divBdr>
        </w:div>
        <w:div w:id="495345306">
          <w:marLeft w:val="0"/>
          <w:marRight w:val="0"/>
          <w:marTop w:val="0"/>
          <w:marBottom w:val="0"/>
          <w:divBdr>
            <w:top w:val="none" w:sz="0" w:space="0" w:color="auto"/>
            <w:left w:val="none" w:sz="0" w:space="0" w:color="auto"/>
            <w:bottom w:val="none" w:sz="0" w:space="0" w:color="auto"/>
            <w:right w:val="none" w:sz="0" w:space="0" w:color="auto"/>
          </w:divBdr>
        </w:div>
        <w:div w:id="509027073">
          <w:marLeft w:val="0"/>
          <w:marRight w:val="0"/>
          <w:marTop w:val="0"/>
          <w:marBottom w:val="0"/>
          <w:divBdr>
            <w:top w:val="none" w:sz="0" w:space="0" w:color="auto"/>
            <w:left w:val="none" w:sz="0" w:space="0" w:color="auto"/>
            <w:bottom w:val="none" w:sz="0" w:space="0" w:color="auto"/>
            <w:right w:val="none" w:sz="0" w:space="0" w:color="auto"/>
          </w:divBdr>
        </w:div>
        <w:div w:id="549268827">
          <w:marLeft w:val="0"/>
          <w:marRight w:val="0"/>
          <w:marTop w:val="0"/>
          <w:marBottom w:val="0"/>
          <w:divBdr>
            <w:top w:val="none" w:sz="0" w:space="0" w:color="auto"/>
            <w:left w:val="none" w:sz="0" w:space="0" w:color="auto"/>
            <w:bottom w:val="none" w:sz="0" w:space="0" w:color="auto"/>
            <w:right w:val="none" w:sz="0" w:space="0" w:color="auto"/>
          </w:divBdr>
        </w:div>
        <w:div w:id="575094079">
          <w:marLeft w:val="0"/>
          <w:marRight w:val="0"/>
          <w:marTop w:val="0"/>
          <w:marBottom w:val="0"/>
          <w:divBdr>
            <w:top w:val="none" w:sz="0" w:space="0" w:color="auto"/>
            <w:left w:val="none" w:sz="0" w:space="0" w:color="auto"/>
            <w:bottom w:val="none" w:sz="0" w:space="0" w:color="auto"/>
            <w:right w:val="none" w:sz="0" w:space="0" w:color="auto"/>
          </w:divBdr>
        </w:div>
        <w:div w:id="580797092">
          <w:marLeft w:val="0"/>
          <w:marRight w:val="0"/>
          <w:marTop w:val="0"/>
          <w:marBottom w:val="0"/>
          <w:divBdr>
            <w:top w:val="none" w:sz="0" w:space="0" w:color="auto"/>
            <w:left w:val="none" w:sz="0" w:space="0" w:color="auto"/>
            <w:bottom w:val="none" w:sz="0" w:space="0" w:color="auto"/>
            <w:right w:val="none" w:sz="0" w:space="0" w:color="auto"/>
          </w:divBdr>
        </w:div>
        <w:div w:id="590360277">
          <w:marLeft w:val="0"/>
          <w:marRight w:val="0"/>
          <w:marTop w:val="0"/>
          <w:marBottom w:val="0"/>
          <w:divBdr>
            <w:top w:val="none" w:sz="0" w:space="0" w:color="auto"/>
            <w:left w:val="none" w:sz="0" w:space="0" w:color="auto"/>
            <w:bottom w:val="none" w:sz="0" w:space="0" w:color="auto"/>
            <w:right w:val="none" w:sz="0" w:space="0" w:color="auto"/>
          </w:divBdr>
        </w:div>
        <w:div w:id="595216074">
          <w:marLeft w:val="0"/>
          <w:marRight w:val="0"/>
          <w:marTop w:val="0"/>
          <w:marBottom w:val="0"/>
          <w:divBdr>
            <w:top w:val="none" w:sz="0" w:space="0" w:color="auto"/>
            <w:left w:val="none" w:sz="0" w:space="0" w:color="auto"/>
            <w:bottom w:val="none" w:sz="0" w:space="0" w:color="auto"/>
            <w:right w:val="none" w:sz="0" w:space="0" w:color="auto"/>
          </w:divBdr>
        </w:div>
        <w:div w:id="684286727">
          <w:marLeft w:val="0"/>
          <w:marRight w:val="0"/>
          <w:marTop w:val="0"/>
          <w:marBottom w:val="0"/>
          <w:divBdr>
            <w:top w:val="none" w:sz="0" w:space="0" w:color="auto"/>
            <w:left w:val="none" w:sz="0" w:space="0" w:color="auto"/>
            <w:bottom w:val="none" w:sz="0" w:space="0" w:color="auto"/>
            <w:right w:val="none" w:sz="0" w:space="0" w:color="auto"/>
          </w:divBdr>
        </w:div>
        <w:div w:id="722099340">
          <w:marLeft w:val="0"/>
          <w:marRight w:val="0"/>
          <w:marTop w:val="0"/>
          <w:marBottom w:val="0"/>
          <w:divBdr>
            <w:top w:val="none" w:sz="0" w:space="0" w:color="auto"/>
            <w:left w:val="none" w:sz="0" w:space="0" w:color="auto"/>
            <w:bottom w:val="none" w:sz="0" w:space="0" w:color="auto"/>
            <w:right w:val="none" w:sz="0" w:space="0" w:color="auto"/>
          </w:divBdr>
        </w:div>
        <w:div w:id="728000355">
          <w:marLeft w:val="0"/>
          <w:marRight w:val="0"/>
          <w:marTop w:val="0"/>
          <w:marBottom w:val="0"/>
          <w:divBdr>
            <w:top w:val="none" w:sz="0" w:space="0" w:color="auto"/>
            <w:left w:val="none" w:sz="0" w:space="0" w:color="auto"/>
            <w:bottom w:val="none" w:sz="0" w:space="0" w:color="auto"/>
            <w:right w:val="none" w:sz="0" w:space="0" w:color="auto"/>
          </w:divBdr>
        </w:div>
        <w:div w:id="733436332">
          <w:marLeft w:val="0"/>
          <w:marRight w:val="0"/>
          <w:marTop w:val="0"/>
          <w:marBottom w:val="0"/>
          <w:divBdr>
            <w:top w:val="none" w:sz="0" w:space="0" w:color="auto"/>
            <w:left w:val="none" w:sz="0" w:space="0" w:color="auto"/>
            <w:bottom w:val="none" w:sz="0" w:space="0" w:color="auto"/>
            <w:right w:val="none" w:sz="0" w:space="0" w:color="auto"/>
          </w:divBdr>
        </w:div>
        <w:div w:id="748841910">
          <w:marLeft w:val="0"/>
          <w:marRight w:val="0"/>
          <w:marTop w:val="0"/>
          <w:marBottom w:val="0"/>
          <w:divBdr>
            <w:top w:val="none" w:sz="0" w:space="0" w:color="auto"/>
            <w:left w:val="none" w:sz="0" w:space="0" w:color="auto"/>
            <w:bottom w:val="none" w:sz="0" w:space="0" w:color="auto"/>
            <w:right w:val="none" w:sz="0" w:space="0" w:color="auto"/>
          </w:divBdr>
        </w:div>
        <w:div w:id="751390915">
          <w:marLeft w:val="0"/>
          <w:marRight w:val="0"/>
          <w:marTop w:val="0"/>
          <w:marBottom w:val="0"/>
          <w:divBdr>
            <w:top w:val="none" w:sz="0" w:space="0" w:color="auto"/>
            <w:left w:val="none" w:sz="0" w:space="0" w:color="auto"/>
            <w:bottom w:val="none" w:sz="0" w:space="0" w:color="auto"/>
            <w:right w:val="none" w:sz="0" w:space="0" w:color="auto"/>
          </w:divBdr>
        </w:div>
        <w:div w:id="775951590">
          <w:marLeft w:val="0"/>
          <w:marRight w:val="0"/>
          <w:marTop w:val="0"/>
          <w:marBottom w:val="0"/>
          <w:divBdr>
            <w:top w:val="none" w:sz="0" w:space="0" w:color="auto"/>
            <w:left w:val="none" w:sz="0" w:space="0" w:color="auto"/>
            <w:bottom w:val="none" w:sz="0" w:space="0" w:color="auto"/>
            <w:right w:val="none" w:sz="0" w:space="0" w:color="auto"/>
          </w:divBdr>
        </w:div>
        <w:div w:id="795491199">
          <w:marLeft w:val="0"/>
          <w:marRight w:val="0"/>
          <w:marTop w:val="0"/>
          <w:marBottom w:val="0"/>
          <w:divBdr>
            <w:top w:val="none" w:sz="0" w:space="0" w:color="auto"/>
            <w:left w:val="none" w:sz="0" w:space="0" w:color="auto"/>
            <w:bottom w:val="none" w:sz="0" w:space="0" w:color="auto"/>
            <w:right w:val="none" w:sz="0" w:space="0" w:color="auto"/>
          </w:divBdr>
        </w:div>
        <w:div w:id="840465128">
          <w:marLeft w:val="0"/>
          <w:marRight w:val="0"/>
          <w:marTop w:val="0"/>
          <w:marBottom w:val="0"/>
          <w:divBdr>
            <w:top w:val="none" w:sz="0" w:space="0" w:color="auto"/>
            <w:left w:val="none" w:sz="0" w:space="0" w:color="auto"/>
            <w:bottom w:val="none" w:sz="0" w:space="0" w:color="auto"/>
            <w:right w:val="none" w:sz="0" w:space="0" w:color="auto"/>
          </w:divBdr>
        </w:div>
        <w:div w:id="842667056">
          <w:marLeft w:val="0"/>
          <w:marRight w:val="0"/>
          <w:marTop w:val="0"/>
          <w:marBottom w:val="0"/>
          <w:divBdr>
            <w:top w:val="none" w:sz="0" w:space="0" w:color="auto"/>
            <w:left w:val="none" w:sz="0" w:space="0" w:color="auto"/>
            <w:bottom w:val="none" w:sz="0" w:space="0" w:color="auto"/>
            <w:right w:val="none" w:sz="0" w:space="0" w:color="auto"/>
          </w:divBdr>
        </w:div>
        <w:div w:id="855272509">
          <w:marLeft w:val="0"/>
          <w:marRight w:val="0"/>
          <w:marTop w:val="0"/>
          <w:marBottom w:val="0"/>
          <w:divBdr>
            <w:top w:val="none" w:sz="0" w:space="0" w:color="auto"/>
            <w:left w:val="none" w:sz="0" w:space="0" w:color="auto"/>
            <w:bottom w:val="none" w:sz="0" w:space="0" w:color="auto"/>
            <w:right w:val="none" w:sz="0" w:space="0" w:color="auto"/>
          </w:divBdr>
        </w:div>
        <w:div w:id="884223482">
          <w:marLeft w:val="0"/>
          <w:marRight w:val="0"/>
          <w:marTop w:val="0"/>
          <w:marBottom w:val="0"/>
          <w:divBdr>
            <w:top w:val="none" w:sz="0" w:space="0" w:color="auto"/>
            <w:left w:val="none" w:sz="0" w:space="0" w:color="auto"/>
            <w:bottom w:val="none" w:sz="0" w:space="0" w:color="auto"/>
            <w:right w:val="none" w:sz="0" w:space="0" w:color="auto"/>
          </w:divBdr>
        </w:div>
        <w:div w:id="892355385">
          <w:marLeft w:val="0"/>
          <w:marRight w:val="0"/>
          <w:marTop w:val="0"/>
          <w:marBottom w:val="0"/>
          <w:divBdr>
            <w:top w:val="none" w:sz="0" w:space="0" w:color="auto"/>
            <w:left w:val="none" w:sz="0" w:space="0" w:color="auto"/>
            <w:bottom w:val="none" w:sz="0" w:space="0" w:color="auto"/>
            <w:right w:val="none" w:sz="0" w:space="0" w:color="auto"/>
          </w:divBdr>
        </w:div>
        <w:div w:id="898443719">
          <w:marLeft w:val="0"/>
          <w:marRight w:val="0"/>
          <w:marTop w:val="0"/>
          <w:marBottom w:val="0"/>
          <w:divBdr>
            <w:top w:val="none" w:sz="0" w:space="0" w:color="auto"/>
            <w:left w:val="none" w:sz="0" w:space="0" w:color="auto"/>
            <w:bottom w:val="none" w:sz="0" w:space="0" w:color="auto"/>
            <w:right w:val="none" w:sz="0" w:space="0" w:color="auto"/>
          </w:divBdr>
        </w:div>
        <w:div w:id="924916445">
          <w:marLeft w:val="0"/>
          <w:marRight w:val="0"/>
          <w:marTop w:val="0"/>
          <w:marBottom w:val="0"/>
          <w:divBdr>
            <w:top w:val="none" w:sz="0" w:space="0" w:color="auto"/>
            <w:left w:val="none" w:sz="0" w:space="0" w:color="auto"/>
            <w:bottom w:val="none" w:sz="0" w:space="0" w:color="auto"/>
            <w:right w:val="none" w:sz="0" w:space="0" w:color="auto"/>
          </w:divBdr>
        </w:div>
        <w:div w:id="945429490">
          <w:marLeft w:val="0"/>
          <w:marRight w:val="0"/>
          <w:marTop w:val="0"/>
          <w:marBottom w:val="0"/>
          <w:divBdr>
            <w:top w:val="none" w:sz="0" w:space="0" w:color="auto"/>
            <w:left w:val="none" w:sz="0" w:space="0" w:color="auto"/>
            <w:bottom w:val="none" w:sz="0" w:space="0" w:color="auto"/>
            <w:right w:val="none" w:sz="0" w:space="0" w:color="auto"/>
          </w:divBdr>
        </w:div>
        <w:div w:id="969431683">
          <w:marLeft w:val="0"/>
          <w:marRight w:val="0"/>
          <w:marTop w:val="0"/>
          <w:marBottom w:val="0"/>
          <w:divBdr>
            <w:top w:val="none" w:sz="0" w:space="0" w:color="auto"/>
            <w:left w:val="none" w:sz="0" w:space="0" w:color="auto"/>
            <w:bottom w:val="none" w:sz="0" w:space="0" w:color="auto"/>
            <w:right w:val="none" w:sz="0" w:space="0" w:color="auto"/>
          </w:divBdr>
        </w:div>
        <w:div w:id="979650761">
          <w:marLeft w:val="0"/>
          <w:marRight w:val="0"/>
          <w:marTop w:val="0"/>
          <w:marBottom w:val="0"/>
          <w:divBdr>
            <w:top w:val="none" w:sz="0" w:space="0" w:color="auto"/>
            <w:left w:val="none" w:sz="0" w:space="0" w:color="auto"/>
            <w:bottom w:val="none" w:sz="0" w:space="0" w:color="auto"/>
            <w:right w:val="none" w:sz="0" w:space="0" w:color="auto"/>
          </w:divBdr>
        </w:div>
        <w:div w:id="1046641139">
          <w:marLeft w:val="0"/>
          <w:marRight w:val="0"/>
          <w:marTop w:val="0"/>
          <w:marBottom w:val="0"/>
          <w:divBdr>
            <w:top w:val="none" w:sz="0" w:space="0" w:color="auto"/>
            <w:left w:val="none" w:sz="0" w:space="0" w:color="auto"/>
            <w:bottom w:val="none" w:sz="0" w:space="0" w:color="auto"/>
            <w:right w:val="none" w:sz="0" w:space="0" w:color="auto"/>
          </w:divBdr>
        </w:div>
        <w:div w:id="1059093075">
          <w:marLeft w:val="0"/>
          <w:marRight w:val="0"/>
          <w:marTop w:val="0"/>
          <w:marBottom w:val="0"/>
          <w:divBdr>
            <w:top w:val="none" w:sz="0" w:space="0" w:color="auto"/>
            <w:left w:val="none" w:sz="0" w:space="0" w:color="auto"/>
            <w:bottom w:val="none" w:sz="0" w:space="0" w:color="auto"/>
            <w:right w:val="none" w:sz="0" w:space="0" w:color="auto"/>
          </w:divBdr>
        </w:div>
        <w:div w:id="1078669050">
          <w:marLeft w:val="0"/>
          <w:marRight w:val="0"/>
          <w:marTop w:val="0"/>
          <w:marBottom w:val="0"/>
          <w:divBdr>
            <w:top w:val="none" w:sz="0" w:space="0" w:color="auto"/>
            <w:left w:val="none" w:sz="0" w:space="0" w:color="auto"/>
            <w:bottom w:val="none" w:sz="0" w:space="0" w:color="auto"/>
            <w:right w:val="none" w:sz="0" w:space="0" w:color="auto"/>
          </w:divBdr>
        </w:div>
        <w:div w:id="1081216472">
          <w:marLeft w:val="0"/>
          <w:marRight w:val="0"/>
          <w:marTop w:val="0"/>
          <w:marBottom w:val="0"/>
          <w:divBdr>
            <w:top w:val="none" w:sz="0" w:space="0" w:color="auto"/>
            <w:left w:val="none" w:sz="0" w:space="0" w:color="auto"/>
            <w:bottom w:val="none" w:sz="0" w:space="0" w:color="auto"/>
            <w:right w:val="none" w:sz="0" w:space="0" w:color="auto"/>
          </w:divBdr>
        </w:div>
        <w:div w:id="1081562682">
          <w:marLeft w:val="0"/>
          <w:marRight w:val="0"/>
          <w:marTop w:val="0"/>
          <w:marBottom w:val="0"/>
          <w:divBdr>
            <w:top w:val="none" w:sz="0" w:space="0" w:color="auto"/>
            <w:left w:val="none" w:sz="0" w:space="0" w:color="auto"/>
            <w:bottom w:val="none" w:sz="0" w:space="0" w:color="auto"/>
            <w:right w:val="none" w:sz="0" w:space="0" w:color="auto"/>
          </w:divBdr>
        </w:div>
        <w:div w:id="1136066990">
          <w:marLeft w:val="0"/>
          <w:marRight w:val="0"/>
          <w:marTop w:val="0"/>
          <w:marBottom w:val="0"/>
          <w:divBdr>
            <w:top w:val="none" w:sz="0" w:space="0" w:color="auto"/>
            <w:left w:val="none" w:sz="0" w:space="0" w:color="auto"/>
            <w:bottom w:val="none" w:sz="0" w:space="0" w:color="auto"/>
            <w:right w:val="none" w:sz="0" w:space="0" w:color="auto"/>
          </w:divBdr>
        </w:div>
        <w:div w:id="1244797804">
          <w:marLeft w:val="0"/>
          <w:marRight w:val="0"/>
          <w:marTop w:val="0"/>
          <w:marBottom w:val="0"/>
          <w:divBdr>
            <w:top w:val="none" w:sz="0" w:space="0" w:color="auto"/>
            <w:left w:val="none" w:sz="0" w:space="0" w:color="auto"/>
            <w:bottom w:val="none" w:sz="0" w:space="0" w:color="auto"/>
            <w:right w:val="none" w:sz="0" w:space="0" w:color="auto"/>
          </w:divBdr>
        </w:div>
        <w:div w:id="1254506726">
          <w:marLeft w:val="0"/>
          <w:marRight w:val="0"/>
          <w:marTop w:val="0"/>
          <w:marBottom w:val="0"/>
          <w:divBdr>
            <w:top w:val="none" w:sz="0" w:space="0" w:color="auto"/>
            <w:left w:val="none" w:sz="0" w:space="0" w:color="auto"/>
            <w:bottom w:val="none" w:sz="0" w:space="0" w:color="auto"/>
            <w:right w:val="none" w:sz="0" w:space="0" w:color="auto"/>
          </w:divBdr>
        </w:div>
        <w:div w:id="1264991832">
          <w:marLeft w:val="0"/>
          <w:marRight w:val="0"/>
          <w:marTop w:val="0"/>
          <w:marBottom w:val="0"/>
          <w:divBdr>
            <w:top w:val="none" w:sz="0" w:space="0" w:color="auto"/>
            <w:left w:val="none" w:sz="0" w:space="0" w:color="auto"/>
            <w:bottom w:val="none" w:sz="0" w:space="0" w:color="auto"/>
            <w:right w:val="none" w:sz="0" w:space="0" w:color="auto"/>
          </w:divBdr>
        </w:div>
        <w:div w:id="1283532341">
          <w:marLeft w:val="0"/>
          <w:marRight w:val="0"/>
          <w:marTop w:val="0"/>
          <w:marBottom w:val="0"/>
          <w:divBdr>
            <w:top w:val="none" w:sz="0" w:space="0" w:color="auto"/>
            <w:left w:val="none" w:sz="0" w:space="0" w:color="auto"/>
            <w:bottom w:val="none" w:sz="0" w:space="0" w:color="auto"/>
            <w:right w:val="none" w:sz="0" w:space="0" w:color="auto"/>
          </w:divBdr>
        </w:div>
        <w:div w:id="1290012949">
          <w:marLeft w:val="0"/>
          <w:marRight w:val="0"/>
          <w:marTop w:val="0"/>
          <w:marBottom w:val="0"/>
          <w:divBdr>
            <w:top w:val="none" w:sz="0" w:space="0" w:color="auto"/>
            <w:left w:val="none" w:sz="0" w:space="0" w:color="auto"/>
            <w:bottom w:val="none" w:sz="0" w:space="0" w:color="auto"/>
            <w:right w:val="none" w:sz="0" w:space="0" w:color="auto"/>
          </w:divBdr>
        </w:div>
        <w:div w:id="1343321377">
          <w:marLeft w:val="0"/>
          <w:marRight w:val="0"/>
          <w:marTop w:val="0"/>
          <w:marBottom w:val="0"/>
          <w:divBdr>
            <w:top w:val="none" w:sz="0" w:space="0" w:color="auto"/>
            <w:left w:val="none" w:sz="0" w:space="0" w:color="auto"/>
            <w:bottom w:val="none" w:sz="0" w:space="0" w:color="auto"/>
            <w:right w:val="none" w:sz="0" w:space="0" w:color="auto"/>
          </w:divBdr>
        </w:div>
        <w:div w:id="1386028649">
          <w:marLeft w:val="0"/>
          <w:marRight w:val="0"/>
          <w:marTop w:val="0"/>
          <w:marBottom w:val="0"/>
          <w:divBdr>
            <w:top w:val="none" w:sz="0" w:space="0" w:color="auto"/>
            <w:left w:val="none" w:sz="0" w:space="0" w:color="auto"/>
            <w:bottom w:val="none" w:sz="0" w:space="0" w:color="auto"/>
            <w:right w:val="none" w:sz="0" w:space="0" w:color="auto"/>
          </w:divBdr>
        </w:div>
        <w:div w:id="1395348228">
          <w:marLeft w:val="0"/>
          <w:marRight w:val="0"/>
          <w:marTop w:val="0"/>
          <w:marBottom w:val="0"/>
          <w:divBdr>
            <w:top w:val="none" w:sz="0" w:space="0" w:color="auto"/>
            <w:left w:val="none" w:sz="0" w:space="0" w:color="auto"/>
            <w:bottom w:val="none" w:sz="0" w:space="0" w:color="auto"/>
            <w:right w:val="none" w:sz="0" w:space="0" w:color="auto"/>
          </w:divBdr>
        </w:div>
        <w:div w:id="1430811935">
          <w:marLeft w:val="0"/>
          <w:marRight w:val="0"/>
          <w:marTop w:val="0"/>
          <w:marBottom w:val="0"/>
          <w:divBdr>
            <w:top w:val="none" w:sz="0" w:space="0" w:color="auto"/>
            <w:left w:val="none" w:sz="0" w:space="0" w:color="auto"/>
            <w:bottom w:val="none" w:sz="0" w:space="0" w:color="auto"/>
            <w:right w:val="none" w:sz="0" w:space="0" w:color="auto"/>
          </w:divBdr>
        </w:div>
        <w:div w:id="1437483319">
          <w:marLeft w:val="0"/>
          <w:marRight w:val="0"/>
          <w:marTop w:val="0"/>
          <w:marBottom w:val="0"/>
          <w:divBdr>
            <w:top w:val="none" w:sz="0" w:space="0" w:color="auto"/>
            <w:left w:val="none" w:sz="0" w:space="0" w:color="auto"/>
            <w:bottom w:val="none" w:sz="0" w:space="0" w:color="auto"/>
            <w:right w:val="none" w:sz="0" w:space="0" w:color="auto"/>
          </w:divBdr>
        </w:div>
        <w:div w:id="1439332944">
          <w:marLeft w:val="0"/>
          <w:marRight w:val="0"/>
          <w:marTop w:val="0"/>
          <w:marBottom w:val="0"/>
          <w:divBdr>
            <w:top w:val="none" w:sz="0" w:space="0" w:color="auto"/>
            <w:left w:val="none" w:sz="0" w:space="0" w:color="auto"/>
            <w:bottom w:val="none" w:sz="0" w:space="0" w:color="auto"/>
            <w:right w:val="none" w:sz="0" w:space="0" w:color="auto"/>
          </w:divBdr>
        </w:div>
        <w:div w:id="1450274449">
          <w:marLeft w:val="0"/>
          <w:marRight w:val="0"/>
          <w:marTop w:val="0"/>
          <w:marBottom w:val="0"/>
          <w:divBdr>
            <w:top w:val="none" w:sz="0" w:space="0" w:color="auto"/>
            <w:left w:val="none" w:sz="0" w:space="0" w:color="auto"/>
            <w:bottom w:val="none" w:sz="0" w:space="0" w:color="auto"/>
            <w:right w:val="none" w:sz="0" w:space="0" w:color="auto"/>
          </w:divBdr>
        </w:div>
        <w:div w:id="1461993310">
          <w:marLeft w:val="0"/>
          <w:marRight w:val="0"/>
          <w:marTop w:val="0"/>
          <w:marBottom w:val="0"/>
          <w:divBdr>
            <w:top w:val="none" w:sz="0" w:space="0" w:color="auto"/>
            <w:left w:val="none" w:sz="0" w:space="0" w:color="auto"/>
            <w:bottom w:val="none" w:sz="0" w:space="0" w:color="auto"/>
            <w:right w:val="none" w:sz="0" w:space="0" w:color="auto"/>
          </w:divBdr>
        </w:div>
        <w:div w:id="1473518189">
          <w:marLeft w:val="0"/>
          <w:marRight w:val="0"/>
          <w:marTop w:val="0"/>
          <w:marBottom w:val="0"/>
          <w:divBdr>
            <w:top w:val="none" w:sz="0" w:space="0" w:color="auto"/>
            <w:left w:val="none" w:sz="0" w:space="0" w:color="auto"/>
            <w:bottom w:val="none" w:sz="0" w:space="0" w:color="auto"/>
            <w:right w:val="none" w:sz="0" w:space="0" w:color="auto"/>
          </w:divBdr>
        </w:div>
        <w:div w:id="1488011766">
          <w:marLeft w:val="0"/>
          <w:marRight w:val="0"/>
          <w:marTop w:val="0"/>
          <w:marBottom w:val="0"/>
          <w:divBdr>
            <w:top w:val="none" w:sz="0" w:space="0" w:color="auto"/>
            <w:left w:val="none" w:sz="0" w:space="0" w:color="auto"/>
            <w:bottom w:val="none" w:sz="0" w:space="0" w:color="auto"/>
            <w:right w:val="none" w:sz="0" w:space="0" w:color="auto"/>
          </w:divBdr>
        </w:div>
        <w:div w:id="1489126396">
          <w:marLeft w:val="0"/>
          <w:marRight w:val="0"/>
          <w:marTop w:val="0"/>
          <w:marBottom w:val="0"/>
          <w:divBdr>
            <w:top w:val="none" w:sz="0" w:space="0" w:color="auto"/>
            <w:left w:val="none" w:sz="0" w:space="0" w:color="auto"/>
            <w:bottom w:val="none" w:sz="0" w:space="0" w:color="auto"/>
            <w:right w:val="none" w:sz="0" w:space="0" w:color="auto"/>
          </w:divBdr>
        </w:div>
        <w:div w:id="1523713496">
          <w:marLeft w:val="0"/>
          <w:marRight w:val="0"/>
          <w:marTop w:val="0"/>
          <w:marBottom w:val="0"/>
          <w:divBdr>
            <w:top w:val="none" w:sz="0" w:space="0" w:color="auto"/>
            <w:left w:val="none" w:sz="0" w:space="0" w:color="auto"/>
            <w:bottom w:val="none" w:sz="0" w:space="0" w:color="auto"/>
            <w:right w:val="none" w:sz="0" w:space="0" w:color="auto"/>
          </w:divBdr>
        </w:div>
        <w:div w:id="1525633022">
          <w:marLeft w:val="0"/>
          <w:marRight w:val="0"/>
          <w:marTop w:val="0"/>
          <w:marBottom w:val="0"/>
          <w:divBdr>
            <w:top w:val="none" w:sz="0" w:space="0" w:color="auto"/>
            <w:left w:val="none" w:sz="0" w:space="0" w:color="auto"/>
            <w:bottom w:val="none" w:sz="0" w:space="0" w:color="auto"/>
            <w:right w:val="none" w:sz="0" w:space="0" w:color="auto"/>
          </w:divBdr>
        </w:div>
        <w:div w:id="1538422956">
          <w:marLeft w:val="0"/>
          <w:marRight w:val="0"/>
          <w:marTop w:val="0"/>
          <w:marBottom w:val="0"/>
          <w:divBdr>
            <w:top w:val="none" w:sz="0" w:space="0" w:color="auto"/>
            <w:left w:val="none" w:sz="0" w:space="0" w:color="auto"/>
            <w:bottom w:val="none" w:sz="0" w:space="0" w:color="auto"/>
            <w:right w:val="none" w:sz="0" w:space="0" w:color="auto"/>
          </w:divBdr>
        </w:div>
        <w:div w:id="1548909805">
          <w:marLeft w:val="0"/>
          <w:marRight w:val="0"/>
          <w:marTop w:val="0"/>
          <w:marBottom w:val="0"/>
          <w:divBdr>
            <w:top w:val="none" w:sz="0" w:space="0" w:color="auto"/>
            <w:left w:val="none" w:sz="0" w:space="0" w:color="auto"/>
            <w:bottom w:val="none" w:sz="0" w:space="0" w:color="auto"/>
            <w:right w:val="none" w:sz="0" w:space="0" w:color="auto"/>
          </w:divBdr>
        </w:div>
        <w:div w:id="1597205919">
          <w:marLeft w:val="0"/>
          <w:marRight w:val="0"/>
          <w:marTop w:val="0"/>
          <w:marBottom w:val="0"/>
          <w:divBdr>
            <w:top w:val="none" w:sz="0" w:space="0" w:color="auto"/>
            <w:left w:val="none" w:sz="0" w:space="0" w:color="auto"/>
            <w:bottom w:val="none" w:sz="0" w:space="0" w:color="auto"/>
            <w:right w:val="none" w:sz="0" w:space="0" w:color="auto"/>
          </w:divBdr>
        </w:div>
        <w:div w:id="1623615964">
          <w:marLeft w:val="0"/>
          <w:marRight w:val="0"/>
          <w:marTop w:val="0"/>
          <w:marBottom w:val="0"/>
          <w:divBdr>
            <w:top w:val="none" w:sz="0" w:space="0" w:color="auto"/>
            <w:left w:val="none" w:sz="0" w:space="0" w:color="auto"/>
            <w:bottom w:val="none" w:sz="0" w:space="0" w:color="auto"/>
            <w:right w:val="none" w:sz="0" w:space="0" w:color="auto"/>
          </w:divBdr>
        </w:div>
        <w:div w:id="1642340947">
          <w:marLeft w:val="0"/>
          <w:marRight w:val="0"/>
          <w:marTop w:val="0"/>
          <w:marBottom w:val="0"/>
          <w:divBdr>
            <w:top w:val="none" w:sz="0" w:space="0" w:color="auto"/>
            <w:left w:val="none" w:sz="0" w:space="0" w:color="auto"/>
            <w:bottom w:val="none" w:sz="0" w:space="0" w:color="auto"/>
            <w:right w:val="none" w:sz="0" w:space="0" w:color="auto"/>
          </w:divBdr>
        </w:div>
        <w:div w:id="1673484416">
          <w:marLeft w:val="0"/>
          <w:marRight w:val="0"/>
          <w:marTop w:val="0"/>
          <w:marBottom w:val="0"/>
          <w:divBdr>
            <w:top w:val="none" w:sz="0" w:space="0" w:color="auto"/>
            <w:left w:val="none" w:sz="0" w:space="0" w:color="auto"/>
            <w:bottom w:val="none" w:sz="0" w:space="0" w:color="auto"/>
            <w:right w:val="none" w:sz="0" w:space="0" w:color="auto"/>
          </w:divBdr>
        </w:div>
        <w:div w:id="1701517402">
          <w:marLeft w:val="0"/>
          <w:marRight w:val="0"/>
          <w:marTop w:val="0"/>
          <w:marBottom w:val="0"/>
          <w:divBdr>
            <w:top w:val="none" w:sz="0" w:space="0" w:color="auto"/>
            <w:left w:val="none" w:sz="0" w:space="0" w:color="auto"/>
            <w:bottom w:val="none" w:sz="0" w:space="0" w:color="auto"/>
            <w:right w:val="none" w:sz="0" w:space="0" w:color="auto"/>
          </w:divBdr>
        </w:div>
        <w:div w:id="1744260664">
          <w:marLeft w:val="0"/>
          <w:marRight w:val="0"/>
          <w:marTop w:val="0"/>
          <w:marBottom w:val="0"/>
          <w:divBdr>
            <w:top w:val="none" w:sz="0" w:space="0" w:color="auto"/>
            <w:left w:val="none" w:sz="0" w:space="0" w:color="auto"/>
            <w:bottom w:val="none" w:sz="0" w:space="0" w:color="auto"/>
            <w:right w:val="none" w:sz="0" w:space="0" w:color="auto"/>
          </w:divBdr>
        </w:div>
        <w:div w:id="1761827985">
          <w:marLeft w:val="0"/>
          <w:marRight w:val="0"/>
          <w:marTop w:val="0"/>
          <w:marBottom w:val="0"/>
          <w:divBdr>
            <w:top w:val="none" w:sz="0" w:space="0" w:color="auto"/>
            <w:left w:val="none" w:sz="0" w:space="0" w:color="auto"/>
            <w:bottom w:val="none" w:sz="0" w:space="0" w:color="auto"/>
            <w:right w:val="none" w:sz="0" w:space="0" w:color="auto"/>
          </w:divBdr>
        </w:div>
        <w:div w:id="1788962789">
          <w:marLeft w:val="0"/>
          <w:marRight w:val="0"/>
          <w:marTop w:val="0"/>
          <w:marBottom w:val="0"/>
          <w:divBdr>
            <w:top w:val="none" w:sz="0" w:space="0" w:color="auto"/>
            <w:left w:val="none" w:sz="0" w:space="0" w:color="auto"/>
            <w:bottom w:val="none" w:sz="0" w:space="0" w:color="auto"/>
            <w:right w:val="none" w:sz="0" w:space="0" w:color="auto"/>
          </w:divBdr>
        </w:div>
        <w:div w:id="1825007261">
          <w:marLeft w:val="0"/>
          <w:marRight w:val="0"/>
          <w:marTop w:val="0"/>
          <w:marBottom w:val="0"/>
          <w:divBdr>
            <w:top w:val="none" w:sz="0" w:space="0" w:color="auto"/>
            <w:left w:val="none" w:sz="0" w:space="0" w:color="auto"/>
            <w:bottom w:val="none" w:sz="0" w:space="0" w:color="auto"/>
            <w:right w:val="none" w:sz="0" w:space="0" w:color="auto"/>
          </w:divBdr>
        </w:div>
        <w:div w:id="1828589209">
          <w:marLeft w:val="0"/>
          <w:marRight w:val="0"/>
          <w:marTop w:val="0"/>
          <w:marBottom w:val="0"/>
          <w:divBdr>
            <w:top w:val="none" w:sz="0" w:space="0" w:color="auto"/>
            <w:left w:val="none" w:sz="0" w:space="0" w:color="auto"/>
            <w:bottom w:val="none" w:sz="0" w:space="0" w:color="auto"/>
            <w:right w:val="none" w:sz="0" w:space="0" w:color="auto"/>
          </w:divBdr>
        </w:div>
        <w:div w:id="1833332716">
          <w:marLeft w:val="0"/>
          <w:marRight w:val="0"/>
          <w:marTop w:val="0"/>
          <w:marBottom w:val="0"/>
          <w:divBdr>
            <w:top w:val="none" w:sz="0" w:space="0" w:color="auto"/>
            <w:left w:val="none" w:sz="0" w:space="0" w:color="auto"/>
            <w:bottom w:val="none" w:sz="0" w:space="0" w:color="auto"/>
            <w:right w:val="none" w:sz="0" w:space="0" w:color="auto"/>
          </w:divBdr>
        </w:div>
        <w:div w:id="1851293633">
          <w:marLeft w:val="0"/>
          <w:marRight w:val="0"/>
          <w:marTop w:val="0"/>
          <w:marBottom w:val="0"/>
          <w:divBdr>
            <w:top w:val="none" w:sz="0" w:space="0" w:color="auto"/>
            <w:left w:val="none" w:sz="0" w:space="0" w:color="auto"/>
            <w:bottom w:val="none" w:sz="0" w:space="0" w:color="auto"/>
            <w:right w:val="none" w:sz="0" w:space="0" w:color="auto"/>
          </w:divBdr>
        </w:div>
        <w:div w:id="1863006552">
          <w:marLeft w:val="0"/>
          <w:marRight w:val="0"/>
          <w:marTop w:val="0"/>
          <w:marBottom w:val="0"/>
          <w:divBdr>
            <w:top w:val="none" w:sz="0" w:space="0" w:color="auto"/>
            <w:left w:val="none" w:sz="0" w:space="0" w:color="auto"/>
            <w:bottom w:val="none" w:sz="0" w:space="0" w:color="auto"/>
            <w:right w:val="none" w:sz="0" w:space="0" w:color="auto"/>
          </w:divBdr>
        </w:div>
        <w:div w:id="1869567982">
          <w:marLeft w:val="0"/>
          <w:marRight w:val="0"/>
          <w:marTop w:val="0"/>
          <w:marBottom w:val="0"/>
          <w:divBdr>
            <w:top w:val="none" w:sz="0" w:space="0" w:color="auto"/>
            <w:left w:val="none" w:sz="0" w:space="0" w:color="auto"/>
            <w:bottom w:val="none" w:sz="0" w:space="0" w:color="auto"/>
            <w:right w:val="none" w:sz="0" w:space="0" w:color="auto"/>
          </w:divBdr>
        </w:div>
        <w:div w:id="1873572577">
          <w:marLeft w:val="0"/>
          <w:marRight w:val="0"/>
          <w:marTop w:val="0"/>
          <w:marBottom w:val="0"/>
          <w:divBdr>
            <w:top w:val="none" w:sz="0" w:space="0" w:color="auto"/>
            <w:left w:val="none" w:sz="0" w:space="0" w:color="auto"/>
            <w:bottom w:val="none" w:sz="0" w:space="0" w:color="auto"/>
            <w:right w:val="none" w:sz="0" w:space="0" w:color="auto"/>
          </w:divBdr>
        </w:div>
        <w:div w:id="1929146879">
          <w:marLeft w:val="0"/>
          <w:marRight w:val="0"/>
          <w:marTop w:val="0"/>
          <w:marBottom w:val="0"/>
          <w:divBdr>
            <w:top w:val="none" w:sz="0" w:space="0" w:color="auto"/>
            <w:left w:val="none" w:sz="0" w:space="0" w:color="auto"/>
            <w:bottom w:val="none" w:sz="0" w:space="0" w:color="auto"/>
            <w:right w:val="none" w:sz="0" w:space="0" w:color="auto"/>
          </w:divBdr>
        </w:div>
        <w:div w:id="1939216778">
          <w:marLeft w:val="0"/>
          <w:marRight w:val="0"/>
          <w:marTop w:val="0"/>
          <w:marBottom w:val="0"/>
          <w:divBdr>
            <w:top w:val="none" w:sz="0" w:space="0" w:color="auto"/>
            <w:left w:val="none" w:sz="0" w:space="0" w:color="auto"/>
            <w:bottom w:val="none" w:sz="0" w:space="0" w:color="auto"/>
            <w:right w:val="none" w:sz="0" w:space="0" w:color="auto"/>
          </w:divBdr>
        </w:div>
        <w:div w:id="1951543729">
          <w:marLeft w:val="0"/>
          <w:marRight w:val="0"/>
          <w:marTop w:val="0"/>
          <w:marBottom w:val="0"/>
          <w:divBdr>
            <w:top w:val="none" w:sz="0" w:space="0" w:color="auto"/>
            <w:left w:val="none" w:sz="0" w:space="0" w:color="auto"/>
            <w:bottom w:val="none" w:sz="0" w:space="0" w:color="auto"/>
            <w:right w:val="none" w:sz="0" w:space="0" w:color="auto"/>
          </w:divBdr>
        </w:div>
        <w:div w:id="1981105702">
          <w:marLeft w:val="0"/>
          <w:marRight w:val="0"/>
          <w:marTop w:val="0"/>
          <w:marBottom w:val="0"/>
          <w:divBdr>
            <w:top w:val="none" w:sz="0" w:space="0" w:color="auto"/>
            <w:left w:val="none" w:sz="0" w:space="0" w:color="auto"/>
            <w:bottom w:val="none" w:sz="0" w:space="0" w:color="auto"/>
            <w:right w:val="none" w:sz="0" w:space="0" w:color="auto"/>
          </w:divBdr>
        </w:div>
        <w:div w:id="2013947448">
          <w:marLeft w:val="0"/>
          <w:marRight w:val="0"/>
          <w:marTop w:val="0"/>
          <w:marBottom w:val="0"/>
          <w:divBdr>
            <w:top w:val="none" w:sz="0" w:space="0" w:color="auto"/>
            <w:left w:val="none" w:sz="0" w:space="0" w:color="auto"/>
            <w:bottom w:val="none" w:sz="0" w:space="0" w:color="auto"/>
            <w:right w:val="none" w:sz="0" w:space="0" w:color="auto"/>
          </w:divBdr>
        </w:div>
        <w:div w:id="2036616343">
          <w:marLeft w:val="0"/>
          <w:marRight w:val="0"/>
          <w:marTop w:val="0"/>
          <w:marBottom w:val="0"/>
          <w:divBdr>
            <w:top w:val="none" w:sz="0" w:space="0" w:color="auto"/>
            <w:left w:val="none" w:sz="0" w:space="0" w:color="auto"/>
            <w:bottom w:val="none" w:sz="0" w:space="0" w:color="auto"/>
            <w:right w:val="none" w:sz="0" w:space="0" w:color="auto"/>
          </w:divBdr>
        </w:div>
        <w:div w:id="2079547805">
          <w:marLeft w:val="0"/>
          <w:marRight w:val="0"/>
          <w:marTop w:val="0"/>
          <w:marBottom w:val="0"/>
          <w:divBdr>
            <w:top w:val="none" w:sz="0" w:space="0" w:color="auto"/>
            <w:left w:val="none" w:sz="0" w:space="0" w:color="auto"/>
            <w:bottom w:val="none" w:sz="0" w:space="0" w:color="auto"/>
            <w:right w:val="none" w:sz="0" w:space="0" w:color="auto"/>
          </w:divBdr>
        </w:div>
        <w:div w:id="2097751551">
          <w:marLeft w:val="0"/>
          <w:marRight w:val="0"/>
          <w:marTop w:val="0"/>
          <w:marBottom w:val="0"/>
          <w:divBdr>
            <w:top w:val="none" w:sz="0" w:space="0" w:color="auto"/>
            <w:left w:val="none" w:sz="0" w:space="0" w:color="auto"/>
            <w:bottom w:val="none" w:sz="0" w:space="0" w:color="auto"/>
            <w:right w:val="none" w:sz="0" w:space="0" w:color="auto"/>
          </w:divBdr>
        </w:div>
        <w:div w:id="2099449406">
          <w:marLeft w:val="0"/>
          <w:marRight w:val="0"/>
          <w:marTop w:val="0"/>
          <w:marBottom w:val="0"/>
          <w:divBdr>
            <w:top w:val="none" w:sz="0" w:space="0" w:color="auto"/>
            <w:left w:val="none" w:sz="0" w:space="0" w:color="auto"/>
            <w:bottom w:val="none" w:sz="0" w:space="0" w:color="auto"/>
            <w:right w:val="none" w:sz="0" w:space="0" w:color="auto"/>
          </w:divBdr>
        </w:div>
        <w:div w:id="2102800421">
          <w:marLeft w:val="0"/>
          <w:marRight w:val="0"/>
          <w:marTop w:val="0"/>
          <w:marBottom w:val="0"/>
          <w:divBdr>
            <w:top w:val="none" w:sz="0" w:space="0" w:color="auto"/>
            <w:left w:val="none" w:sz="0" w:space="0" w:color="auto"/>
            <w:bottom w:val="none" w:sz="0" w:space="0" w:color="auto"/>
            <w:right w:val="none" w:sz="0" w:space="0" w:color="auto"/>
          </w:divBdr>
        </w:div>
        <w:div w:id="2103449344">
          <w:marLeft w:val="0"/>
          <w:marRight w:val="0"/>
          <w:marTop w:val="0"/>
          <w:marBottom w:val="0"/>
          <w:divBdr>
            <w:top w:val="none" w:sz="0" w:space="0" w:color="auto"/>
            <w:left w:val="none" w:sz="0" w:space="0" w:color="auto"/>
            <w:bottom w:val="none" w:sz="0" w:space="0" w:color="auto"/>
            <w:right w:val="none" w:sz="0" w:space="0" w:color="auto"/>
          </w:divBdr>
        </w:div>
      </w:divsChild>
    </w:div>
    <w:div w:id="827290223">
      <w:bodyDiv w:val="1"/>
      <w:marLeft w:val="0"/>
      <w:marRight w:val="0"/>
      <w:marTop w:val="0"/>
      <w:marBottom w:val="0"/>
      <w:divBdr>
        <w:top w:val="none" w:sz="0" w:space="0" w:color="auto"/>
        <w:left w:val="none" w:sz="0" w:space="0" w:color="auto"/>
        <w:bottom w:val="none" w:sz="0" w:space="0" w:color="auto"/>
        <w:right w:val="none" w:sz="0" w:space="0" w:color="auto"/>
      </w:divBdr>
      <w:divsChild>
        <w:div w:id="102313259">
          <w:marLeft w:val="0"/>
          <w:marRight w:val="0"/>
          <w:marTop w:val="0"/>
          <w:marBottom w:val="0"/>
          <w:divBdr>
            <w:top w:val="none" w:sz="0" w:space="0" w:color="auto"/>
            <w:left w:val="none" w:sz="0" w:space="0" w:color="auto"/>
            <w:bottom w:val="none" w:sz="0" w:space="0" w:color="auto"/>
            <w:right w:val="none" w:sz="0" w:space="0" w:color="auto"/>
          </w:divBdr>
        </w:div>
        <w:div w:id="136149627">
          <w:marLeft w:val="0"/>
          <w:marRight w:val="0"/>
          <w:marTop w:val="0"/>
          <w:marBottom w:val="0"/>
          <w:divBdr>
            <w:top w:val="none" w:sz="0" w:space="0" w:color="auto"/>
            <w:left w:val="none" w:sz="0" w:space="0" w:color="auto"/>
            <w:bottom w:val="none" w:sz="0" w:space="0" w:color="auto"/>
            <w:right w:val="none" w:sz="0" w:space="0" w:color="auto"/>
          </w:divBdr>
        </w:div>
        <w:div w:id="355929828">
          <w:marLeft w:val="0"/>
          <w:marRight w:val="0"/>
          <w:marTop w:val="0"/>
          <w:marBottom w:val="0"/>
          <w:divBdr>
            <w:top w:val="none" w:sz="0" w:space="0" w:color="auto"/>
            <w:left w:val="none" w:sz="0" w:space="0" w:color="auto"/>
            <w:bottom w:val="none" w:sz="0" w:space="0" w:color="auto"/>
            <w:right w:val="none" w:sz="0" w:space="0" w:color="auto"/>
          </w:divBdr>
        </w:div>
        <w:div w:id="874390449">
          <w:marLeft w:val="0"/>
          <w:marRight w:val="0"/>
          <w:marTop w:val="0"/>
          <w:marBottom w:val="0"/>
          <w:divBdr>
            <w:top w:val="none" w:sz="0" w:space="0" w:color="auto"/>
            <w:left w:val="none" w:sz="0" w:space="0" w:color="auto"/>
            <w:bottom w:val="none" w:sz="0" w:space="0" w:color="auto"/>
            <w:right w:val="none" w:sz="0" w:space="0" w:color="auto"/>
          </w:divBdr>
        </w:div>
        <w:div w:id="1138840495">
          <w:marLeft w:val="0"/>
          <w:marRight w:val="0"/>
          <w:marTop w:val="0"/>
          <w:marBottom w:val="0"/>
          <w:divBdr>
            <w:top w:val="none" w:sz="0" w:space="0" w:color="auto"/>
            <w:left w:val="none" w:sz="0" w:space="0" w:color="auto"/>
            <w:bottom w:val="none" w:sz="0" w:space="0" w:color="auto"/>
            <w:right w:val="none" w:sz="0" w:space="0" w:color="auto"/>
          </w:divBdr>
        </w:div>
        <w:div w:id="1298489318">
          <w:marLeft w:val="0"/>
          <w:marRight w:val="0"/>
          <w:marTop w:val="0"/>
          <w:marBottom w:val="0"/>
          <w:divBdr>
            <w:top w:val="none" w:sz="0" w:space="0" w:color="auto"/>
            <w:left w:val="none" w:sz="0" w:space="0" w:color="auto"/>
            <w:bottom w:val="none" w:sz="0" w:space="0" w:color="auto"/>
            <w:right w:val="none" w:sz="0" w:space="0" w:color="auto"/>
          </w:divBdr>
        </w:div>
        <w:div w:id="1384131885">
          <w:marLeft w:val="0"/>
          <w:marRight w:val="0"/>
          <w:marTop w:val="0"/>
          <w:marBottom w:val="0"/>
          <w:divBdr>
            <w:top w:val="none" w:sz="0" w:space="0" w:color="auto"/>
            <w:left w:val="none" w:sz="0" w:space="0" w:color="auto"/>
            <w:bottom w:val="none" w:sz="0" w:space="0" w:color="auto"/>
            <w:right w:val="none" w:sz="0" w:space="0" w:color="auto"/>
          </w:divBdr>
        </w:div>
        <w:div w:id="1476406979">
          <w:marLeft w:val="0"/>
          <w:marRight w:val="0"/>
          <w:marTop w:val="0"/>
          <w:marBottom w:val="0"/>
          <w:divBdr>
            <w:top w:val="none" w:sz="0" w:space="0" w:color="auto"/>
            <w:left w:val="none" w:sz="0" w:space="0" w:color="auto"/>
            <w:bottom w:val="none" w:sz="0" w:space="0" w:color="auto"/>
            <w:right w:val="none" w:sz="0" w:space="0" w:color="auto"/>
          </w:divBdr>
        </w:div>
        <w:div w:id="1744792422">
          <w:marLeft w:val="0"/>
          <w:marRight w:val="0"/>
          <w:marTop w:val="0"/>
          <w:marBottom w:val="0"/>
          <w:divBdr>
            <w:top w:val="none" w:sz="0" w:space="0" w:color="auto"/>
            <w:left w:val="none" w:sz="0" w:space="0" w:color="auto"/>
            <w:bottom w:val="none" w:sz="0" w:space="0" w:color="auto"/>
            <w:right w:val="none" w:sz="0" w:space="0" w:color="auto"/>
          </w:divBdr>
        </w:div>
        <w:div w:id="1820340027">
          <w:marLeft w:val="0"/>
          <w:marRight w:val="0"/>
          <w:marTop w:val="0"/>
          <w:marBottom w:val="0"/>
          <w:divBdr>
            <w:top w:val="none" w:sz="0" w:space="0" w:color="auto"/>
            <w:left w:val="none" w:sz="0" w:space="0" w:color="auto"/>
            <w:bottom w:val="none" w:sz="0" w:space="0" w:color="auto"/>
            <w:right w:val="none" w:sz="0" w:space="0" w:color="auto"/>
          </w:divBdr>
        </w:div>
        <w:div w:id="1844314915">
          <w:marLeft w:val="0"/>
          <w:marRight w:val="0"/>
          <w:marTop w:val="0"/>
          <w:marBottom w:val="0"/>
          <w:divBdr>
            <w:top w:val="none" w:sz="0" w:space="0" w:color="auto"/>
            <w:left w:val="none" w:sz="0" w:space="0" w:color="auto"/>
            <w:bottom w:val="none" w:sz="0" w:space="0" w:color="auto"/>
            <w:right w:val="none" w:sz="0" w:space="0" w:color="auto"/>
          </w:divBdr>
        </w:div>
        <w:div w:id="2022197086">
          <w:marLeft w:val="0"/>
          <w:marRight w:val="0"/>
          <w:marTop w:val="0"/>
          <w:marBottom w:val="0"/>
          <w:divBdr>
            <w:top w:val="none" w:sz="0" w:space="0" w:color="auto"/>
            <w:left w:val="none" w:sz="0" w:space="0" w:color="auto"/>
            <w:bottom w:val="none" w:sz="0" w:space="0" w:color="auto"/>
            <w:right w:val="none" w:sz="0" w:space="0" w:color="auto"/>
          </w:divBdr>
        </w:div>
        <w:div w:id="2089573547">
          <w:marLeft w:val="0"/>
          <w:marRight w:val="0"/>
          <w:marTop w:val="0"/>
          <w:marBottom w:val="0"/>
          <w:divBdr>
            <w:top w:val="none" w:sz="0" w:space="0" w:color="auto"/>
            <w:left w:val="none" w:sz="0" w:space="0" w:color="auto"/>
            <w:bottom w:val="none" w:sz="0" w:space="0" w:color="auto"/>
            <w:right w:val="none" w:sz="0" w:space="0" w:color="auto"/>
          </w:divBdr>
        </w:div>
        <w:div w:id="2091001698">
          <w:marLeft w:val="0"/>
          <w:marRight w:val="0"/>
          <w:marTop w:val="0"/>
          <w:marBottom w:val="0"/>
          <w:divBdr>
            <w:top w:val="none" w:sz="0" w:space="0" w:color="auto"/>
            <w:left w:val="none" w:sz="0" w:space="0" w:color="auto"/>
            <w:bottom w:val="none" w:sz="0" w:space="0" w:color="auto"/>
            <w:right w:val="none" w:sz="0" w:space="0" w:color="auto"/>
          </w:divBdr>
        </w:div>
      </w:divsChild>
    </w:div>
    <w:div w:id="832836745">
      <w:bodyDiv w:val="1"/>
      <w:marLeft w:val="0"/>
      <w:marRight w:val="0"/>
      <w:marTop w:val="0"/>
      <w:marBottom w:val="0"/>
      <w:divBdr>
        <w:top w:val="none" w:sz="0" w:space="0" w:color="auto"/>
        <w:left w:val="none" w:sz="0" w:space="0" w:color="auto"/>
        <w:bottom w:val="none" w:sz="0" w:space="0" w:color="auto"/>
        <w:right w:val="none" w:sz="0" w:space="0" w:color="auto"/>
      </w:divBdr>
    </w:div>
    <w:div w:id="832993945">
      <w:bodyDiv w:val="1"/>
      <w:marLeft w:val="0"/>
      <w:marRight w:val="0"/>
      <w:marTop w:val="0"/>
      <w:marBottom w:val="0"/>
      <w:divBdr>
        <w:top w:val="none" w:sz="0" w:space="0" w:color="auto"/>
        <w:left w:val="none" w:sz="0" w:space="0" w:color="auto"/>
        <w:bottom w:val="none" w:sz="0" w:space="0" w:color="auto"/>
        <w:right w:val="none" w:sz="0" w:space="0" w:color="auto"/>
      </w:divBdr>
      <w:divsChild>
        <w:div w:id="840512918">
          <w:marLeft w:val="0"/>
          <w:marRight w:val="0"/>
          <w:marTop w:val="0"/>
          <w:marBottom w:val="0"/>
          <w:divBdr>
            <w:top w:val="none" w:sz="0" w:space="0" w:color="auto"/>
            <w:left w:val="none" w:sz="0" w:space="0" w:color="auto"/>
            <w:bottom w:val="none" w:sz="0" w:space="0" w:color="auto"/>
            <w:right w:val="none" w:sz="0" w:space="0" w:color="auto"/>
          </w:divBdr>
        </w:div>
        <w:div w:id="1191799023">
          <w:marLeft w:val="0"/>
          <w:marRight w:val="0"/>
          <w:marTop w:val="0"/>
          <w:marBottom w:val="0"/>
          <w:divBdr>
            <w:top w:val="none" w:sz="0" w:space="0" w:color="auto"/>
            <w:left w:val="none" w:sz="0" w:space="0" w:color="auto"/>
            <w:bottom w:val="none" w:sz="0" w:space="0" w:color="auto"/>
            <w:right w:val="none" w:sz="0" w:space="0" w:color="auto"/>
          </w:divBdr>
        </w:div>
        <w:div w:id="1638682474">
          <w:marLeft w:val="0"/>
          <w:marRight w:val="0"/>
          <w:marTop w:val="0"/>
          <w:marBottom w:val="0"/>
          <w:divBdr>
            <w:top w:val="none" w:sz="0" w:space="0" w:color="auto"/>
            <w:left w:val="none" w:sz="0" w:space="0" w:color="auto"/>
            <w:bottom w:val="none" w:sz="0" w:space="0" w:color="auto"/>
            <w:right w:val="none" w:sz="0" w:space="0" w:color="auto"/>
          </w:divBdr>
        </w:div>
        <w:div w:id="1871918466">
          <w:marLeft w:val="0"/>
          <w:marRight w:val="0"/>
          <w:marTop w:val="0"/>
          <w:marBottom w:val="0"/>
          <w:divBdr>
            <w:top w:val="none" w:sz="0" w:space="0" w:color="auto"/>
            <w:left w:val="none" w:sz="0" w:space="0" w:color="auto"/>
            <w:bottom w:val="none" w:sz="0" w:space="0" w:color="auto"/>
            <w:right w:val="none" w:sz="0" w:space="0" w:color="auto"/>
          </w:divBdr>
        </w:div>
      </w:divsChild>
    </w:div>
    <w:div w:id="840463694">
      <w:bodyDiv w:val="1"/>
      <w:marLeft w:val="0"/>
      <w:marRight w:val="0"/>
      <w:marTop w:val="0"/>
      <w:marBottom w:val="0"/>
      <w:divBdr>
        <w:top w:val="none" w:sz="0" w:space="0" w:color="auto"/>
        <w:left w:val="none" w:sz="0" w:space="0" w:color="auto"/>
        <w:bottom w:val="none" w:sz="0" w:space="0" w:color="auto"/>
        <w:right w:val="none" w:sz="0" w:space="0" w:color="auto"/>
      </w:divBdr>
      <w:divsChild>
        <w:div w:id="1937250620">
          <w:marLeft w:val="0"/>
          <w:marRight w:val="0"/>
          <w:marTop w:val="0"/>
          <w:marBottom w:val="0"/>
          <w:divBdr>
            <w:top w:val="none" w:sz="0" w:space="0" w:color="auto"/>
            <w:left w:val="none" w:sz="0" w:space="0" w:color="auto"/>
            <w:bottom w:val="none" w:sz="0" w:space="0" w:color="auto"/>
            <w:right w:val="none" w:sz="0" w:space="0" w:color="auto"/>
          </w:divBdr>
          <w:divsChild>
            <w:div w:id="1207378472">
              <w:marLeft w:val="0"/>
              <w:marRight w:val="0"/>
              <w:marTop w:val="0"/>
              <w:marBottom w:val="0"/>
              <w:divBdr>
                <w:top w:val="none" w:sz="0" w:space="0" w:color="auto"/>
                <w:left w:val="none" w:sz="0" w:space="0" w:color="auto"/>
                <w:bottom w:val="none" w:sz="0" w:space="0" w:color="auto"/>
                <w:right w:val="none" w:sz="0" w:space="0" w:color="auto"/>
              </w:divBdr>
              <w:divsChild>
                <w:div w:id="1742213750">
                  <w:marLeft w:val="0"/>
                  <w:marRight w:val="0"/>
                  <w:marTop w:val="0"/>
                  <w:marBottom w:val="0"/>
                  <w:divBdr>
                    <w:top w:val="none" w:sz="0" w:space="0" w:color="auto"/>
                    <w:left w:val="none" w:sz="0" w:space="0" w:color="auto"/>
                    <w:bottom w:val="none" w:sz="0" w:space="0" w:color="auto"/>
                    <w:right w:val="none" w:sz="0" w:space="0" w:color="auto"/>
                  </w:divBdr>
                  <w:divsChild>
                    <w:div w:id="16492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412108">
      <w:bodyDiv w:val="1"/>
      <w:marLeft w:val="0"/>
      <w:marRight w:val="0"/>
      <w:marTop w:val="0"/>
      <w:marBottom w:val="0"/>
      <w:divBdr>
        <w:top w:val="none" w:sz="0" w:space="0" w:color="auto"/>
        <w:left w:val="none" w:sz="0" w:space="0" w:color="auto"/>
        <w:bottom w:val="none" w:sz="0" w:space="0" w:color="auto"/>
        <w:right w:val="none" w:sz="0" w:space="0" w:color="auto"/>
      </w:divBdr>
      <w:divsChild>
        <w:div w:id="1186333474">
          <w:marLeft w:val="0"/>
          <w:marRight w:val="0"/>
          <w:marTop w:val="0"/>
          <w:marBottom w:val="0"/>
          <w:divBdr>
            <w:top w:val="none" w:sz="0" w:space="0" w:color="auto"/>
            <w:left w:val="none" w:sz="0" w:space="0" w:color="auto"/>
            <w:bottom w:val="none" w:sz="0" w:space="0" w:color="auto"/>
            <w:right w:val="none" w:sz="0" w:space="0" w:color="auto"/>
          </w:divBdr>
          <w:divsChild>
            <w:div w:id="1375958910">
              <w:marLeft w:val="0"/>
              <w:marRight w:val="0"/>
              <w:marTop w:val="0"/>
              <w:marBottom w:val="0"/>
              <w:divBdr>
                <w:top w:val="none" w:sz="0" w:space="0" w:color="auto"/>
                <w:left w:val="none" w:sz="0" w:space="0" w:color="auto"/>
                <w:bottom w:val="none" w:sz="0" w:space="0" w:color="auto"/>
                <w:right w:val="none" w:sz="0" w:space="0" w:color="auto"/>
              </w:divBdr>
              <w:divsChild>
                <w:div w:id="1446390502">
                  <w:marLeft w:val="0"/>
                  <w:marRight w:val="0"/>
                  <w:marTop w:val="0"/>
                  <w:marBottom w:val="0"/>
                  <w:divBdr>
                    <w:top w:val="none" w:sz="0" w:space="0" w:color="auto"/>
                    <w:left w:val="none" w:sz="0" w:space="0" w:color="auto"/>
                    <w:bottom w:val="none" w:sz="0" w:space="0" w:color="auto"/>
                    <w:right w:val="none" w:sz="0" w:space="0" w:color="auto"/>
                  </w:divBdr>
                  <w:divsChild>
                    <w:div w:id="162392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811937">
      <w:bodyDiv w:val="1"/>
      <w:marLeft w:val="0"/>
      <w:marRight w:val="0"/>
      <w:marTop w:val="0"/>
      <w:marBottom w:val="0"/>
      <w:divBdr>
        <w:top w:val="none" w:sz="0" w:space="0" w:color="auto"/>
        <w:left w:val="none" w:sz="0" w:space="0" w:color="auto"/>
        <w:bottom w:val="none" w:sz="0" w:space="0" w:color="auto"/>
        <w:right w:val="none" w:sz="0" w:space="0" w:color="auto"/>
      </w:divBdr>
    </w:div>
    <w:div w:id="895698404">
      <w:bodyDiv w:val="1"/>
      <w:marLeft w:val="0"/>
      <w:marRight w:val="0"/>
      <w:marTop w:val="0"/>
      <w:marBottom w:val="0"/>
      <w:divBdr>
        <w:top w:val="none" w:sz="0" w:space="0" w:color="auto"/>
        <w:left w:val="none" w:sz="0" w:space="0" w:color="auto"/>
        <w:bottom w:val="none" w:sz="0" w:space="0" w:color="auto"/>
        <w:right w:val="none" w:sz="0" w:space="0" w:color="auto"/>
      </w:divBdr>
      <w:divsChild>
        <w:div w:id="196741572">
          <w:marLeft w:val="0"/>
          <w:marRight w:val="0"/>
          <w:marTop w:val="0"/>
          <w:marBottom w:val="0"/>
          <w:divBdr>
            <w:top w:val="none" w:sz="0" w:space="0" w:color="auto"/>
            <w:left w:val="none" w:sz="0" w:space="0" w:color="auto"/>
            <w:bottom w:val="none" w:sz="0" w:space="0" w:color="auto"/>
            <w:right w:val="none" w:sz="0" w:space="0" w:color="auto"/>
          </w:divBdr>
        </w:div>
        <w:div w:id="692615055">
          <w:marLeft w:val="0"/>
          <w:marRight w:val="0"/>
          <w:marTop w:val="0"/>
          <w:marBottom w:val="0"/>
          <w:divBdr>
            <w:top w:val="none" w:sz="0" w:space="0" w:color="auto"/>
            <w:left w:val="none" w:sz="0" w:space="0" w:color="auto"/>
            <w:bottom w:val="none" w:sz="0" w:space="0" w:color="auto"/>
            <w:right w:val="none" w:sz="0" w:space="0" w:color="auto"/>
          </w:divBdr>
        </w:div>
        <w:div w:id="1132409343">
          <w:marLeft w:val="0"/>
          <w:marRight w:val="0"/>
          <w:marTop w:val="0"/>
          <w:marBottom w:val="0"/>
          <w:divBdr>
            <w:top w:val="none" w:sz="0" w:space="0" w:color="auto"/>
            <w:left w:val="none" w:sz="0" w:space="0" w:color="auto"/>
            <w:bottom w:val="none" w:sz="0" w:space="0" w:color="auto"/>
            <w:right w:val="none" w:sz="0" w:space="0" w:color="auto"/>
          </w:divBdr>
        </w:div>
      </w:divsChild>
    </w:div>
    <w:div w:id="899244048">
      <w:bodyDiv w:val="1"/>
      <w:marLeft w:val="0"/>
      <w:marRight w:val="0"/>
      <w:marTop w:val="0"/>
      <w:marBottom w:val="0"/>
      <w:divBdr>
        <w:top w:val="none" w:sz="0" w:space="0" w:color="auto"/>
        <w:left w:val="none" w:sz="0" w:space="0" w:color="auto"/>
        <w:bottom w:val="none" w:sz="0" w:space="0" w:color="auto"/>
        <w:right w:val="none" w:sz="0" w:space="0" w:color="auto"/>
      </w:divBdr>
    </w:div>
    <w:div w:id="958726228">
      <w:bodyDiv w:val="1"/>
      <w:marLeft w:val="0"/>
      <w:marRight w:val="0"/>
      <w:marTop w:val="0"/>
      <w:marBottom w:val="0"/>
      <w:divBdr>
        <w:top w:val="none" w:sz="0" w:space="0" w:color="auto"/>
        <w:left w:val="none" w:sz="0" w:space="0" w:color="auto"/>
        <w:bottom w:val="none" w:sz="0" w:space="0" w:color="auto"/>
        <w:right w:val="none" w:sz="0" w:space="0" w:color="auto"/>
      </w:divBdr>
      <w:divsChild>
        <w:div w:id="1175343665">
          <w:marLeft w:val="0"/>
          <w:marRight w:val="0"/>
          <w:marTop w:val="0"/>
          <w:marBottom w:val="0"/>
          <w:divBdr>
            <w:top w:val="none" w:sz="0" w:space="0" w:color="auto"/>
            <w:left w:val="none" w:sz="0" w:space="0" w:color="auto"/>
            <w:bottom w:val="none" w:sz="0" w:space="0" w:color="auto"/>
            <w:right w:val="none" w:sz="0" w:space="0" w:color="auto"/>
          </w:divBdr>
          <w:divsChild>
            <w:div w:id="113259562">
              <w:marLeft w:val="0"/>
              <w:marRight w:val="0"/>
              <w:marTop w:val="0"/>
              <w:marBottom w:val="0"/>
              <w:divBdr>
                <w:top w:val="none" w:sz="0" w:space="0" w:color="auto"/>
                <w:left w:val="none" w:sz="0" w:space="0" w:color="auto"/>
                <w:bottom w:val="none" w:sz="0" w:space="0" w:color="auto"/>
                <w:right w:val="none" w:sz="0" w:space="0" w:color="auto"/>
              </w:divBdr>
              <w:divsChild>
                <w:div w:id="1054388">
                  <w:marLeft w:val="0"/>
                  <w:marRight w:val="0"/>
                  <w:marTop w:val="0"/>
                  <w:marBottom w:val="0"/>
                  <w:divBdr>
                    <w:top w:val="none" w:sz="0" w:space="0" w:color="auto"/>
                    <w:left w:val="none" w:sz="0" w:space="0" w:color="auto"/>
                    <w:bottom w:val="none" w:sz="0" w:space="0" w:color="auto"/>
                    <w:right w:val="none" w:sz="0" w:space="0" w:color="auto"/>
                  </w:divBdr>
                  <w:divsChild>
                    <w:div w:id="5978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401802">
      <w:bodyDiv w:val="1"/>
      <w:marLeft w:val="0"/>
      <w:marRight w:val="0"/>
      <w:marTop w:val="0"/>
      <w:marBottom w:val="0"/>
      <w:divBdr>
        <w:top w:val="none" w:sz="0" w:space="0" w:color="auto"/>
        <w:left w:val="none" w:sz="0" w:space="0" w:color="auto"/>
        <w:bottom w:val="none" w:sz="0" w:space="0" w:color="auto"/>
        <w:right w:val="none" w:sz="0" w:space="0" w:color="auto"/>
      </w:divBdr>
    </w:div>
    <w:div w:id="974022410">
      <w:bodyDiv w:val="1"/>
      <w:marLeft w:val="0"/>
      <w:marRight w:val="0"/>
      <w:marTop w:val="0"/>
      <w:marBottom w:val="0"/>
      <w:divBdr>
        <w:top w:val="none" w:sz="0" w:space="0" w:color="auto"/>
        <w:left w:val="none" w:sz="0" w:space="0" w:color="auto"/>
        <w:bottom w:val="none" w:sz="0" w:space="0" w:color="auto"/>
        <w:right w:val="none" w:sz="0" w:space="0" w:color="auto"/>
      </w:divBdr>
      <w:divsChild>
        <w:div w:id="40984998">
          <w:marLeft w:val="0"/>
          <w:marRight w:val="0"/>
          <w:marTop w:val="0"/>
          <w:marBottom w:val="0"/>
          <w:divBdr>
            <w:top w:val="none" w:sz="0" w:space="0" w:color="auto"/>
            <w:left w:val="none" w:sz="0" w:space="0" w:color="auto"/>
            <w:bottom w:val="none" w:sz="0" w:space="0" w:color="auto"/>
            <w:right w:val="none" w:sz="0" w:space="0" w:color="auto"/>
          </w:divBdr>
        </w:div>
        <w:div w:id="1455245380">
          <w:marLeft w:val="0"/>
          <w:marRight w:val="0"/>
          <w:marTop w:val="0"/>
          <w:marBottom w:val="0"/>
          <w:divBdr>
            <w:top w:val="none" w:sz="0" w:space="0" w:color="auto"/>
            <w:left w:val="none" w:sz="0" w:space="0" w:color="auto"/>
            <w:bottom w:val="none" w:sz="0" w:space="0" w:color="auto"/>
            <w:right w:val="none" w:sz="0" w:space="0" w:color="auto"/>
          </w:divBdr>
        </w:div>
        <w:div w:id="1512404433">
          <w:marLeft w:val="0"/>
          <w:marRight w:val="0"/>
          <w:marTop w:val="0"/>
          <w:marBottom w:val="0"/>
          <w:divBdr>
            <w:top w:val="none" w:sz="0" w:space="0" w:color="auto"/>
            <w:left w:val="none" w:sz="0" w:space="0" w:color="auto"/>
            <w:bottom w:val="none" w:sz="0" w:space="0" w:color="auto"/>
            <w:right w:val="none" w:sz="0" w:space="0" w:color="auto"/>
          </w:divBdr>
        </w:div>
        <w:div w:id="2110612292">
          <w:marLeft w:val="0"/>
          <w:marRight w:val="0"/>
          <w:marTop w:val="0"/>
          <w:marBottom w:val="0"/>
          <w:divBdr>
            <w:top w:val="none" w:sz="0" w:space="0" w:color="auto"/>
            <w:left w:val="none" w:sz="0" w:space="0" w:color="auto"/>
            <w:bottom w:val="none" w:sz="0" w:space="0" w:color="auto"/>
            <w:right w:val="none" w:sz="0" w:space="0" w:color="auto"/>
          </w:divBdr>
        </w:div>
      </w:divsChild>
    </w:div>
    <w:div w:id="998459740">
      <w:bodyDiv w:val="1"/>
      <w:marLeft w:val="0"/>
      <w:marRight w:val="0"/>
      <w:marTop w:val="0"/>
      <w:marBottom w:val="0"/>
      <w:divBdr>
        <w:top w:val="none" w:sz="0" w:space="0" w:color="auto"/>
        <w:left w:val="none" w:sz="0" w:space="0" w:color="auto"/>
        <w:bottom w:val="none" w:sz="0" w:space="0" w:color="auto"/>
        <w:right w:val="none" w:sz="0" w:space="0" w:color="auto"/>
      </w:divBdr>
    </w:div>
    <w:div w:id="1005014880">
      <w:bodyDiv w:val="1"/>
      <w:marLeft w:val="0"/>
      <w:marRight w:val="0"/>
      <w:marTop w:val="0"/>
      <w:marBottom w:val="0"/>
      <w:divBdr>
        <w:top w:val="none" w:sz="0" w:space="0" w:color="auto"/>
        <w:left w:val="none" w:sz="0" w:space="0" w:color="auto"/>
        <w:bottom w:val="none" w:sz="0" w:space="0" w:color="auto"/>
        <w:right w:val="none" w:sz="0" w:space="0" w:color="auto"/>
      </w:divBdr>
    </w:div>
    <w:div w:id="1019164807">
      <w:bodyDiv w:val="1"/>
      <w:marLeft w:val="0"/>
      <w:marRight w:val="0"/>
      <w:marTop w:val="0"/>
      <w:marBottom w:val="0"/>
      <w:divBdr>
        <w:top w:val="none" w:sz="0" w:space="0" w:color="auto"/>
        <w:left w:val="none" w:sz="0" w:space="0" w:color="auto"/>
        <w:bottom w:val="none" w:sz="0" w:space="0" w:color="auto"/>
        <w:right w:val="none" w:sz="0" w:space="0" w:color="auto"/>
      </w:divBdr>
    </w:div>
    <w:div w:id="1039820588">
      <w:bodyDiv w:val="1"/>
      <w:marLeft w:val="0"/>
      <w:marRight w:val="0"/>
      <w:marTop w:val="0"/>
      <w:marBottom w:val="0"/>
      <w:divBdr>
        <w:top w:val="none" w:sz="0" w:space="0" w:color="auto"/>
        <w:left w:val="none" w:sz="0" w:space="0" w:color="auto"/>
        <w:bottom w:val="none" w:sz="0" w:space="0" w:color="auto"/>
        <w:right w:val="none" w:sz="0" w:space="0" w:color="auto"/>
      </w:divBdr>
    </w:div>
    <w:div w:id="1046686309">
      <w:bodyDiv w:val="1"/>
      <w:marLeft w:val="0"/>
      <w:marRight w:val="0"/>
      <w:marTop w:val="0"/>
      <w:marBottom w:val="0"/>
      <w:divBdr>
        <w:top w:val="none" w:sz="0" w:space="0" w:color="auto"/>
        <w:left w:val="none" w:sz="0" w:space="0" w:color="auto"/>
        <w:bottom w:val="none" w:sz="0" w:space="0" w:color="auto"/>
        <w:right w:val="none" w:sz="0" w:space="0" w:color="auto"/>
      </w:divBdr>
    </w:div>
    <w:div w:id="1047292253">
      <w:bodyDiv w:val="1"/>
      <w:marLeft w:val="0"/>
      <w:marRight w:val="0"/>
      <w:marTop w:val="0"/>
      <w:marBottom w:val="0"/>
      <w:divBdr>
        <w:top w:val="none" w:sz="0" w:space="0" w:color="auto"/>
        <w:left w:val="none" w:sz="0" w:space="0" w:color="auto"/>
        <w:bottom w:val="none" w:sz="0" w:space="0" w:color="auto"/>
        <w:right w:val="none" w:sz="0" w:space="0" w:color="auto"/>
      </w:divBdr>
      <w:divsChild>
        <w:div w:id="1644188526">
          <w:marLeft w:val="0"/>
          <w:marRight w:val="0"/>
          <w:marTop w:val="0"/>
          <w:marBottom w:val="0"/>
          <w:divBdr>
            <w:top w:val="none" w:sz="0" w:space="0" w:color="auto"/>
            <w:left w:val="none" w:sz="0" w:space="0" w:color="auto"/>
            <w:bottom w:val="none" w:sz="0" w:space="0" w:color="auto"/>
            <w:right w:val="none" w:sz="0" w:space="0" w:color="auto"/>
          </w:divBdr>
        </w:div>
        <w:div w:id="1846744802">
          <w:marLeft w:val="0"/>
          <w:marRight w:val="0"/>
          <w:marTop w:val="0"/>
          <w:marBottom w:val="0"/>
          <w:divBdr>
            <w:top w:val="none" w:sz="0" w:space="0" w:color="auto"/>
            <w:left w:val="none" w:sz="0" w:space="0" w:color="auto"/>
            <w:bottom w:val="none" w:sz="0" w:space="0" w:color="auto"/>
            <w:right w:val="none" w:sz="0" w:space="0" w:color="auto"/>
          </w:divBdr>
        </w:div>
        <w:div w:id="2030451759">
          <w:marLeft w:val="0"/>
          <w:marRight w:val="0"/>
          <w:marTop w:val="0"/>
          <w:marBottom w:val="0"/>
          <w:divBdr>
            <w:top w:val="none" w:sz="0" w:space="0" w:color="auto"/>
            <w:left w:val="none" w:sz="0" w:space="0" w:color="auto"/>
            <w:bottom w:val="none" w:sz="0" w:space="0" w:color="auto"/>
            <w:right w:val="none" w:sz="0" w:space="0" w:color="auto"/>
          </w:divBdr>
        </w:div>
      </w:divsChild>
    </w:div>
    <w:div w:id="1047993873">
      <w:bodyDiv w:val="1"/>
      <w:marLeft w:val="0"/>
      <w:marRight w:val="0"/>
      <w:marTop w:val="0"/>
      <w:marBottom w:val="0"/>
      <w:divBdr>
        <w:top w:val="none" w:sz="0" w:space="0" w:color="auto"/>
        <w:left w:val="none" w:sz="0" w:space="0" w:color="auto"/>
        <w:bottom w:val="none" w:sz="0" w:space="0" w:color="auto"/>
        <w:right w:val="none" w:sz="0" w:space="0" w:color="auto"/>
      </w:divBdr>
      <w:divsChild>
        <w:div w:id="202714897">
          <w:marLeft w:val="0"/>
          <w:marRight w:val="0"/>
          <w:marTop w:val="0"/>
          <w:marBottom w:val="0"/>
          <w:divBdr>
            <w:top w:val="none" w:sz="0" w:space="0" w:color="auto"/>
            <w:left w:val="none" w:sz="0" w:space="0" w:color="auto"/>
            <w:bottom w:val="none" w:sz="0" w:space="0" w:color="auto"/>
            <w:right w:val="none" w:sz="0" w:space="0" w:color="auto"/>
          </w:divBdr>
          <w:divsChild>
            <w:div w:id="630012952">
              <w:marLeft w:val="0"/>
              <w:marRight w:val="0"/>
              <w:marTop w:val="0"/>
              <w:marBottom w:val="0"/>
              <w:divBdr>
                <w:top w:val="none" w:sz="0" w:space="0" w:color="auto"/>
                <w:left w:val="none" w:sz="0" w:space="0" w:color="auto"/>
                <w:bottom w:val="none" w:sz="0" w:space="0" w:color="auto"/>
                <w:right w:val="none" w:sz="0" w:space="0" w:color="auto"/>
              </w:divBdr>
              <w:divsChild>
                <w:div w:id="126554667">
                  <w:marLeft w:val="0"/>
                  <w:marRight w:val="0"/>
                  <w:marTop w:val="120"/>
                  <w:marBottom w:val="0"/>
                  <w:divBdr>
                    <w:top w:val="none" w:sz="0" w:space="0" w:color="auto"/>
                    <w:left w:val="none" w:sz="0" w:space="0" w:color="auto"/>
                    <w:bottom w:val="none" w:sz="0" w:space="0" w:color="auto"/>
                    <w:right w:val="none" w:sz="0" w:space="0" w:color="auto"/>
                  </w:divBdr>
                </w:div>
                <w:div w:id="176358962">
                  <w:marLeft w:val="0"/>
                  <w:marRight w:val="0"/>
                  <w:marTop w:val="0"/>
                  <w:marBottom w:val="0"/>
                  <w:divBdr>
                    <w:top w:val="none" w:sz="0" w:space="0" w:color="auto"/>
                    <w:left w:val="none" w:sz="0" w:space="0" w:color="auto"/>
                    <w:bottom w:val="none" w:sz="0" w:space="0" w:color="auto"/>
                    <w:right w:val="none" w:sz="0" w:space="0" w:color="auto"/>
                  </w:divBdr>
                </w:div>
              </w:divsChild>
            </w:div>
            <w:div w:id="1635142074">
              <w:marLeft w:val="0"/>
              <w:marRight w:val="0"/>
              <w:marTop w:val="0"/>
              <w:marBottom w:val="0"/>
              <w:divBdr>
                <w:top w:val="none" w:sz="0" w:space="0" w:color="auto"/>
                <w:left w:val="none" w:sz="0" w:space="0" w:color="auto"/>
                <w:bottom w:val="none" w:sz="0" w:space="0" w:color="auto"/>
                <w:right w:val="none" w:sz="0" w:space="0" w:color="auto"/>
              </w:divBdr>
              <w:divsChild>
                <w:div w:id="83771758">
                  <w:marLeft w:val="0"/>
                  <w:marRight w:val="0"/>
                  <w:marTop w:val="120"/>
                  <w:marBottom w:val="0"/>
                  <w:divBdr>
                    <w:top w:val="none" w:sz="0" w:space="0" w:color="auto"/>
                    <w:left w:val="none" w:sz="0" w:space="0" w:color="auto"/>
                    <w:bottom w:val="none" w:sz="0" w:space="0" w:color="auto"/>
                    <w:right w:val="none" w:sz="0" w:space="0" w:color="auto"/>
                  </w:divBdr>
                </w:div>
                <w:div w:id="1024018963">
                  <w:marLeft w:val="0"/>
                  <w:marRight w:val="0"/>
                  <w:marTop w:val="0"/>
                  <w:marBottom w:val="0"/>
                  <w:divBdr>
                    <w:top w:val="none" w:sz="0" w:space="0" w:color="auto"/>
                    <w:left w:val="none" w:sz="0" w:space="0" w:color="auto"/>
                    <w:bottom w:val="none" w:sz="0" w:space="0" w:color="auto"/>
                    <w:right w:val="none" w:sz="0" w:space="0" w:color="auto"/>
                  </w:divBdr>
                </w:div>
              </w:divsChild>
            </w:div>
            <w:div w:id="1670644249">
              <w:marLeft w:val="0"/>
              <w:marRight w:val="0"/>
              <w:marTop w:val="0"/>
              <w:marBottom w:val="0"/>
              <w:divBdr>
                <w:top w:val="none" w:sz="0" w:space="0" w:color="auto"/>
                <w:left w:val="none" w:sz="0" w:space="0" w:color="auto"/>
                <w:bottom w:val="none" w:sz="0" w:space="0" w:color="auto"/>
                <w:right w:val="none" w:sz="0" w:space="0" w:color="auto"/>
              </w:divBdr>
              <w:divsChild>
                <w:div w:id="1534806774">
                  <w:marLeft w:val="0"/>
                  <w:marRight w:val="0"/>
                  <w:marTop w:val="0"/>
                  <w:marBottom w:val="0"/>
                  <w:divBdr>
                    <w:top w:val="none" w:sz="0" w:space="0" w:color="auto"/>
                    <w:left w:val="none" w:sz="0" w:space="0" w:color="auto"/>
                    <w:bottom w:val="none" w:sz="0" w:space="0" w:color="auto"/>
                    <w:right w:val="none" w:sz="0" w:space="0" w:color="auto"/>
                  </w:divBdr>
                </w:div>
                <w:div w:id="15734657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90411409">
          <w:marLeft w:val="0"/>
          <w:marRight w:val="0"/>
          <w:marTop w:val="120"/>
          <w:marBottom w:val="0"/>
          <w:divBdr>
            <w:top w:val="none" w:sz="0" w:space="0" w:color="auto"/>
            <w:left w:val="none" w:sz="0" w:space="0" w:color="auto"/>
            <w:bottom w:val="none" w:sz="0" w:space="0" w:color="auto"/>
            <w:right w:val="none" w:sz="0" w:space="0" w:color="auto"/>
          </w:divBdr>
        </w:div>
      </w:divsChild>
    </w:div>
    <w:div w:id="1059547580">
      <w:bodyDiv w:val="1"/>
      <w:marLeft w:val="0"/>
      <w:marRight w:val="0"/>
      <w:marTop w:val="0"/>
      <w:marBottom w:val="0"/>
      <w:divBdr>
        <w:top w:val="none" w:sz="0" w:space="0" w:color="auto"/>
        <w:left w:val="none" w:sz="0" w:space="0" w:color="auto"/>
        <w:bottom w:val="none" w:sz="0" w:space="0" w:color="auto"/>
        <w:right w:val="none" w:sz="0" w:space="0" w:color="auto"/>
      </w:divBdr>
      <w:divsChild>
        <w:div w:id="1085807299">
          <w:marLeft w:val="0"/>
          <w:marRight w:val="0"/>
          <w:marTop w:val="0"/>
          <w:marBottom w:val="0"/>
          <w:divBdr>
            <w:top w:val="none" w:sz="0" w:space="0" w:color="auto"/>
            <w:left w:val="none" w:sz="0" w:space="0" w:color="auto"/>
            <w:bottom w:val="none" w:sz="0" w:space="0" w:color="auto"/>
            <w:right w:val="none" w:sz="0" w:space="0" w:color="auto"/>
          </w:divBdr>
        </w:div>
        <w:div w:id="1612591347">
          <w:marLeft w:val="0"/>
          <w:marRight w:val="0"/>
          <w:marTop w:val="0"/>
          <w:marBottom w:val="0"/>
          <w:divBdr>
            <w:top w:val="none" w:sz="0" w:space="0" w:color="auto"/>
            <w:left w:val="none" w:sz="0" w:space="0" w:color="auto"/>
            <w:bottom w:val="none" w:sz="0" w:space="0" w:color="auto"/>
            <w:right w:val="none" w:sz="0" w:space="0" w:color="auto"/>
          </w:divBdr>
        </w:div>
        <w:div w:id="2113358178">
          <w:marLeft w:val="0"/>
          <w:marRight w:val="0"/>
          <w:marTop w:val="0"/>
          <w:marBottom w:val="0"/>
          <w:divBdr>
            <w:top w:val="none" w:sz="0" w:space="0" w:color="auto"/>
            <w:left w:val="none" w:sz="0" w:space="0" w:color="auto"/>
            <w:bottom w:val="none" w:sz="0" w:space="0" w:color="auto"/>
            <w:right w:val="none" w:sz="0" w:space="0" w:color="auto"/>
          </w:divBdr>
        </w:div>
      </w:divsChild>
    </w:div>
    <w:div w:id="1068724526">
      <w:bodyDiv w:val="1"/>
      <w:marLeft w:val="0"/>
      <w:marRight w:val="0"/>
      <w:marTop w:val="0"/>
      <w:marBottom w:val="0"/>
      <w:divBdr>
        <w:top w:val="none" w:sz="0" w:space="0" w:color="auto"/>
        <w:left w:val="none" w:sz="0" w:space="0" w:color="auto"/>
        <w:bottom w:val="none" w:sz="0" w:space="0" w:color="auto"/>
        <w:right w:val="none" w:sz="0" w:space="0" w:color="auto"/>
      </w:divBdr>
    </w:div>
    <w:div w:id="1138491411">
      <w:bodyDiv w:val="1"/>
      <w:marLeft w:val="0"/>
      <w:marRight w:val="0"/>
      <w:marTop w:val="0"/>
      <w:marBottom w:val="0"/>
      <w:divBdr>
        <w:top w:val="none" w:sz="0" w:space="0" w:color="auto"/>
        <w:left w:val="none" w:sz="0" w:space="0" w:color="auto"/>
        <w:bottom w:val="none" w:sz="0" w:space="0" w:color="auto"/>
        <w:right w:val="none" w:sz="0" w:space="0" w:color="auto"/>
      </w:divBdr>
    </w:div>
    <w:div w:id="1141921617">
      <w:bodyDiv w:val="1"/>
      <w:marLeft w:val="0"/>
      <w:marRight w:val="0"/>
      <w:marTop w:val="0"/>
      <w:marBottom w:val="0"/>
      <w:divBdr>
        <w:top w:val="none" w:sz="0" w:space="0" w:color="auto"/>
        <w:left w:val="none" w:sz="0" w:space="0" w:color="auto"/>
        <w:bottom w:val="none" w:sz="0" w:space="0" w:color="auto"/>
        <w:right w:val="none" w:sz="0" w:space="0" w:color="auto"/>
      </w:divBdr>
      <w:divsChild>
        <w:div w:id="4014648">
          <w:marLeft w:val="0"/>
          <w:marRight w:val="0"/>
          <w:marTop w:val="0"/>
          <w:marBottom w:val="0"/>
          <w:divBdr>
            <w:top w:val="none" w:sz="0" w:space="0" w:color="auto"/>
            <w:left w:val="none" w:sz="0" w:space="0" w:color="auto"/>
            <w:bottom w:val="none" w:sz="0" w:space="0" w:color="auto"/>
            <w:right w:val="none" w:sz="0" w:space="0" w:color="auto"/>
          </w:divBdr>
        </w:div>
        <w:div w:id="10376204">
          <w:marLeft w:val="0"/>
          <w:marRight w:val="0"/>
          <w:marTop w:val="0"/>
          <w:marBottom w:val="0"/>
          <w:divBdr>
            <w:top w:val="none" w:sz="0" w:space="0" w:color="auto"/>
            <w:left w:val="none" w:sz="0" w:space="0" w:color="auto"/>
            <w:bottom w:val="none" w:sz="0" w:space="0" w:color="auto"/>
            <w:right w:val="none" w:sz="0" w:space="0" w:color="auto"/>
          </w:divBdr>
        </w:div>
        <w:div w:id="90054410">
          <w:marLeft w:val="0"/>
          <w:marRight w:val="0"/>
          <w:marTop w:val="0"/>
          <w:marBottom w:val="0"/>
          <w:divBdr>
            <w:top w:val="none" w:sz="0" w:space="0" w:color="auto"/>
            <w:left w:val="none" w:sz="0" w:space="0" w:color="auto"/>
            <w:bottom w:val="none" w:sz="0" w:space="0" w:color="auto"/>
            <w:right w:val="none" w:sz="0" w:space="0" w:color="auto"/>
          </w:divBdr>
        </w:div>
        <w:div w:id="144973867">
          <w:marLeft w:val="0"/>
          <w:marRight w:val="0"/>
          <w:marTop w:val="0"/>
          <w:marBottom w:val="0"/>
          <w:divBdr>
            <w:top w:val="none" w:sz="0" w:space="0" w:color="auto"/>
            <w:left w:val="none" w:sz="0" w:space="0" w:color="auto"/>
            <w:bottom w:val="none" w:sz="0" w:space="0" w:color="auto"/>
            <w:right w:val="none" w:sz="0" w:space="0" w:color="auto"/>
          </w:divBdr>
        </w:div>
        <w:div w:id="216817578">
          <w:marLeft w:val="0"/>
          <w:marRight w:val="0"/>
          <w:marTop w:val="0"/>
          <w:marBottom w:val="0"/>
          <w:divBdr>
            <w:top w:val="none" w:sz="0" w:space="0" w:color="auto"/>
            <w:left w:val="none" w:sz="0" w:space="0" w:color="auto"/>
            <w:bottom w:val="none" w:sz="0" w:space="0" w:color="auto"/>
            <w:right w:val="none" w:sz="0" w:space="0" w:color="auto"/>
          </w:divBdr>
        </w:div>
        <w:div w:id="306521130">
          <w:marLeft w:val="0"/>
          <w:marRight w:val="0"/>
          <w:marTop w:val="0"/>
          <w:marBottom w:val="0"/>
          <w:divBdr>
            <w:top w:val="none" w:sz="0" w:space="0" w:color="auto"/>
            <w:left w:val="none" w:sz="0" w:space="0" w:color="auto"/>
            <w:bottom w:val="none" w:sz="0" w:space="0" w:color="auto"/>
            <w:right w:val="none" w:sz="0" w:space="0" w:color="auto"/>
          </w:divBdr>
        </w:div>
        <w:div w:id="313025267">
          <w:marLeft w:val="0"/>
          <w:marRight w:val="0"/>
          <w:marTop w:val="0"/>
          <w:marBottom w:val="0"/>
          <w:divBdr>
            <w:top w:val="none" w:sz="0" w:space="0" w:color="auto"/>
            <w:left w:val="none" w:sz="0" w:space="0" w:color="auto"/>
            <w:bottom w:val="none" w:sz="0" w:space="0" w:color="auto"/>
            <w:right w:val="none" w:sz="0" w:space="0" w:color="auto"/>
          </w:divBdr>
        </w:div>
        <w:div w:id="321814270">
          <w:marLeft w:val="0"/>
          <w:marRight w:val="0"/>
          <w:marTop w:val="0"/>
          <w:marBottom w:val="0"/>
          <w:divBdr>
            <w:top w:val="none" w:sz="0" w:space="0" w:color="auto"/>
            <w:left w:val="none" w:sz="0" w:space="0" w:color="auto"/>
            <w:bottom w:val="none" w:sz="0" w:space="0" w:color="auto"/>
            <w:right w:val="none" w:sz="0" w:space="0" w:color="auto"/>
          </w:divBdr>
        </w:div>
        <w:div w:id="332875664">
          <w:marLeft w:val="0"/>
          <w:marRight w:val="0"/>
          <w:marTop w:val="0"/>
          <w:marBottom w:val="0"/>
          <w:divBdr>
            <w:top w:val="none" w:sz="0" w:space="0" w:color="auto"/>
            <w:left w:val="none" w:sz="0" w:space="0" w:color="auto"/>
            <w:bottom w:val="none" w:sz="0" w:space="0" w:color="auto"/>
            <w:right w:val="none" w:sz="0" w:space="0" w:color="auto"/>
          </w:divBdr>
        </w:div>
        <w:div w:id="337587969">
          <w:marLeft w:val="0"/>
          <w:marRight w:val="0"/>
          <w:marTop w:val="0"/>
          <w:marBottom w:val="0"/>
          <w:divBdr>
            <w:top w:val="none" w:sz="0" w:space="0" w:color="auto"/>
            <w:left w:val="none" w:sz="0" w:space="0" w:color="auto"/>
            <w:bottom w:val="none" w:sz="0" w:space="0" w:color="auto"/>
            <w:right w:val="none" w:sz="0" w:space="0" w:color="auto"/>
          </w:divBdr>
        </w:div>
        <w:div w:id="350840869">
          <w:marLeft w:val="0"/>
          <w:marRight w:val="0"/>
          <w:marTop w:val="0"/>
          <w:marBottom w:val="0"/>
          <w:divBdr>
            <w:top w:val="none" w:sz="0" w:space="0" w:color="auto"/>
            <w:left w:val="none" w:sz="0" w:space="0" w:color="auto"/>
            <w:bottom w:val="none" w:sz="0" w:space="0" w:color="auto"/>
            <w:right w:val="none" w:sz="0" w:space="0" w:color="auto"/>
          </w:divBdr>
        </w:div>
        <w:div w:id="366486206">
          <w:marLeft w:val="0"/>
          <w:marRight w:val="0"/>
          <w:marTop w:val="0"/>
          <w:marBottom w:val="0"/>
          <w:divBdr>
            <w:top w:val="none" w:sz="0" w:space="0" w:color="auto"/>
            <w:left w:val="none" w:sz="0" w:space="0" w:color="auto"/>
            <w:bottom w:val="none" w:sz="0" w:space="0" w:color="auto"/>
            <w:right w:val="none" w:sz="0" w:space="0" w:color="auto"/>
          </w:divBdr>
        </w:div>
        <w:div w:id="397749078">
          <w:marLeft w:val="0"/>
          <w:marRight w:val="0"/>
          <w:marTop w:val="0"/>
          <w:marBottom w:val="0"/>
          <w:divBdr>
            <w:top w:val="none" w:sz="0" w:space="0" w:color="auto"/>
            <w:left w:val="none" w:sz="0" w:space="0" w:color="auto"/>
            <w:bottom w:val="none" w:sz="0" w:space="0" w:color="auto"/>
            <w:right w:val="none" w:sz="0" w:space="0" w:color="auto"/>
          </w:divBdr>
        </w:div>
        <w:div w:id="416175771">
          <w:marLeft w:val="0"/>
          <w:marRight w:val="0"/>
          <w:marTop w:val="0"/>
          <w:marBottom w:val="0"/>
          <w:divBdr>
            <w:top w:val="none" w:sz="0" w:space="0" w:color="auto"/>
            <w:left w:val="none" w:sz="0" w:space="0" w:color="auto"/>
            <w:bottom w:val="none" w:sz="0" w:space="0" w:color="auto"/>
            <w:right w:val="none" w:sz="0" w:space="0" w:color="auto"/>
          </w:divBdr>
        </w:div>
        <w:div w:id="544609230">
          <w:marLeft w:val="0"/>
          <w:marRight w:val="0"/>
          <w:marTop w:val="0"/>
          <w:marBottom w:val="0"/>
          <w:divBdr>
            <w:top w:val="none" w:sz="0" w:space="0" w:color="auto"/>
            <w:left w:val="none" w:sz="0" w:space="0" w:color="auto"/>
            <w:bottom w:val="none" w:sz="0" w:space="0" w:color="auto"/>
            <w:right w:val="none" w:sz="0" w:space="0" w:color="auto"/>
          </w:divBdr>
        </w:div>
        <w:div w:id="614681906">
          <w:marLeft w:val="0"/>
          <w:marRight w:val="0"/>
          <w:marTop w:val="0"/>
          <w:marBottom w:val="0"/>
          <w:divBdr>
            <w:top w:val="none" w:sz="0" w:space="0" w:color="auto"/>
            <w:left w:val="none" w:sz="0" w:space="0" w:color="auto"/>
            <w:bottom w:val="none" w:sz="0" w:space="0" w:color="auto"/>
            <w:right w:val="none" w:sz="0" w:space="0" w:color="auto"/>
          </w:divBdr>
        </w:div>
        <w:div w:id="736167538">
          <w:marLeft w:val="0"/>
          <w:marRight w:val="0"/>
          <w:marTop w:val="0"/>
          <w:marBottom w:val="0"/>
          <w:divBdr>
            <w:top w:val="none" w:sz="0" w:space="0" w:color="auto"/>
            <w:left w:val="none" w:sz="0" w:space="0" w:color="auto"/>
            <w:bottom w:val="none" w:sz="0" w:space="0" w:color="auto"/>
            <w:right w:val="none" w:sz="0" w:space="0" w:color="auto"/>
          </w:divBdr>
        </w:div>
        <w:div w:id="742138605">
          <w:marLeft w:val="0"/>
          <w:marRight w:val="0"/>
          <w:marTop w:val="0"/>
          <w:marBottom w:val="0"/>
          <w:divBdr>
            <w:top w:val="none" w:sz="0" w:space="0" w:color="auto"/>
            <w:left w:val="none" w:sz="0" w:space="0" w:color="auto"/>
            <w:bottom w:val="none" w:sz="0" w:space="0" w:color="auto"/>
            <w:right w:val="none" w:sz="0" w:space="0" w:color="auto"/>
          </w:divBdr>
        </w:div>
        <w:div w:id="796604746">
          <w:marLeft w:val="0"/>
          <w:marRight w:val="0"/>
          <w:marTop w:val="0"/>
          <w:marBottom w:val="0"/>
          <w:divBdr>
            <w:top w:val="none" w:sz="0" w:space="0" w:color="auto"/>
            <w:left w:val="none" w:sz="0" w:space="0" w:color="auto"/>
            <w:bottom w:val="none" w:sz="0" w:space="0" w:color="auto"/>
            <w:right w:val="none" w:sz="0" w:space="0" w:color="auto"/>
          </w:divBdr>
        </w:div>
        <w:div w:id="852648542">
          <w:marLeft w:val="0"/>
          <w:marRight w:val="0"/>
          <w:marTop w:val="0"/>
          <w:marBottom w:val="0"/>
          <w:divBdr>
            <w:top w:val="none" w:sz="0" w:space="0" w:color="auto"/>
            <w:left w:val="none" w:sz="0" w:space="0" w:color="auto"/>
            <w:bottom w:val="none" w:sz="0" w:space="0" w:color="auto"/>
            <w:right w:val="none" w:sz="0" w:space="0" w:color="auto"/>
          </w:divBdr>
        </w:div>
        <w:div w:id="864094449">
          <w:marLeft w:val="0"/>
          <w:marRight w:val="0"/>
          <w:marTop w:val="0"/>
          <w:marBottom w:val="0"/>
          <w:divBdr>
            <w:top w:val="none" w:sz="0" w:space="0" w:color="auto"/>
            <w:left w:val="none" w:sz="0" w:space="0" w:color="auto"/>
            <w:bottom w:val="none" w:sz="0" w:space="0" w:color="auto"/>
            <w:right w:val="none" w:sz="0" w:space="0" w:color="auto"/>
          </w:divBdr>
        </w:div>
        <w:div w:id="867063189">
          <w:marLeft w:val="0"/>
          <w:marRight w:val="0"/>
          <w:marTop w:val="0"/>
          <w:marBottom w:val="0"/>
          <w:divBdr>
            <w:top w:val="none" w:sz="0" w:space="0" w:color="auto"/>
            <w:left w:val="none" w:sz="0" w:space="0" w:color="auto"/>
            <w:bottom w:val="none" w:sz="0" w:space="0" w:color="auto"/>
            <w:right w:val="none" w:sz="0" w:space="0" w:color="auto"/>
          </w:divBdr>
        </w:div>
        <w:div w:id="950209401">
          <w:marLeft w:val="0"/>
          <w:marRight w:val="0"/>
          <w:marTop w:val="0"/>
          <w:marBottom w:val="0"/>
          <w:divBdr>
            <w:top w:val="none" w:sz="0" w:space="0" w:color="auto"/>
            <w:left w:val="none" w:sz="0" w:space="0" w:color="auto"/>
            <w:bottom w:val="none" w:sz="0" w:space="0" w:color="auto"/>
            <w:right w:val="none" w:sz="0" w:space="0" w:color="auto"/>
          </w:divBdr>
        </w:div>
        <w:div w:id="1011907083">
          <w:marLeft w:val="0"/>
          <w:marRight w:val="0"/>
          <w:marTop w:val="0"/>
          <w:marBottom w:val="0"/>
          <w:divBdr>
            <w:top w:val="none" w:sz="0" w:space="0" w:color="auto"/>
            <w:left w:val="none" w:sz="0" w:space="0" w:color="auto"/>
            <w:bottom w:val="none" w:sz="0" w:space="0" w:color="auto"/>
            <w:right w:val="none" w:sz="0" w:space="0" w:color="auto"/>
          </w:divBdr>
        </w:div>
        <w:div w:id="1051995624">
          <w:marLeft w:val="0"/>
          <w:marRight w:val="0"/>
          <w:marTop w:val="0"/>
          <w:marBottom w:val="0"/>
          <w:divBdr>
            <w:top w:val="none" w:sz="0" w:space="0" w:color="auto"/>
            <w:left w:val="none" w:sz="0" w:space="0" w:color="auto"/>
            <w:bottom w:val="none" w:sz="0" w:space="0" w:color="auto"/>
            <w:right w:val="none" w:sz="0" w:space="0" w:color="auto"/>
          </w:divBdr>
        </w:div>
        <w:div w:id="1081683014">
          <w:marLeft w:val="0"/>
          <w:marRight w:val="0"/>
          <w:marTop w:val="0"/>
          <w:marBottom w:val="0"/>
          <w:divBdr>
            <w:top w:val="none" w:sz="0" w:space="0" w:color="auto"/>
            <w:left w:val="none" w:sz="0" w:space="0" w:color="auto"/>
            <w:bottom w:val="none" w:sz="0" w:space="0" w:color="auto"/>
            <w:right w:val="none" w:sz="0" w:space="0" w:color="auto"/>
          </w:divBdr>
        </w:div>
        <w:div w:id="1226337647">
          <w:marLeft w:val="0"/>
          <w:marRight w:val="0"/>
          <w:marTop w:val="0"/>
          <w:marBottom w:val="0"/>
          <w:divBdr>
            <w:top w:val="none" w:sz="0" w:space="0" w:color="auto"/>
            <w:left w:val="none" w:sz="0" w:space="0" w:color="auto"/>
            <w:bottom w:val="none" w:sz="0" w:space="0" w:color="auto"/>
            <w:right w:val="none" w:sz="0" w:space="0" w:color="auto"/>
          </w:divBdr>
        </w:div>
        <w:div w:id="1444298495">
          <w:marLeft w:val="0"/>
          <w:marRight w:val="0"/>
          <w:marTop w:val="0"/>
          <w:marBottom w:val="0"/>
          <w:divBdr>
            <w:top w:val="none" w:sz="0" w:space="0" w:color="auto"/>
            <w:left w:val="none" w:sz="0" w:space="0" w:color="auto"/>
            <w:bottom w:val="none" w:sz="0" w:space="0" w:color="auto"/>
            <w:right w:val="none" w:sz="0" w:space="0" w:color="auto"/>
          </w:divBdr>
        </w:div>
        <w:div w:id="1459181208">
          <w:marLeft w:val="0"/>
          <w:marRight w:val="0"/>
          <w:marTop w:val="0"/>
          <w:marBottom w:val="0"/>
          <w:divBdr>
            <w:top w:val="none" w:sz="0" w:space="0" w:color="auto"/>
            <w:left w:val="none" w:sz="0" w:space="0" w:color="auto"/>
            <w:bottom w:val="none" w:sz="0" w:space="0" w:color="auto"/>
            <w:right w:val="none" w:sz="0" w:space="0" w:color="auto"/>
          </w:divBdr>
        </w:div>
        <w:div w:id="1484463983">
          <w:marLeft w:val="0"/>
          <w:marRight w:val="0"/>
          <w:marTop w:val="0"/>
          <w:marBottom w:val="0"/>
          <w:divBdr>
            <w:top w:val="none" w:sz="0" w:space="0" w:color="auto"/>
            <w:left w:val="none" w:sz="0" w:space="0" w:color="auto"/>
            <w:bottom w:val="none" w:sz="0" w:space="0" w:color="auto"/>
            <w:right w:val="none" w:sz="0" w:space="0" w:color="auto"/>
          </w:divBdr>
        </w:div>
        <w:div w:id="1518501350">
          <w:marLeft w:val="0"/>
          <w:marRight w:val="0"/>
          <w:marTop w:val="0"/>
          <w:marBottom w:val="0"/>
          <w:divBdr>
            <w:top w:val="none" w:sz="0" w:space="0" w:color="auto"/>
            <w:left w:val="none" w:sz="0" w:space="0" w:color="auto"/>
            <w:bottom w:val="none" w:sz="0" w:space="0" w:color="auto"/>
            <w:right w:val="none" w:sz="0" w:space="0" w:color="auto"/>
          </w:divBdr>
        </w:div>
        <w:div w:id="1522669466">
          <w:marLeft w:val="0"/>
          <w:marRight w:val="0"/>
          <w:marTop w:val="0"/>
          <w:marBottom w:val="0"/>
          <w:divBdr>
            <w:top w:val="none" w:sz="0" w:space="0" w:color="auto"/>
            <w:left w:val="none" w:sz="0" w:space="0" w:color="auto"/>
            <w:bottom w:val="none" w:sz="0" w:space="0" w:color="auto"/>
            <w:right w:val="none" w:sz="0" w:space="0" w:color="auto"/>
          </w:divBdr>
        </w:div>
        <w:div w:id="1601526156">
          <w:marLeft w:val="0"/>
          <w:marRight w:val="0"/>
          <w:marTop w:val="0"/>
          <w:marBottom w:val="0"/>
          <w:divBdr>
            <w:top w:val="none" w:sz="0" w:space="0" w:color="auto"/>
            <w:left w:val="none" w:sz="0" w:space="0" w:color="auto"/>
            <w:bottom w:val="none" w:sz="0" w:space="0" w:color="auto"/>
            <w:right w:val="none" w:sz="0" w:space="0" w:color="auto"/>
          </w:divBdr>
        </w:div>
        <w:div w:id="1611281302">
          <w:marLeft w:val="0"/>
          <w:marRight w:val="0"/>
          <w:marTop w:val="0"/>
          <w:marBottom w:val="0"/>
          <w:divBdr>
            <w:top w:val="none" w:sz="0" w:space="0" w:color="auto"/>
            <w:left w:val="none" w:sz="0" w:space="0" w:color="auto"/>
            <w:bottom w:val="none" w:sz="0" w:space="0" w:color="auto"/>
            <w:right w:val="none" w:sz="0" w:space="0" w:color="auto"/>
          </w:divBdr>
        </w:div>
        <w:div w:id="1627933929">
          <w:marLeft w:val="0"/>
          <w:marRight w:val="0"/>
          <w:marTop w:val="0"/>
          <w:marBottom w:val="0"/>
          <w:divBdr>
            <w:top w:val="none" w:sz="0" w:space="0" w:color="auto"/>
            <w:left w:val="none" w:sz="0" w:space="0" w:color="auto"/>
            <w:bottom w:val="none" w:sz="0" w:space="0" w:color="auto"/>
            <w:right w:val="none" w:sz="0" w:space="0" w:color="auto"/>
          </w:divBdr>
        </w:div>
        <w:div w:id="1718431071">
          <w:marLeft w:val="0"/>
          <w:marRight w:val="0"/>
          <w:marTop w:val="0"/>
          <w:marBottom w:val="0"/>
          <w:divBdr>
            <w:top w:val="none" w:sz="0" w:space="0" w:color="auto"/>
            <w:left w:val="none" w:sz="0" w:space="0" w:color="auto"/>
            <w:bottom w:val="none" w:sz="0" w:space="0" w:color="auto"/>
            <w:right w:val="none" w:sz="0" w:space="0" w:color="auto"/>
          </w:divBdr>
        </w:div>
        <w:div w:id="1773475469">
          <w:marLeft w:val="0"/>
          <w:marRight w:val="0"/>
          <w:marTop w:val="0"/>
          <w:marBottom w:val="0"/>
          <w:divBdr>
            <w:top w:val="none" w:sz="0" w:space="0" w:color="auto"/>
            <w:left w:val="none" w:sz="0" w:space="0" w:color="auto"/>
            <w:bottom w:val="none" w:sz="0" w:space="0" w:color="auto"/>
            <w:right w:val="none" w:sz="0" w:space="0" w:color="auto"/>
          </w:divBdr>
        </w:div>
        <w:div w:id="1874616258">
          <w:marLeft w:val="0"/>
          <w:marRight w:val="0"/>
          <w:marTop w:val="0"/>
          <w:marBottom w:val="0"/>
          <w:divBdr>
            <w:top w:val="none" w:sz="0" w:space="0" w:color="auto"/>
            <w:left w:val="none" w:sz="0" w:space="0" w:color="auto"/>
            <w:bottom w:val="none" w:sz="0" w:space="0" w:color="auto"/>
            <w:right w:val="none" w:sz="0" w:space="0" w:color="auto"/>
          </w:divBdr>
        </w:div>
        <w:div w:id="1895237199">
          <w:marLeft w:val="0"/>
          <w:marRight w:val="0"/>
          <w:marTop w:val="0"/>
          <w:marBottom w:val="0"/>
          <w:divBdr>
            <w:top w:val="none" w:sz="0" w:space="0" w:color="auto"/>
            <w:left w:val="none" w:sz="0" w:space="0" w:color="auto"/>
            <w:bottom w:val="none" w:sz="0" w:space="0" w:color="auto"/>
            <w:right w:val="none" w:sz="0" w:space="0" w:color="auto"/>
          </w:divBdr>
        </w:div>
        <w:div w:id="1900939495">
          <w:marLeft w:val="0"/>
          <w:marRight w:val="0"/>
          <w:marTop w:val="0"/>
          <w:marBottom w:val="0"/>
          <w:divBdr>
            <w:top w:val="none" w:sz="0" w:space="0" w:color="auto"/>
            <w:left w:val="none" w:sz="0" w:space="0" w:color="auto"/>
            <w:bottom w:val="none" w:sz="0" w:space="0" w:color="auto"/>
            <w:right w:val="none" w:sz="0" w:space="0" w:color="auto"/>
          </w:divBdr>
        </w:div>
        <w:div w:id="1904172961">
          <w:marLeft w:val="0"/>
          <w:marRight w:val="0"/>
          <w:marTop w:val="0"/>
          <w:marBottom w:val="0"/>
          <w:divBdr>
            <w:top w:val="none" w:sz="0" w:space="0" w:color="auto"/>
            <w:left w:val="none" w:sz="0" w:space="0" w:color="auto"/>
            <w:bottom w:val="none" w:sz="0" w:space="0" w:color="auto"/>
            <w:right w:val="none" w:sz="0" w:space="0" w:color="auto"/>
          </w:divBdr>
        </w:div>
        <w:div w:id="2046565699">
          <w:marLeft w:val="0"/>
          <w:marRight w:val="0"/>
          <w:marTop w:val="0"/>
          <w:marBottom w:val="0"/>
          <w:divBdr>
            <w:top w:val="none" w:sz="0" w:space="0" w:color="auto"/>
            <w:left w:val="none" w:sz="0" w:space="0" w:color="auto"/>
            <w:bottom w:val="none" w:sz="0" w:space="0" w:color="auto"/>
            <w:right w:val="none" w:sz="0" w:space="0" w:color="auto"/>
          </w:divBdr>
        </w:div>
        <w:div w:id="2104954922">
          <w:marLeft w:val="0"/>
          <w:marRight w:val="0"/>
          <w:marTop w:val="0"/>
          <w:marBottom w:val="0"/>
          <w:divBdr>
            <w:top w:val="none" w:sz="0" w:space="0" w:color="auto"/>
            <w:left w:val="none" w:sz="0" w:space="0" w:color="auto"/>
            <w:bottom w:val="none" w:sz="0" w:space="0" w:color="auto"/>
            <w:right w:val="none" w:sz="0" w:space="0" w:color="auto"/>
          </w:divBdr>
        </w:div>
        <w:div w:id="2128115130">
          <w:marLeft w:val="0"/>
          <w:marRight w:val="0"/>
          <w:marTop w:val="0"/>
          <w:marBottom w:val="0"/>
          <w:divBdr>
            <w:top w:val="none" w:sz="0" w:space="0" w:color="auto"/>
            <w:left w:val="none" w:sz="0" w:space="0" w:color="auto"/>
            <w:bottom w:val="none" w:sz="0" w:space="0" w:color="auto"/>
            <w:right w:val="none" w:sz="0" w:space="0" w:color="auto"/>
          </w:divBdr>
        </w:div>
        <w:div w:id="2132818294">
          <w:marLeft w:val="0"/>
          <w:marRight w:val="0"/>
          <w:marTop w:val="0"/>
          <w:marBottom w:val="0"/>
          <w:divBdr>
            <w:top w:val="none" w:sz="0" w:space="0" w:color="auto"/>
            <w:left w:val="none" w:sz="0" w:space="0" w:color="auto"/>
            <w:bottom w:val="none" w:sz="0" w:space="0" w:color="auto"/>
            <w:right w:val="none" w:sz="0" w:space="0" w:color="auto"/>
          </w:divBdr>
        </w:div>
      </w:divsChild>
    </w:div>
    <w:div w:id="1143154178">
      <w:bodyDiv w:val="1"/>
      <w:marLeft w:val="0"/>
      <w:marRight w:val="0"/>
      <w:marTop w:val="0"/>
      <w:marBottom w:val="0"/>
      <w:divBdr>
        <w:top w:val="none" w:sz="0" w:space="0" w:color="auto"/>
        <w:left w:val="none" w:sz="0" w:space="0" w:color="auto"/>
        <w:bottom w:val="none" w:sz="0" w:space="0" w:color="auto"/>
        <w:right w:val="none" w:sz="0" w:space="0" w:color="auto"/>
      </w:divBdr>
    </w:div>
    <w:div w:id="1221164017">
      <w:bodyDiv w:val="1"/>
      <w:marLeft w:val="0"/>
      <w:marRight w:val="0"/>
      <w:marTop w:val="0"/>
      <w:marBottom w:val="0"/>
      <w:divBdr>
        <w:top w:val="none" w:sz="0" w:space="0" w:color="auto"/>
        <w:left w:val="none" w:sz="0" w:space="0" w:color="auto"/>
        <w:bottom w:val="none" w:sz="0" w:space="0" w:color="auto"/>
        <w:right w:val="none" w:sz="0" w:space="0" w:color="auto"/>
      </w:divBdr>
    </w:div>
    <w:div w:id="1237279699">
      <w:bodyDiv w:val="1"/>
      <w:marLeft w:val="0"/>
      <w:marRight w:val="0"/>
      <w:marTop w:val="0"/>
      <w:marBottom w:val="0"/>
      <w:divBdr>
        <w:top w:val="none" w:sz="0" w:space="0" w:color="auto"/>
        <w:left w:val="none" w:sz="0" w:space="0" w:color="auto"/>
        <w:bottom w:val="none" w:sz="0" w:space="0" w:color="auto"/>
        <w:right w:val="none" w:sz="0" w:space="0" w:color="auto"/>
      </w:divBdr>
      <w:divsChild>
        <w:div w:id="834145069">
          <w:marLeft w:val="0"/>
          <w:marRight w:val="0"/>
          <w:marTop w:val="0"/>
          <w:marBottom w:val="0"/>
          <w:divBdr>
            <w:top w:val="none" w:sz="0" w:space="0" w:color="auto"/>
            <w:left w:val="none" w:sz="0" w:space="0" w:color="auto"/>
            <w:bottom w:val="none" w:sz="0" w:space="0" w:color="auto"/>
            <w:right w:val="none" w:sz="0" w:space="0" w:color="auto"/>
          </w:divBdr>
        </w:div>
      </w:divsChild>
    </w:div>
    <w:div w:id="1254514995">
      <w:bodyDiv w:val="1"/>
      <w:marLeft w:val="0"/>
      <w:marRight w:val="0"/>
      <w:marTop w:val="0"/>
      <w:marBottom w:val="0"/>
      <w:divBdr>
        <w:top w:val="none" w:sz="0" w:space="0" w:color="auto"/>
        <w:left w:val="none" w:sz="0" w:space="0" w:color="auto"/>
        <w:bottom w:val="none" w:sz="0" w:space="0" w:color="auto"/>
        <w:right w:val="none" w:sz="0" w:space="0" w:color="auto"/>
      </w:divBdr>
    </w:div>
    <w:div w:id="1288468417">
      <w:bodyDiv w:val="1"/>
      <w:marLeft w:val="0"/>
      <w:marRight w:val="0"/>
      <w:marTop w:val="0"/>
      <w:marBottom w:val="0"/>
      <w:divBdr>
        <w:top w:val="none" w:sz="0" w:space="0" w:color="auto"/>
        <w:left w:val="none" w:sz="0" w:space="0" w:color="auto"/>
        <w:bottom w:val="none" w:sz="0" w:space="0" w:color="auto"/>
        <w:right w:val="none" w:sz="0" w:space="0" w:color="auto"/>
      </w:divBdr>
    </w:div>
    <w:div w:id="1296908785">
      <w:bodyDiv w:val="1"/>
      <w:marLeft w:val="0"/>
      <w:marRight w:val="0"/>
      <w:marTop w:val="0"/>
      <w:marBottom w:val="0"/>
      <w:divBdr>
        <w:top w:val="none" w:sz="0" w:space="0" w:color="auto"/>
        <w:left w:val="none" w:sz="0" w:space="0" w:color="auto"/>
        <w:bottom w:val="none" w:sz="0" w:space="0" w:color="auto"/>
        <w:right w:val="none" w:sz="0" w:space="0" w:color="auto"/>
      </w:divBdr>
      <w:divsChild>
        <w:div w:id="2095588136">
          <w:marLeft w:val="0"/>
          <w:marRight w:val="0"/>
          <w:marTop w:val="0"/>
          <w:marBottom w:val="0"/>
          <w:divBdr>
            <w:top w:val="none" w:sz="0" w:space="0" w:color="auto"/>
            <w:left w:val="none" w:sz="0" w:space="0" w:color="auto"/>
            <w:bottom w:val="none" w:sz="0" w:space="0" w:color="auto"/>
            <w:right w:val="none" w:sz="0" w:space="0" w:color="auto"/>
          </w:divBdr>
          <w:divsChild>
            <w:div w:id="972372485">
              <w:marLeft w:val="0"/>
              <w:marRight w:val="0"/>
              <w:marTop w:val="0"/>
              <w:marBottom w:val="0"/>
              <w:divBdr>
                <w:top w:val="none" w:sz="0" w:space="0" w:color="auto"/>
                <w:left w:val="none" w:sz="0" w:space="0" w:color="auto"/>
                <w:bottom w:val="none" w:sz="0" w:space="0" w:color="auto"/>
                <w:right w:val="none" w:sz="0" w:space="0" w:color="auto"/>
              </w:divBdr>
              <w:divsChild>
                <w:div w:id="608778939">
                  <w:marLeft w:val="0"/>
                  <w:marRight w:val="0"/>
                  <w:marTop w:val="0"/>
                  <w:marBottom w:val="0"/>
                  <w:divBdr>
                    <w:top w:val="none" w:sz="0" w:space="0" w:color="auto"/>
                    <w:left w:val="none" w:sz="0" w:space="0" w:color="auto"/>
                    <w:bottom w:val="none" w:sz="0" w:space="0" w:color="auto"/>
                    <w:right w:val="none" w:sz="0" w:space="0" w:color="auto"/>
                  </w:divBdr>
                  <w:divsChild>
                    <w:div w:id="186301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977025">
      <w:bodyDiv w:val="1"/>
      <w:marLeft w:val="0"/>
      <w:marRight w:val="0"/>
      <w:marTop w:val="0"/>
      <w:marBottom w:val="0"/>
      <w:divBdr>
        <w:top w:val="none" w:sz="0" w:space="0" w:color="auto"/>
        <w:left w:val="none" w:sz="0" w:space="0" w:color="auto"/>
        <w:bottom w:val="none" w:sz="0" w:space="0" w:color="auto"/>
        <w:right w:val="none" w:sz="0" w:space="0" w:color="auto"/>
      </w:divBdr>
    </w:div>
    <w:div w:id="1323389626">
      <w:bodyDiv w:val="1"/>
      <w:marLeft w:val="0"/>
      <w:marRight w:val="0"/>
      <w:marTop w:val="0"/>
      <w:marBottom w:val="0"/>
      <w:divBdr>
        <w:top w:val="none" w:sz="0" w:space="0" w:color="auto"/>
        <w:left w:val="none" w:sz="0" w:space="0" w:color="auto"/>
        <w:bottom w:val="none" w:sz="0" w:space="0" w:color="auto"/>
        <w:right w:val="none" w:sz="0" w:space="0" w:color="auto"/>
      </w:divBdr>
    </w:div>
    <w:div w:id="1334650557">
      <w:bodyDiv w:val="1"/>
      <w:marLeft w:val="0"/>
      <w:marRight w:val="0"/>
      <w:marTop w:val="0"/>
      <w:marBottom w:val="0"/>
      <w:divBdr>
        <w:top w:val="none" w:sz="0" w:space="0" w:color="auto"/>
        <w:left w:val="none" w:sz="0" w:space="0" w:color="auto"/>
        <w:bottom w:val="none" w:sz="0" w:space="0" w:color="auto"/>
        <w:right w:val="none" w:sz="0" w:space="0" w:color="auto"/>
      </w:divBdr>
      <w:divsChild>
        <w:div w:id="67505178">
          <w:marLeft w:val="0"/>
          <w:marRight w:val="0"/>
          <w:marTop w:val="0"/>
          <w:marBottom w:val="0"/>
          <w:divBdr>
            <w:top w:val="none" w:sz="0" w:space="0" w:color="auto"/>
            <w:left w:val="none" w:sz="0" w:space="0" w:color="auto"/>
            <w:bottom w:val="none" w:sz="0" w:space="0" w:color="auto"/>
            <w:right w:val="none" w:sz="0" w:space="0" w:color="auto"/>
          </w:divBdr>
        </w:div>
        <w:div w:id="159467262">
          <w:marLeft w:val="0"/>
          <w:marRight w:val="0"/>
          <w:marTop w:val="0"/>
          <w:marBottom w:val="0"/>
          <w:divBdr>
            <w:top w:val="none" w:sz="0" w:space="0" w:color="auto"/>
            <w:left w:val="none" w:sz="0" w:space="0" w:color="auto"/>
            <w:bottom w:val="none" w:sz="0" w:space="0" w:color="auto"/>
            <w:right w:val="none" w:sz="0" w:space="0" w:color="auto"/>
          </w:divBdr>
        </w:div>
        <w:div w:id="513542270">
          <w:marLeft w:val="0"/>
          <w:marRight w:val="0"/>
          <w:marTop w:val="0"/>
          <w:marBottom w:val="0"/>
          <w:divBdr>
            <w:top w:val="none" w:sz="0" w:space="0" w:color="auto"/>
            <w:left w:val="none" w:sz="0" w:space="0" w:color="auto"/>
            <w:bottom w:val="none" w:sz="0" w:space="0" w:color="auto"/>
            <w:right w:val="none" w:sz="0" w:space="0" w:color="auto"/>
          </w:divBdr>
        </w:div>
        <w:div w:id="620913973">
          <w:marLeft w:val="0"/>
          <w:marRight w:val="0"/>
          <w:marTop w:val="0"/>
          <w:marBottom w:val="0"/>
          <w:divBdr>
            <w:top w:val="none" w:sz="0" w:space="0" w:color="auto"/>
            <w:left w:val="none" w:sz="0" w:space="0" w:color="auto"/>
            <w:bottom w:val="none" w:sz="0" w:space="0" w:color="auto"/>
            <w:right w:val="none" w:sz="0" w:space="0" w:color="auto"/>
          </w:divBdr>
        </w:div>
        <w:div w:id="681471469">
          <w:marLeft w:val="0"/>
          <w:marRight w:val="0"/>
          <w:marTop w:val="0"/>
          <w:marBottom w:val="0"/>
          <w:divBdr>
            <w:top w:val="none" w:sz="0" w:space="0" w:color="auto"/>
            <w:left w:val="none" w:sz="0" w:space="0" w:color="auto"/>
            <w:bottom w:val="none" w:sz="0" w:space="0" w:color="auto"/>
            <w:right w:val="none" w:sz="0" w:space="0" w:color="auto"/>
          </w:divBdr>
        </w:div>
        <w:div w:id="992173362">
          <w:marLeft w:val="0"/>
          <w:marRight w:val="0"/>
          <w:marTop w:val="0"/>
          <w:marBottom w:val="0"/>
          <w:divBdr>
            <w:top w:val="none" w:sz="0" w:space="0" w:color="auto"/>
            <w:left w:val="none" w:sz="0" w:space="0" w:color="auto"/>
            <w:bottom w:val="none" w:sz="0" w:space="0" w:color="auto"/>
            <w:right w:val="none" w:sz="0" w:space="0" w:color="auto"/>
          </w:divBdr>
        </w:div>
        <w:div w:id="1151403752">
          <w:marLeft w:val="0"/>
          <w:marRight w:val="0"/>
          <w:marTop w:val="0"/>
          <w:marBottom w:val="0"/>
          <w:divBdr>
            <w:top w:val="none" w:sz="0" w:space="0" w:color="auto"/>
            <w:left w:val="none" w:sz="0" w:space="0" w:color="auto"/>
            <w:bottom w:val="none" w:sz="0" w:space="0" w:color="auto"/>
            <w:right w:val="none" w:sz="0" w:space="0" w:color="auto"/>
          </w:divBdr>
        </w:div>
        <w:div w:id="1192958786">
          <w:marLeft w:val="0"/>
          <w:marRight w:val="0"/>
          <w:marTop w:val="0"/>
          <w:marBottom w:val="0"/>
          <w:divBdr>
            <w:top w:val="none" w:sz="0" w:space="0" w:color="auto"/>
            <w:left w:val="none" w:sz="0" w:space="0" w:color="auto"/>
            <w:bottom w:val="none" w:sz="0" w:space="0" w:color="auto"/>
            <w:right w:val="none" w:sz="0" w:space="0" w:color="auto"/>
          </w:divBdr>
        </w:div>
        <w:div w:id="1307121172">
          <w:marLeft w:val="0"/>
          <w:marRight w:val="0"/>
          <w:marTop w:val="0"/>
          <w:marBottom w:val="0"/>
          <w:divBdr>
            <w:top w:val="none" w:sz="0" w:space="0" w:color="auto"/>
            <w:left w:val="none" w:sz="0" w:space="0" w:color="auto"/>
            <w:bottom w:val="none" w:sz="0" w:space="0" w:color="auto"/>
            <w:right w:val="none" w:sz="0" w:space="0" w:color="auto"/>
          </w:divBdr>
        </w:div>
        <w:div w:id="1317144567">
          <w:marLeft w:val="0"/>
          <w:marRight w:val="0"/>
          <w:marTop w:val="0"/>
          <w:marBottom w:val="0"/>
          <w:divBdr>
            <w:top w:val="none" w:sz="0" w:space="0" w:color="auto"/>
            <w:left w:val="none" w:sz="0" w:space="0" w:color="auto"/>
            <w:bottom w:val="none" w:sz="0" w:space="0" w:color="auto"/>
            <w:right w:val="none" w:sz="0" w:space="0" w:color="auto"/>
          </w:divBdr>
        </w:div>
        <w:div w:id="1382053688">
          <w:marLeft w:val="0"/>
          <w:marRight w:val="0"/>
          <w:marTop w:val="0"/>
          <w:marBottom w:val="0"/>
          <w:divBdr>
            <w:top w:val="none" w:sz="0" w:space="0" w:color="auto"/>
            <w:left w:val="none" w:sz="0" w:space="0" w:color="auto"/>
            <w:bottom w:val="none" w:sz="0" w:space="0" w:color="auto"/>
            <w:right w:val="none" w:sz="0" w:space="0" w:color="auto"/>
          </w:divBdr>
        </w:div>
        <w:div w:id="1427772417">
          <w:marLeft w:val="0"/>
          <w:marRight w:val="0"/>
          <w:marTop w:val="0"/>
          <w:marBottom w:val="0"/>
          <w:divBdr>
            <w:top w:val="none" w:sz="0" w:space="0" w:color="auto"/>
            <w:left w:val="none" w:sz="0" w:space="0" w:color="auto"/>
            <w:bottom w:val="none" w:sz="0" w:space="0" w:color="auto"/>
            <w:right w:val="none" w:sz="0" w:space="0" w:color="auto"/>
          </w:divBdr>
        </w:div>
        <w:div w:id="1819571494">
          <w:marLeft w:val="0"/>
          <w:marRight w:val="0"/>
          <w:marTop w:val="0"/>
          <w:marBottom w:val="0"/>
          <w:divBdr>
            <w:top w:val="none" w:sz="0" w:space="0" w:color="auto"/>
            <w:left w:val="none" w:sz="0" w:space="0" w:color="auto"/>
            <w:bottom w:val="none" w:sz="0" w:space="0" w:color="auto"/>
            <w:right w:val="none" w:sz="0" w:space="0" w:color="auto"/>
          </w:divBdr>
        </w:div>
        <w:div w:id="1978681974">
          <w:marLeft w:val="0"/>
          <w:marRight w:val="0"/>
          <w:marTop w:val="0"/>
          <w:marBottom w:val="0"/>
          <w:divBdr>
            <w:top w:val="none" w:sz="0" w:space="0" w:color="auto"/>
            <w:left w:val="none" w:sz="0" w:space="0" w:color="auto"/>
            <w:bottom w:val="none" w:sz="0" w:space="0" w:color="auto"/>
            <w:right w:val="none" w:sz="0" w:space="0" w:color="auto"/>
          </w:divBdr>
        </w:div>
        <w:div w:id="2108425697">
          <w:marLeft w:val="0"/>
          <w:marRight w:val="0"/>
          <w:marTop w:val="0"/>
          <w:marBottom w:val="0"/>
          <w:divBdr>
            <w:top w:val="none" w:sz="0" w:space="0" w:color="auto"/>
            <w:left w:val="none" w:sz="0" w:space="0" w:color="auto"/>
            <w:bottom w:val="none" w:sz="0" w:space="0" w:color="auto"/>
            <w:right w:val="none" w:sz="0" w:space="0" w:color="auto"/>
          </w:divBdr>
        </w:div>
      </w:divsChild>
    </w:div>
    <w:div w:id="1383863055">
      <w:bodyDiv w:val="1"/>
      <w:marLeft w:val="0"/>
      <w:marRight w:val="0"/>
      <w:marTop w:val="0"/>
      <w:marBottom w:val="0"/>
      <w:divBdr>
        <w:top w:val="none" w:sz="0" w:space="0" w:color="auto"/>
        <w:left w:val="none" w:sz="0" w:space="0" w:color="auto"/>
        <w:bottom w:val="none" w:sz="0" w:space="0" w:color="auto"/>
        <w:right w:val="none" w:sz="0" w:space="0" w:color="auto"/>
      </w:divBdr>
    </w:div>
    <w:div w:id="1400442685">
      <w:bodyDiv w:val="1"/>
      <w:marLeft w:val="0"/>
      <w:marRight w:val="0"/>
      <w:marTop w:val="0"/>
      <w:marBottom w:val="0"/>
      <w:divBdr>
        <w:top w:val="none" w:sz="0" w:space="0" w:color="auto"/>
        <w:left w:val="none" w:sz="0" w:space="0" w:color="auto"/>
        <w:bottom w:val="none" w:sz="0" w:space="0" w:color="auto"/>
        <w:right w:val="none" w:sz="0" w:space="0" w:color="auto"/>
      </w:divBdr>
    </w:div>
    <w:div w:id="1406604219">
      <w:bodyDiv w:val="1"/>
      <w:marLeft w:val="0"/>
      <w:marRight w:val="0"/>
      <w:marTop w:val="0"/>
      <w:marBottom w:val="0"/>
      <w:divBdr>
        <w:top w:val="none" w:sz="0" w:space="0" w:color="auto"/>
        <w:left w:val="none" w:sz="0" w:space="0" w:color="auto"/>
        <w:bottom w:val="none" w:sz="0" w:space="0" w:color="auto"/>
        <w:right w:val="none" w:sz="0" w:space="0" w:color="auto"/>
      </w:divBdr>
    </w:div>
    <w:div w:id="1429349808">
      <w:bodyDiv w:val="1"/>
      <w:marLeft w:val="0"/>
      <w:marRight w:val="0"/>
      <w:marTop w:val="0"/>
      <w:marBottom w:val="0"/>
      <w:divBdr>
        <w:top w:val="none" w:sz="0" w:space="0" w:color="auto"/>
        <w:left w:val="none" w:sz="0" w:space="0" w:color="auto"/>
        <w:bottom w:val="none" w:sz="0" w:space="0" w:color="auto"/>
        <w:right w:val="none" w:sz="0" w:space="0" w:color="auto"/>
      </w:divBdr>
    </w:div>
    <w:div w:id="1429958475">
      <w:bodyDiv w:val="1"/>
      <w:marLeft w:val="0"/>
      <w:marRight w:val="0"/>
      <w:marTop w:val="0"/>
      <w:marBottom w:val="0"/>
      <w:divBdr>
        <w:top w:val="none" w:sz="0" w:space="0" w:color="auto"/>
        <w:left w:val="none" w:sz="0" w:space="0" w:color="auto"/>
        <w:bottom w:val="none" w:sz="0" w:space="0" w:color="auto"/>
        <w:right w:val="none" w:sz="0" w:space="0" w:color="auto"/>
      </w:divBdr>
    </w:div>
    <w:div w:id="1463617518">
      <w:bodyDiv w:val="1"/>
      <w:marLeft w:val="0"/>
      <w:marRight w:val="0"/>
      <w:marTop w:val="0"/>
      <w:marBottom w:val="0"/>
      <w:divBdr>
        <w:top w:val="none" w:sz="0" w:space="0" w:color="auto"/>
        <w:left w:val="none" w:sz="0" w:space="0" w:color="auto"/>
        <w:bottom w:val="none" w:sz="0" w:space="0" w:color="auto"/>
        <w:right w:val="none" w:sz="0" w:space="0" w:color="auto"/>
      </w:divBdr>
    </w:div>
    <w:div w:id="1476026538">
      <w:bodyDiv w:val="1"/>
      <w:marLeft w:val="0"/>
      <w:marRight w:val="0"/>
      <w:marTop w:val="0"/>
      <w:marBottom w:val="0"/>
      <w:divBdr>
        <w:top w:val="none" w:sz="0" w:space="0" w:color="auto"/>
        <w:left w:val="none" w:sz="0" w:space="0" w:color="auto"/>
        <w:bottom w:val="none" w:sz="0" w:space="0" w:color="auto"/>
        <w:right w:val="none" w:sz="0" w:space="0" w:color="auto"/>
      </w:divBdr>
    </w:div>
    <w:div w:id="1491864985">
      <w:bodyDiv w:val="1"/>
      <w:marLeft w:val="0"/>
      <w:marRight w:val="0"/>
      <w:marTop w:val="0"/>
      <w:marBottom w:val="0"/>
      <w:divBdr>
        <w:top w:val="none" w:sz="0" w:space="0" w:color="auto"/>
        <w:left w:val="none" w:sz="0" w:space="0" w:color="auto"/>
        <w:bottom w:val="none" w:sz="0" w:space="0" w:color="auto"/>
        <w:right w:val="none" w:sz="0" w:space="0" w:color="auto"/>
      </w:divBdr>
    </w:div>
    <w:div w:id="1497111745">
      <w:bodyDiv w:val="1"/>
      <w:marLeft w:val="0"/>
      <w:marRight w:val="0"/>
      <w:marTop w:val="0"/>
      <w:marBottom w:val="0"/>
      <w:divBdr>
        <w:top w:val="none" w:sz="0" w:space="0" w:color="auto"/>
        <w:left w:val="none" w:sz="0" w:space="0" w:color="auto"/>
        <w:bottom w:val="none" w:sz="0" w:space="0" w:color="auto"/>
        <w:right w:val="none" w:sz="0" w:space="0" w:color="auto"/>
      </w:divBdr>
    </w:div>
    <w:div w:id="1511220967">
      <w:bodyDiv w:val="1"/>
      <w:marLeft w:val="0"/>
      <w:marRight w:val="0"/>
      <w:marTop w:val="0"/>
      <w:marBottom w:val="0"/>
      <w:divBdr>
        <w:top w:val="none" w:sz="0" w:space="0" w:color="auto"/>
        <w:left w:val="none" w:sz="0" w:space="0" w:color="auto"/>
        <w:bottom w:val="none" w:sz="0" w:space="0" w:color="auto"/>
        <w:right w:val="none" w:sz="0" w:space="0" w:color="auto"/>
      </w:divBdr>
      <w:divsChild>
        <w:div w:id="711879779">
          <w:marLeft w:val="0"/>
          <w:marRight w:val="0"/>
          <w:marTop w:val="0"/>
          <w:marBottom w:val="0"/>
          <w:divBdr>
            <w:top w:val="none" w:sz="0" w:space="0" w:color="auto"/>
            <w:left w:val="none" w:sz="0" w:space="0" w:color="auto"/>
            <w:bottom w:val="none" w:sz="0" w:space="0" w:color="auto"/>
            <w:right w:val="none" w:sz="0" w:space="0" w:color="auto"/>
          </w:divBdr>
        </w:div>
        <w:div w:id="852693975">
          <w:marLeft w:val="0"/>
          <w:marRight w:val="0"/>
          <w:marTop w:val="0"/>
          <w:marBottom w:val="0"/>
          <w:divBdr>
            <w:top w:val="none" w:sz="0" w:space="0" w:color="auto"/>
            <w:left w:val="none" w:sz="0" w:space="0" w:color="auto"/>
            <w:bottom w:val="none" w:sz="0" w:space="0" w:color="auto"/>
            <w:right w:val="none" w:sz="0" w:space="0" w:color="auto"/>
          </w:divBdr>
        </w:div>
        <w:div w:id="979312945">
          <w:marLeft w:val="0"/>
          <w:marRight w:val="0"/>
          <w:marTop w:val="0"/>
          <w:marBottom w:val="0"/>
          <w:divBdr>
            <w:top w:val="none" w:sz="0" w:space="0" w:color="auto"/>
            <w:left w:val="none" w:sz="0" w:space="0" w:color="auto"/>
            <w:bottom w:val="none" w:sz="0" w:space="0" w:color="auto"/>
            <w:right w:val="none" w:sz="0" w:space="0" w:color="auto"/>
          </w:divBdr>
        </w:div>
      </w:divsChild>
    </w:div>
    <w:div w:id="1536582351">
      <w:bodyDiv w:val="1"/>
      <w:marLeft w:val="0"/>
      <w:marRight w:val="0"/>
      <w:marTop w:val="0"/>
      <w:marBottom w:val="0"/>
      <w:divBdr>
        <w:top w:val="none" w:sz="0" w:space="0" w:color="auto"/>
        <w:left w:val="none" w:sz="0" w:space="0" w:color="auto"/>
        <w:bottom w:val="none" w:sz="0" w:space="0" w:color="auto"/>
        <w:right w:val="none" w:sz="0" w:space="0" w:color="auto"/>
      </w:divBdr>
    </w:div>
    <w:div w:id="1546259530">
      <w:bodyDiv w:val="1"/>
      <w:marLeft w:val="0"/>
      <w:marRight w:val="0"/>
      <w:marTop w:val="0"/>
      <w:marBottom w:val="0"/>
      <w:divBdr>
        <w:top w:val="none" w:sz="0" w:space="0" w:color="auto"/>
        <w:left w:val="none" w:sz="0" w:space="0" w:color="auto"/>
        <w:bottom w:val="none" w:sz="0" w:space="0" w:color="auto"/>
        <w:right w:val="none" w:sz="0" w:space="0" w:color="auto"/>
      </w:divBdr>
    </w:div>
    <w:div w:id="1558205999">
      <w:bodyDiv w:val="1"/>
      <w:marLeft w:val="0"/>
      <w:marRight w:val="0"/>
      <w:marTop w:val="0"/>
      <w:marBottom w:val="0"/>
      <w:divBdr>
        <w:top w:val="none" w:sz="0" w:space="0" w:color="auto"/>
        <w:left w:val="none" w:sz="0" w:space="0" w:color="auto"/>
        <w:bottom w:val="none" w:sz="0" w:space="0" w:color="auto"/>
        <w:right w:val="none" w:sz="0" w:space="0" w:color="auto"/>
      </w:divBdr>
    </w:div>
    <w:div w:id="1580872772">
      <w:bodyDiv w:val="1"/>
      <w:marLeft w:val="0"/>
      <w:marRight w:val="0"/>
      <w:marTop w:val="0"/>
      <w:marBottom w:val="0"/>
      <w:divBdr>
        <w:top w:val="none" w:sz="0" w:space="0" w:color="auto"/>
        <w:left w:val="none" w:sz="0" w:space="0" w:color="auto"/>
        <w:bottom w:val="none" w:sz="0" w:space="0" w:color="auto"/>
        <w:right w:val="none" w:sz="0" w:space="0" w:color="auto"/>
      </w:divBdr>
    </w:div>
    <w:div w:id="1598513019">
      <w:bodyDiv w:val="1"/>
      <w:marLeft w:val="0"/>
      <w:marRight w:val="0"/>
      <w:marTop w:val="0"/>
      <w:marBottom w:val="0"/>
      <w:divBdr>
        <w:top w:val="none" w:sz="0" w:space="0" w:color="auto"/>
        <w:left w:val="none" w:sz="0" w:space="0" w:color="auto"/>
        <w:bottom w:val="none" w:sz="0" w:space="0" w:color="auto"/>
        <w:right w:val="none" w:sz="0" w:space="0" w:color="auto"/>
      </w:divBdr>
      <w:divsChild>
        <w:div w:id="76099984">
          <w:marLeft w:val="0"/>
          <w:marRight w:val="0"/>
          <w:marTop w:val="0"/>
          <w:marBottom w:val="0"/>
          <w:divBdr>
            <w:top w:val="none" w:sz="0" w:space="0" w:color="auto"/>
            <w:left w:val="none" w:sz="0" w:space="0" w:color="auto"/>
            <w:bottom w:val="none" w:sz="0" w:space="0" w:color="auto"/>
            <w:right w:val="none" w:sz="0" w:space="0" w:color="auto"/>
          </w:divBdr>
        </w:div>
        <w:div w:id="148595571">
          <w:marLeft w:val="0"/>
          <w:marRight w:val="0"/>
          <w:marTop w:val="0"/>
          <w:marBottom w:val="0"/>
          <w:divBdr>
            <w:top w:val="none" w:sz="0" w:space="0" w:color="auto"/>
            <w:left w:val="none" w:sz="0" w:space="0" w:color="auto"/>
            <w:bottom w:val="none" w:sz="0" w:space="0" w:color="auto"/>
            <w:right w:val="none" w:sz="0" w:space="0" w:color="auto"/>
          </w:divBdr>
        </w:div>
        <w:div w:id="1522667140">
          <w:marLeft w:val="0"/>
          <w:marRight w:val="0"/>
          <w:marTop w:val="0"/>
          <w:marBottom w:val="0"/>
          <w:divBdr>
            <w:top w:val="none" w:sz="0" w:space="0" w:color="auto"/>
            <w:left w:val="none" w:sz="0" w:space="0" w:color="auto"/>
            <w:bottom w:val="none" w:sz="0" w:space="0" w:color="auto"/>
            <w:right w:val="none" w:sz="0" w:space="0" w:color="auto"/>
          </w:divBdr>
        </w:div>
      </w:divsChild>
    </w:div>
    <w:div w:id="1605722198">
      <w:bodyDiv w:val="1"/>
      <w:marLeft w:val="0"/>
      <w:marRight w:val="0"/>
      <w:marTop w:val="0"/>
      <w:marBottom w:val="0"/>
      <w:divBdr>
        <w:top w:val="none" w:sz="0" w:space="0" w:color="auto"/>
        <w:left w:val="none" w:sz="0" w:space="0" w:color="auto"/>
        <w:bottom w:val="none" w:sz="0" w:space="0" w:color="auto"/>
        <w:right w:val="none" w:sz="0" w:space="0" w:color="auto"/>
      </w:divBdr>
      <w:divsChild>
        <w:div w:id="128868521">
          <w:marLeft w:val="0"/>
          <w:marRight w:val="0"/>
          <w:marTop w:val="0"/>
          <w:marBottom w:val="0"/>
          <w:divBdr>
            <w:top w:val="none" w:sz="0" w:space="0" w:color="auto"/>
            <w:left w:val="none" w:sz="0" w:space="0" w:color="auto"/>
            <w:bottom w:val="none" w:sz="0" w:space="0" w:color="auto"/>
            <w:right w:val="none" w:sz="0" w:space="0" w:color="auto"/>
          </w:divBdr>
        </w:div>
        <w:div w:id="1568570463">
          <w:marLeft w:val="0"/>
          <w:marRight w:val="0"/>
          <w:marTop w:val="0"/>
          <w:marBottom w:val="0"/>
          <w:divBdr>
            <w:top w:val="none" w:sz="0" w:space="0" w:color="auto"/>
            <w:left w:val="none" w:sz="0" w:space="0" w:color="auto"/>
            <w:bottom w:val="none" w:sz="0" w:space="0" w:color="auto"/>
            <w:right w:val="none" w:sz="0" w:space="0" w:color="auto"/>
          </w:divBdr>
        </w:div>
        <w:div w:id="2072384242">
          <w:marLeft w:val="0"/>
          <w:marRight w:val="0"/>
          <w:marTop w:val="0"/>
          <w:marBottom w:val="0"/>
          <w:divBdr>
            <w:top w:val="none" w:sz="0" w:space="0" w:color="auto"/>
            <w:left w:val="none" w:sz="0" w:space="0" w:color="auto"/>
            <w:bottom w:val="none" w:sz="0" w:space="0" w:color="auto"/>
            <w:right w:val="none" w:sz="0" w:space="0" w:color="auto"/>
          </w:divBdr>
        </w:div>
      </w:divsChild>
    </w:div>
    <w:div w:id="1607233101">
      <w:bodyDiv w:val="1"/>
      <w:marLeft w:val="0"/>
      <w:marRight w:val="0"/>
      <w:marTop w:val="0"/>
      <w:marBottom w:val="0"/>
      <w:divBdr>
        <w:top w:val="none" w:sz="0" w:space="0" w:color="auto"/>
        <w:left w:val="none" w:sz="0" w:space="0" w:color="auto"/>
        <w:bottom w:val="none" w:sz="0" w:space="0" w:color="auto"/>
        <w:right w:val="none" w:sz="0" w:space="0" w:color="auto"/>
      </w:divBdr>
      <w:divsChild>
        <w:div w:id="118383564">
          <w:marLeft w:val="0"/>
          <w:marRight w:val="0"/>
          <w:marTop w:val="0"/>
          <w:marBottom w:val="0"/>
          <w:divBdr>
            <w:top w:val="none" w:sz="0" w:space="0" w:color="auto"/>
            <w:left w:val="none" w:sz="0" w:space="0" w:color="auto"/>
            <w:bottom w:val="none" w:sz="0" w:space="0" w:color="auto"/>
            <w:right w:val="none" w:sz="0" w:space="0" w:color="auto"/>
          </w:divBdr>
        </w:div>
        <w:div w:id="131869918">
          <w:marLeft w:val="0"/>
          <w:marRight w:val="0"/>
          <w:marTop w:val="0"/>
          <w:marBottom w:val="0"/>
          <w:divBdr>
            <w:top w:val="none" w:sz="0" w:space="0" w:color="auto"/>
            <w:left w:val="none" w:sz="0" w:space="0" w:color="auto"/>
            <w:bottom w:val="none" w:sz="0" w:space="0" w:color="auto"/>
            <w:right w:val="none" w:sz="0" w:space="0" w:color="auto"/>
          </w:divBdr>
        </w:div>
        <w:div w:id="134760960">
          <w:marLeft w:val="0"/>
          <w:marRight w:val="0"/>
          <w:marTop w:val="0"/>
          <w:marBottom w:val="0"/>
          <w:divBdr>
            <w:top w:val="none" w:sz="0" w:space="0" w:color="auto"/>
            <w:left w:val="none" w:sz="0" w:space="0" w:color="auto"/>
            <w:bottom w:val="none" w:sz="0" w:space="0" w:color="auto"/>
            <w:right w:val="none" w:sz="0" w:space="0" w:color="auto"/>
          </w:divBdr>
        </w:div>
        <w:div w:id="362562984">
          <w:marLeft w:val="0"/>
          <w:marRight w:val="0"/>
          <w:marTop w:val="0"/>
          <w:marBottom w:val="0"/>
          <w:divBdr>
            <w:top w:val="none" w:sz="0" w:space="0" w:color="auto"/>
            <w:left w:val="none" w:sz="0" w:space="0" w:color="auto"/>
            <w:bottom w:val="none" w:sz="0" w:space="0" w:color="auto"/>
            <w:right w:val="none" w:sz="0" w:space="0" w:color="auto"/>
          </w:divBdr>
        </w:div>
        <w:div w:id="839352259">
          <w:marLeft w:val="0"/>
          <w:marRight w:val="0"/>
          <w:marTop w:val="0"/>
          <w:marBottom w:val="0"/>
          <w:divBdr>
            <w:top w:val="none" w:sz="0" w:space="0" w:color="auto"/>
            <w:left w:val="none" w:sz="0" w:space="0" w:color="auto"/>
            <w:bottom w:val="none" w:sz="0" w:space="0" w:color="auto"/>
            <w:right w:val="none" w:sz="0" w:space="0" w:color="auto"/>
          </w:divBdr>
        </w:div>
        <w:div w:id="1050374575">
          <w:marLeft w:val="0"/>
          <w:marRight w:val="0"/>
          <w:marTop w:val="0"/>
          <w:marBottom w:val="0"/>
          <w:divBdr>
            <w:top w:val="none" w:sz="0" w:space="0" w:color="auto"/>
            <w:left w:val="none" w:sz="0" w:space="0" w:color="auto"/>
            <w:bottom w:val="none" w:sz="0" w:space="0" w:color="auto"/>
            <w:right w:val="none" w:sz="0" w:space="0" w:color="auto"/>
          </w:divBdr>
        </w:div>
        <w:div w:id="1077169437">
          <w:marLeft w:val="0"/>
          <w:marRight w:val="0"/>
          <w:marTop w:val="0"/>
          <w:marBottom w:val="0"/>
          <w:divBdr>
            <w:top w:val="none" w:sz="0" w:space="0" w:color="auto"/>
            <w:left w:val="none" w:sz="0" w:space="0" w:color="auto"/>
            <w:bottom w:val="none" w:sz="0" w:space="0" w:color="auto"/>
            <w:right w:val="none" w:sz="0" w:space="0" w:color="auto"/>
          </w:divBdr>
        </w:div>
        <w:div w:id="1209956249">
          <w:marLeft w:val="0"/>
          <w:marRight w:val="0"/>
          <w:marTop w:val="0"/>
          <w:marBottom w:val="0"/>
          <w:divBdr>
            <w:top w:val="none" w:sz="0" w:space="0" w:color="auto"/>
            <w:left w:val="none" w:sz="0" w:space="0" w:color="auto"/>
            <w:bottom w:val="none" w:sz="0" w:space="0" w:color="auto"/>
            <w:right w:val="none" w:sz="0" w:space="0" w:color="auto"/>
          </w:divBdr>
        </w:div>
        <w:div w:id="1369332385">
          <w:marLeft w:val="0"/>
          <w:marRight w:val="0"/>
          <w:marTop w:val="0"/>
          <w:marBottom w:val="0"/>
          <w:divBdr>
            <w:top w:val="none" w:sz="0" w:space="0" w:color="auto"/>
            <w:left w:val="none" w:sz="0" w:space="0" w:color="auto"/>
            <w:bottom w:val="none" w:sz="0" w:space="0" w:color="auto"/>
            <w:right w:val="none" w:sz="0" w:space="0" w:color="auto"/>
          </w:divBdr>
        </w:div>
        <w:div w:id="1523082650">
          <w:marLeft w:val="0"/>
          <w:marRight w:val="0"/>
          <w:marTop w:val="0"/>
          <w:marBottom w:val="0"/>
          <w:divBdr>
            <w:top w:val="none" w:sz="0" w:space="0" w:color="auto"/>
            <w:left w:val="none" w:sz="0" w:space="0" w:color="auto"/>
            <w:bottom w:val="none" w:sz="0" w:space="0" w:color="auto"/>
            <w:right w:val="none" w:sz="0" w:space="0" w:color="auto"/>
          </w:divBdr>
        </w:div>
        <w:div w:id="1690447541">
          <w:marLeft w:val="0"/>
          <w:marRight w:val="0"/>
          <w:marTop w:val="0"/>
          <w:marBottom w:val="0"/>
          <w:divBdr>
            <w:top w:val="none" w:sz="0" w:space="0" w:color="auto"/>
            <w:left w:val="none" w:sz="0" w:space="0" w:color="auto"/>
            <w:bottom w:val="none" w:sz="0" w:space="0" w:color="auto"/>
            <w:right w:val="none" w:sz="0" w:space="0" w:color="auto"/>
          </w:divBdr>
        </w:div>
        <w:div w:id="1821993296">
          <w:marLeft w:val="0"/>
          <w:marRight w:val="0"/>
          <w:marTop w:val="0"/>
          <w:marBottom w:val="0"/>
          <w:divBdr>
            <w:top w:val="none" w:sz="0" w:space="0" w:color="auto"/>
            <w:left w:val="none" w:sz="0" w:space="0" w:color="auto"/>
            <w:bottom w:val="none" w:sz="0" w:space="0" w:color="auto"/>
            <w:right w:val="none" w:sz="0" w:space="0" w:color="auto"/>
          </w:divBdr>
        </w:div>
        <w:div w:id="1876039595">
          <w:marLeft w:val="0"/>
          <w:marRight w:val="0"/>
          <w:marTop w:val="0"/>
          <w:marBottom w:val="0"/>
          <w:divBdr>
            <w:top w:val="none" w:sz="0" w:space="0" w:color="auto"/>
            <w:left w:val="none" w:sz="0" w:space="0" w:color="auto"/>
            <w:bottom w:val="none" w:sz="0" w:space="0" w:color="auto"/>
            <w:right w:val="none" w:sz="0" w:space="0" w:color="auto"/>
          </w:divBdr>
        </w:div>
        <w:div w:id="1982727289">
          <w:marLeft w:val="0"/>
          <w:marRight w:val="0"/>
          <w:marTop w:val="0"/>
          <w:marBottom w:val="0"/>
          <w:divBdr>
            <w:top w:val="none" w:sz="0" w:space="0" w:color="auto"/>
            <w:left w:val="none" w:sz="0" w:space="0" w:color="auto"/>
            <w:bottom w:val="none" w:sz="0" w:space="0" w:color="auto"/>
            <w:right w:val="none" w:sz="0" w:space="0" w:color="auto"/>
          </w:divBdr>
        </w:div>
      </w:divsChild>
    </w:div>
    <w:div w:id="1620406772">
      <w:bodyDiv w:val="1"/>
      <w:marLeft w:val="0"/>
      <w:marRight w:val="0"/>
      <w:marTop w:val="0"/>
      <w:marBottom w:val="0"/>
      <w:divBdr>
        <w:top w:val="none" w:sz="0" w:space="0" w:color="auto"/>
        <w:left w:val="none" w:sz="0" w:space="0" w:color="auto"/>
        <w:bottom w:val="none" w:sz="0" w:space="0" w:color="auto"/>
        <w:right w:val="none" w:sz="0" w:space="0" w:color="auto"/>
      </w:divBdr>
      <w:divsChild>
        <w:div w:id="47724570">
          <w:marLeft w:val="0"/>
          <w:marRight w:val="0"/>
          <w:marTop w:val="0"/>
          <w:marBottom w:val="0"/>
          <w:divBdr>
            <w:top w:val="none" w:sz="0" w:space="0" w:color="auto"/>
            <w:left w:val="none" w:sz="0" w:space="0" w:color="auto"/>
            <w:bottom w:val="none" w:sz="0" w:space="0" w:color="auto"/>
            <w:right w:val="none" w:sz="0" w:space="0" w:color="auto"/>
          </w:divBdr>
        </w:div>
        <w:div w:id="48892025">
          <w:marLeft w:val="0"/>
          <w:marRight w:val="0"/>
          <w:marTop w:val="0"/>
          <w:marBottom w:val="0"/>
          <w:divBdr>
            <w:top w:val="none" w:sz="0" w:space="0" w:color="auto"/>
            <w:left w:val="none" w:sz="0" w:space="0" w:color="auto"/>
            <w:bottom w:val="none" w:sz="0" w:space="0" w:color="auto"/>
            <w:right w:val="none" w:sz="0" w:space="0" w:color="auto"/>
          </w:divBdr>
        </w:div>
        <w:div w:id="64112041">
          <w:marLeft w:val="0"/>
          <w:marRight w:val="0"/>
          <w:marTop w:val="0"/>
          <w:marBottom w:val="0"/>
          <w:divBdr>
            <w:top w:val="none" w:sz="0" w:space="0" w:color="auto"/>
            <w:left w:val="none" w:sz="0" w:space="0" w:color="auto"/>
            <w:bottom w:val="none" w:sz="0" w:space="0" w:color="auto"/>
            <w:right w:val="none" w:sz="0" w:space="0" w:color="auto"/>
          </w:divBdr>
        </w:div>
        <w:div w:id="94599477">
          <w:marLeft w:val="0"/>
          <w:marRight w:val="0"/>
          <w:marTop w:val="0"/>
          <w:marBottom w:val="0"/>
          <w:divBdr>
            <w:top w:val="none" w:sz="0" w:space="0" w:color="auto"/>
            <w:left w:val="none" w:sz="0" w:space="0" w:color="auto"/>
            <w:bottom w:val="none" w:sz="0" w:space="0" w:color="auto"/>
            <w:right w:val="none" w:sz="0" w:space="0" w:color="auto"/>
          </w:divBdr>
        </w:div>
        <w:div w:id="159393505">
          <w:marLeft w:val="0"/>
          <w:marRight w:val="0"/>
          <w:marTop w:val="0"/>
          <w:marBottom w:val="0"/>
          <w:divBdr>
            <w:top w:val="none" w:sz="0" w:space="0" w:color="auto"/>
            <w:left w:val="none" w:sz="0" w:space="0" w:color="auto"/>
            <w:bottom w:val="none" w:sz="0" w:space="0" w:color="auto"/>
            <w:right w:val="none" w:sz="0" w:space="0" w:color="auto"/>
          </w:divBdr>
        </w:div>
        <w:div w:id="170721669">
          <w:marLeft w:val="0"/>
          <w:marRight w:val="0"/>
          <w:marTop w:val="0"/>
          <w:marBottom w:val="0"/>
          <w:divBdr>
            <w:top w:val="none" w:sz="0" w:space="0" w:color="auto"/>
            <w:left w:val="none" w:sz="0" w:space="0" w:color="auto"/>
            <w:bottom w:val="none" w:sz="0" w:space="0" w:color="auto"/>
            <w:right w:val="none" w:sz="0" w:space="0" w:color="auto"/>
          </w:divBdr>
        </w:div>
        <w:div w:id="314726633">
          <w:marLeft w:val="0"/>
          <w:marRight w:val="0"/>
          <w:marTop w:val="0"/>
          <w:marBottom w:val="0"/>
          <w:divBdr>
            <w:top w:val="none" w:sz="0" w:space="0" w:color="auto"/>
            <w:left w:val="none" w:sz="0" w:space="0" w:color="auto"/>
            <w:bottom w:val="none" w:sz="0" w:space="0" w:color="auto"/>
            <w:right w:val="none" w:sz="0" w:space="0" w:color="auto"/>
          </w:divBdr>
        </w:div>
        <w:div w:id="356002332">
          <w:marLeft w:val="0"/>
          <w:marRight w:val="0"/>
          <w:marTop w:val="0"/>
          <w:marBottom w:val="0"/>
          <w:divBdr>
            <w:top w:val="none" w:sz="0" w:space="0" w:color="auto"/>
            <w:left w:val="none" w:sz="0" w:space="0" w:color="auto"/>
            <w:bottom w:val="none" w:sz="0" w:space="0" w:color="auto"/>
            <w:right w:val="none" w:sz="0" w:space="0" w:color="auto"/>
          </w:divBdr>
        </w:div>
        <w:div w:id="515921968">
          <w:marLeft w:val="0"/>
          <w:marRight w:val="0"/>
          <w:marTop w:val="0"/>
          <w:marBottom w:val="0"/>
          <w:divBdr>
            <w:top w:val="none" w:sz="0" w:space="0" w:color="auto"/>
            <w:left w:val="none" w:sz="0" w:space="0" w:color="auto"/>
            <w:bottom w:val="none" w:sz="0" w:space="0" w:color="auto"/>
            <w:right w:val="none" w:sz="0" w:space="0" w:color="auto"/>
          </w:divBdr>
        </w:div>
        <w:div w:id="521749532">
          <w:marLeft w:val="0"/>
          <w:marRight w:val="0"/>
          <w:marTop w:val="0"/>
          <w:marBottom w:val="0"/>
          <w:divBdr>
            <w:top w:val="none" w:sz="0" w:space="0" w:color="auto"/>
            <w:left w:val="none" w:sz="0" w:space="0" w:color="auto"/>
            <w:bottom w:val="none" w:sz="0" w:space="0" w:color="auto"/>
            <w:right w:val="none" w:sz="0" w:space="0" w:color="auto"/>
          </w:divBdr>
        </w:div>
        <w:div w:id="780491907">
          <w:marLeft w:val="0"/>
          <w:marRight w:val="0"/>
          <w:marTop w:val="0"/>
          <w:marBottom w:val="0"/>
          <w:divBdr>
            <w:top w:val="none" w:sz="0" w:space="0" w:color="auto"/>
            <w:left w:val="none" w:sz="0" w:space="0" w:color="auto"/>
            <w:bottom w:val="none" w:sz="0" w:space="0" w:color="auto"/>
            <w:right w:val="none" w:sz="0" w:space="0" w:color="auto"/>
          </w:divBdr>
        </w:div>
        <w:div w:id="954868940">
          <w:marLeft w:val="0"/>
          <w:marRight w:val="0"/>
          <w:marTop w:val="0"/>
          <w:marBottom w:val="0"/>
          <w:divBdr>
            <w:top w:val="none" w:sz="0" w:space="0" w:color="auto"/>
            <w:left w:val="none" w:sz="0" w:space="0" w:color="auto"/>
            <w:bottom w:val="none" w:sz="0" w:space="0" w:color="auto"/>
            <w:right w:val="none" w:sz="0" w:space="0" w:color="auto"/>
          </w:divBdr>
        </w:div>
        <w:div w:id="956180761">
          <w:marLeft w:val="0"/>
          <w:marRight w:val="0"/>
          <w:marTop w:val="0"/>
          <w:marBottom w:val="0"/>
          <w:divBdr>
            <w:top w:val="none" w:sz="0" w:space="0" w:color="auto"/>
            <w:left w:val="none" w:sz="0" w:space="0" w:color="auto"/>
            <w:bottom w:val="none" w:sz="0" w:space="0" w:color="auto"/>
            <w:right w:val="none" w:sz="0" w:space="0" w:color="auto"/>
          </w:divBdr>
        </w:div>
        <w:div w:id="1222866114">
          <w:marLeft w:val="0"/>
          <w:marRight w:val="0"/>
          <w:marTop w:val="0"/>
          <w:marBottom w:val="0"/>
          <w:divBdr>
            <w:top w:val="none" w:sz="0" w:space="0" w:color="auto"/>
            <w:left w:val="none" w:sz="0" w:space="0" w:color="auto"/>
            <w:bottom w:val="none" w:sz="0" w:space="0" w:color="auto"/>
            <w:right w:val="none" w:sz="0" w:space="0" w:color="auto"/>
          </w:divBdr>
        </w:div>
        <w:div w:id="1261333668">
          <w:marLeft w:val="0"/>
          <w:marRight w:val="0"/>
          <w:marTop w:val="0"/>
          <w:marBottom w:val="0"/>
          <w:divBdr>
            <w:top w:val="none" w:sz="0" w:space="0" w:color="auto"/>
            <w:left w:val="none" w:sz="0" w:space="0" w:color="auto"/>
            <w:bottom w:val="none" w:sz="0" w:space="0" w:color="auto"/>
            <w:right w:val="none" w:sz="0" w:space="0" w:color="auto"/>
          </w:divBdr>
        </w:div>
        <w:div w:id="1795058935">
          <w:marLeft w:val="0"/>
          <w:marRight w:val="0"/>
          <w:marTop w:val="0"/>
          <w:marBottom w:val="0"/>
          <w:divBdr>
            <w:top w:val="none" w:sz="0" w:space="0" w:color="auto"/>
            <w:left w:val="none" w:sz="0" w:space="0" w:color="auto"/>
            <w:bottom w:val="none" w:sz="0" w:space="0" w:color="auto"/>
            <w:right w:val="none" w:sz="0" w:space="0" w:color="auto"/>
          </w:divBdr>
        </w:div>
        <w:div w:id="1916697440">
          <w:marLeft w:val="0"/>
          <w:marRight w:val="0"/>
          <w:marTop w:val="0"/>
          <w:marBottom w:val="0"/>
          <w:divBdr>
            <w:top w:val="none" w:sz="0" w:space="0" w:color="auto"/>
            <w:left w:val="none" w:sz="0" w:space="0" w:color="auto"/>
            <w:bottom w:val="none" w:sz="0" w:space="0" w:color="auto"/>
            <w:right w:val="none" w:sz="0" w:space="0" w:color="auto"/>
          </w:divBdr>
        </w:div>
        <w:div w:id="2114982277">
          <w:marLeft w:val="0"/>
          <w:marRight w:val="0"/>
          <w:marTop w:val="0"/>
          <w:marBottom w:val="0"/>
          <w:divBdr>
            <w:top w:val="none" w:sz="0" w:space="0" w:color="auto"/>
            <w:left w:val="none" w:sz="0" w:space="0" w:color="auto"/>
            <w:bottom w:val="none" w:sz="0" w:space="0" w:color="auto"/>
            <w:right w:val="none" w:sz="0" w:space="0" w:color="auto"/>
          </w:divBdr>
        </w:div>
      </w:divsChild>
    </w:div>
    <w:div w:id="1621641593">
      <w:bodyDiv w:val="1"/>
      <w:marLeft w:val="0"/>
      <w:marRight w:val="0"/>
      <w:marTop w:val="0"/>
      <w:marBottom w:val="0"/>
      <w:divBdr>
        <w:top w:val="none" w:sz="0" w:space="0" w:color="auto"/>
        <w:left w:val="none" w:sz="0" w:space="0" w:color="auto"/>
        <w:bottom w:val="none" w:sz="0" w:space="0" w:color="auto"/>
        <w:right w:val="none" w:sz="0" w:space="0" w:color="auto"/>
      </w:divBdr>
      <w:divsChild>
        <w:div w:id="999310958">
          <w:marLeft w:val="0"/>
          <w:marRight w:val="0"/>
          <w:marTop w:val="0"/>
          <w:marBottom w:val="0"/>
          <w:divBdr>
            <w:top w:val="none" w:sz="0" w:space="0" w:color="auto"/>
            <w:left w:val="none" w:sz="0" w:space="0" w:color="auto"/>
            <w:bottom w:val="none" w:sz="0" w:space="0" w:color="auto"/>
            <w:right w:val="none" w:sz="0" w:space="0" w:color="auto"/>
          </w:divBdr>
          <w:divsChild>
            <w:div w:id="264847776">
              <w:marLeft w:val="0"/>
              <w:marRight w:val="0"/>
              <w:marTop w:val="0"/>
              <w:marBottom w:val="0"/>
              <w:divBdr>
                <w:top w:val="none" w:sz="0" w:space="0" w:color="auto"/>
                <w:left w:val="none" w:sz="0" w:space="0" w:color="auto"/>
                <w:bottom w:val="none" w:sz="0" w:space="0" w:color="auto"/>
                <w:right w:val="none" w:sz="0" w:space="0" w:color="auto"/>
              </w:divBdr>
            </w:div>
            <w:div w:id="907039649">
              <w:marLeft w:val="0"/>
              <w:marRight w:val="0"/>
              <w:marTop w:val="0"/>
              <w:marBottom w:val="0"/>
              <w:divBdr>
                <w:top w:val="none" w:sz="0" w:space="0" w:color="auto"/>
                <w:left w:val="none" w:sz="0" w:space="0" w:color="auto"/>
                <w:bottom w:val="none" w:sz="0" w:space="0" w:color="auto"/>
                <w:right w:val="none" w:sz="0" w:space="0" w:color="auto"/>
              </w:divBdr>
            </w:div>
            <w:div w:id="1732656684">
              <w:marLeft w:val="0"/>
              <w:marRight w:val="0"/>
              <w:marTop w:val="0"/>
              <w:marBottom w:val="0"/>
              <w:divBdr>
                <w:top w:val="none" w:sz="0" w:space="0" w:color="auto"/>
                <w:left w:val="none" w:sz="0" w:space="0" w:color="auto"/>
                <w:bottom w:val="none" w:sz="0" w:space="0" w:color="auto"/>
                <w:right w:val="none" w:sz="0" w:space="0" w:color="auto"/>
              </w:divBdr>
            </w:div>
            <w:div w:id="1943758642">
              <w:marLeft w:val="0"/>
              <w:marRight w:val="0"/>
              <w:marTop w:val="225"/>
              <w:marBottom w:val="0"/>
              <w:divBdr>
                <w:top w:val="none" w:sz="0" w:space="0" w:color="auto"/>
                <w:left w:val="none" w:sz="0" w:space="0" w:color="auto"/>
                <w:bottom w:val="none" w:sz="0" w:space="0" w:color="auto"/>
                <w:right w:val="none" w:sz="0" w:space="0" w:color="auto"/>
              </w:divBdr>
              <w:divsChild>
                <w:div w:id="1367562923">
                  <w:marLeft w:val="0"/>
                  <w:marRight w:val="0"/>
                  <w:marTop w:val="0"/>
                  <w:marBottom w:val="0"/>
                  <w:divBdr>
                    <w:top w:val="none" w:sz="0" w:space="0" w:color="auto"/>
                    <w:left w:val="none" w:sz="0" w:space="0" w:color="auto"/>
                    <w:bottom w:val="none" w:sz="0" w:space="0" w:color="auto"/>
                    <w:right w:val="none" w:sz="0" w:space="0" w:color="auto"/>
                  </w:divBdr>
                  <w:divsChild>
                    <w:div w:id="63413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353396">
          <w:marLeft w:val="0"/>
          <w:marRight w:val="0"/>
          <w:marTop w:val="0"/>
          <w:marBottom w:val="0"/>
          <w:divBdr>
            <w:top w:val="none" w:sz="0" w:space="0" w:color="auto"/>
            <w:left w:val="none" w:sz="0" w:space="0" w:color="auto"/>
            <w:bottom w:val="none" w:sz="0" w:space="0" w:color="auto"/>
            <w:right w:val="none" w:sz="0" w:space="0" w:color="auto"/>
          </w:divBdr>
        </w:div>
      </w:divsChild>
    </w:div>
    <w:div w:id="1695619496">
      <w:bodyDiv w:val="1"/>
      <w:marLeft w:val="0"/>
      <w:marRight w:val="0"/>
      <w:marTop w:val="0"/>
      <w:marBottom w:val="0"/>
      <w:divBdr>
        <w:top w:val="none" w:sz="0" w:space="0" w:color="auto"/>
        <w:left w:val="none" w:sz="0" w:space="0" w:color="auto"/>
        <w:bottom w:val="none" w:sz="0" w:space="0" w:color="auto"/>
        <w:right w:val="none" w:sz="0" w:space="0" w:color="auto"/>
      </w:divBdr>
    </w:div>
    <w:div w:id="1748185280">
      <w:bodyDiv w:val="1"/>
      <w:marLeft w:val="0"/>
      <w:marRight w:val="0"/>
      <w:marTop w:val="0"/>
      <w:marBottom w:val="0"/>
      <w:divBdr>
        <w:top w:val="none" w:sz="0" w:space="0" w:color="auto"/>
        <w:left w:val="none" w:sz="0" w:space="0" w:color="auto"/>
        <w:bottom w:val="none" w:sz="0" w:space="0" w:color="auto"/>
        <w:right w:val="none" w:sz="0" w:space="0" w:color="auto"/>
      </w:divBdr>
      <w:divsChild>
        <w:div w:id="1672022420">
          <w:marLeft w:val="0"/>
          <w:marRight w:val="0"/>
          <w:marTop w:val="0"/>
          <w:marBottom w:val="0"/>
          <w:divBdr>
            <w:top w:val="none" w:sz="0" w:space="0" w:color="auto"/>
            <w:left w:val="none" w:sz="0" w:space="0" w:color="auto"/>
            <w:bottom w:val="none" w:sz="0" w:space="0" w:color="auto"/>
            <w:right w:val="none" w:sz="0" w:space="0" w:color="auto"/>
          </w:divBdr>
        </w:div>
        <w:div w:id="1839735646">
          <w:marLeft w:val="0"/>
          <w:marRight w:val="0"/>
          <w:marTop w:val="0"/>
          <w:marBottom w:val="0"/>
          <w:divBdr>
            <w:top w:val="none" w:sz="0" w:space="0" w:color="auto"/>
            <w:left w:val="none" w:sz="0" w:space="0" w:color="auto"/>
            <w:bottom w:val="none" w:sz="0" w:space="0" w:color="auto"/>
            <w:right w:val="none" w:sz="0" w:space="0" w:color="auto"/>
          </w:divBdr>
        </w:div>
        <w:div w:id="2107072508">
          <w:marLeft w:val="0"/>
          <w:marRight w:val="0"/>
          <w:marTop w:val="0"/>
          <w:marBottom w:val="0"/>
          <w:divBdr>
            <w:top w:val="none" w:sz="0" w:space="0" w:color="auto"/>
            <w:left w:val="none" w:sz="0" w:space="0" w:color="auto"/>
            <w:bottom w:val="none" w:sz="0" w:space="0" w:color="auto"/>
            <w:right w:val="none" w:sz="0" w:space="0" w:color="auto"/>
          </w:divBdr>
        </w:div>
      </w:divsChild>
    </w:div>
    <w:div w:id="1754861081">
      <w:bodyDiv w:val="1"/>
      <w:marLeft w:val="0"/>
      <w:marRight w:val="0"/>
      <w:marTop w:val="0"/>
      <w:marBottom w:val="0"/>
      <w:divBdr>
        <w:top w:val="none" w:sz="0" w:space="0" w:color="auto"/>
        <w:left w:val="none" w:sz="0" w:space="0" w:color="auto"/>
        <w:bottom w:val="none" w:sz="0" w:space="0" w:color="auto"/>
        <w:right w:val="none" w:sz="0" w:space="0" w:color="auto"/>
      </w:divBdr>
    </w:div>
    <w:div w:id="1823230627">
      <w:bodyDiv w:val="1"/>
      <w:marLeft w:val="0"/>
      <w:marRight w:val="0"/>
      <w:marTop w:val="0"/>
      <w:marBottom w:val="0"/>
      <w:divBdr>
        <w:top w:val="none" w:sz="0" w:space="0" w:color="auto"/>
        <w:left w:val="none" w:sz="0" w:space="0" w:color="auto"/>
        <w:bottom w:val="none" w:sz="0" w:space="0" w:color="auto"/>
        <w:right w:val="none" w:sz="0" w:space="0" w:color="auto"/>
      </w:divBdr>
    </w:div>
    <w:div w:id="1838809101">
      <w:bodyDiv w:val="1"/>
      <w:marLeft w:val="0"/>
      <w:marRight w:val="0"/>
      <w:marTop w:val="0"/>
      <w:marBottom w:val="0"/>
      <w:divBdr>
        <w:top w:val="none" w:sz="0" w:space="0" w:color="auto"/>
        <w:left w:val="none" w:sz="0" w:space="0" w:color="auto"/>
        <w:bottom w:val="none" w:sz="0" w:space="0" w:color="auto"/>
        <w:right w:val="none" w:sz="0" w:space="0" w:color="auto"/>
      </w:divBdr>
      <w:divsChild>
        <w:div w:id="658727401">
          <w:marLeft w:val="0"/>
          <w:marRight w:val="0"/>
          <w:marTop w:val="0"/>
          <w:marBottom w:val="0"/>
          <w:divBdr>
            <w:top w:val="none" w:sz="0" w:space="0" w:color="auto"/>
            <w:left w:val="none" w:sz="0" w:space="0" w:color="auto"/>
            <w:bottom w:val="none" w:sz="0" w:space="0" w:color="auto"/>
            <w:right w:val="none" w:sz="0" w:space="0" w:color="auto"/>
          </w:divBdr>
        </w:div>
        <w:div w:id="1516577500">
          <w:marLeft w:val="0"/>
          <w:marRight w:val="0"/>
          <w:marTop w:val="0"/>
          <w:marBottom w:val="0"/>
          <w:divBdr>
            <w:top w:val="none" w:sz="0" w:space="0" w:color="auto"/>
            <w:left w:val="none" w:sz="0" w:space="0" w:color="auto"/>
            <w:bottom w:val="none" w:sz="0" w:space="0" w:color="auto"/>
            <w:right w:val="none" w:sz="0" w:space="0" w:color="auto"/>
          </w:divBdr>
        </w:div>
        <w:div w:id="1571649650">
          <w:marLeft w:val="0"/>
          <w:marRight w:val="0"/>
          <w:marTop w:val="0"/>
          <w:marBottom w:val="0"/>
          <w:divBdr>
            <w:top w:val="none" w:sz="0" w:space="0" w:color="auto"/>
            <w:left w:val="none" w:sz="0" w:space="0" w:color="auto"/>
            <w:bottom w:val="none" w:sz="0" w:space="0" w:color="auto"/>
            <w:right w:val="none" w:sz="0" w:space="0" w:color="auto"/>
          </w:divBdr>
        </w:div>
        <w:div w:id="1634827292">
          <w:marLeft w:val="0"/>
          <w:marRight w:val="0"/>
          <w:marTop w:val="0"/>
          <w:marBottom w:val="0"/>
          <w:divBdr>
            <w:top w:val="none" w:sz="0" w:space="0" w:color="auto"/>
            <w:left w:val="none" w:sz="0" w:space="0" w:color="auto"/>
            <w:bottom w:val="none" w:sz="0" w:space="0" w:color="auto"/>
            <w:right w:val="none" w:sz="0" w:space="0" w:color="auto"/>
          </w:divBdr>
        </w:div>
        <w:div w:id="1665667853">
          <w:marLeft w:val="0"/>
          <w:marRight w:val="0"/>
          <w:marTop w:val="0"/>
          <w:marBottom w:val="0"/>
          <w:divBdr>
            <w:top w:val="none" w:sz="0" w:space="0" w:color="auto"/>
            <w:left w:val="none" w:sz="0" w:space="0" w:color="auto"/>
            <w:bottom w:val="none" w:sz="0" w:space="0" w:color="auto"/>
            <w:right w:val="none" w:sz="0" w:space="0" w:color="auto"/>
          </w:divBdr>
        </w:div>
      </w:divsChild>
    </w:div>
    <w:div w:id="1856842922">
      <w:bodyDiv w:val="1"/>
      <w:marLeft w:val="0"/>
      <w:marRight w:val="0"/>
      <w:marTop w:val="0"/>
      <w:marBottom w:val="0"/>
      <w:divBdr>
        <w:top w:val="none" w:sz="0" w:space="0" w:color="auto"/>
        <w:left w:val="none" w:sz="0" w:space="0" w:color="auto"/>
        <w:bottom w:val="none" w:sz="0" w:space="0" w:color="auto"/>
        <w:right w:val="none" w:sz="0" w:space="0" w:color="auto"/>
      </w:divBdr>
      <w:divsChild>
        <w:div w:id="110436207">
          <w:marLeft w:val="0"/>
          <w:marRight w:val="0"/>
          <w:marTop w:val="0"/>
          <w:marBottom w:val="0"/>
          <w:divBdr>
            <w:top w:val="none" w:sz="0" w:space="0" w:color="auto"/>
            <w:left w:val="none" w:sz="0" w:space="0" w:color="auto"/>
            <w:bottom w:val="none" w:sz="0" w:space="0" w:color="auto"/>
            <w:right w:val="none" w:sz="0" w:space="0" w:color="auto"/>
          </w:divBdr>
        </w:div>
        <w:div w:id="418334353">
          <w:marLeft w:val="0"/>
          <w:marRight w:val="0"/>
          <w:marTop w:val="0"/>
          <w:marBottom w:val="0"/>
          <w:divBdr>
            <w:top w:val="none" w:sz="0" w:space="0" w:color="auto"/>
            <w:left w:val="none" w:sz="0" w:space="0" w:color="auto"/>
            <w:bottom w:val="none" w:sz="0" w:space="0" w:color="auto"/>
            <w:right w:val="none" w:sz="0" w:space="0" w:color="auto"/>
          </w:divBdr>
        </w:div>
        <w:div w:id="532963364">
          <w:marLeft w:val="0"/>
          <w:marRight w:val="0"/>
          <w:marTop w:val="0"/>
          <w:marBottom w:val="0"/>
          <w:divBdr>
            <w:top w:val="none" w:sz="0" w:space="0" w:color="auto"/>
            <w:left w:val="none" w:sz="0" w:space="0" w:color="auto"/>
            <w:bottom w:val="none" w:sz="0" w:space="0" w:color="auto"/>
            <w:right w:val="none" w:sz="0" w:space="0" w:color="auto"/>
          </w:divBdr>
        </w:div>
        <w:div w:id="845099132">
          <w:marLeft w:val="0"/>
          <w:marRight w:val="0"/>
          <w:marTop w:val="0"/>
          <w:marBottom w:val="0"/>
          <w:divBdr>
            <w:top w:val="none" w:sz="0" w:space="0" w:color="auto"/>
            <w:left w:val="none" w:sz="0" w:space="0" w:color="auto"/>
            <w:bottom w:val="none" w:sz="0" w:space="0" w:color="auto"/>
            <w:right w:val="none" w:sz="0" w:space="0" w:color="auto"/>
          </w:divBdr>
        </w:div>
        <w:div w:id="1078552030">
          <w:marLeft w:val="0"/>
          <w:marRight w:val="0"/>
          <w:marTop w:val="0"/>
          <w:marBottom w:val="0"/>
          <w:divBdr>
            <w:top w:val="none" w:sz="0" w:space="0" w:color="auto"/>
            <w:left w:val="none" w:sz="0" w:space="0" w:color="auto"/>
            <w:bottom w:val="none" w:sz="0" w:space="0" w:color="auto"/>
            <w:right w:val="none" w:sz="0" w:space="0" w:color="auto"/>
          </w:divBdr>
        </w:div>
        <w:div w:id="1189755603">
          <w:marLeft w:val="0"/>
          <w:marRight w:val="0"/>
          <w:marTop w:val="0"/>
          <w:marBottom w:val="0"/>
          <w:divBdr>
            <w:top w:val="none" w:sz="0" w:space="0" w:color="auto"/>
            <w:left w:val="none" w:sz="0" w:space="0" w:color="auto"/>
            <w:bottom w:val="none" w:sz="0" w:space="0" w:color="auto"/>
            <w:right w:val="none" w:sz="0" w:space="0" w:color="auto"/>
          </w:divBdr>
        </w:div>
        <w:div w:id="1314794352">
          <w:marLeft w:val="0"/>
          <w:marRight w:val="0"/>
          <w:marTop w:val="0"/>
          <w:marBottom w:val="0"/>
          <w:divBdr>
            <w:top w:val="none" w:sz="0" w:space="0" w:color="auto"/>
            <w:left w:val="none" w:sz="0" w:space="0" w:color="auto"/>
            <w:bottom w:val="none" w:sz="0" w:space="0" w:color="auto"/>
            <w:right w:val="none" w:sz="0" w:space="0" w:color="auto"/>
          </w:divBdr>
        </w:div>
        <w:div w:id="1367952461">
          <w:marLeft w:val="0"/>
          <w:marRight w:val="0"/>
          <w:marTop w:val="0"/>
          <w:marBottom w:val="0"/>
          <w:divBdr>
            <w:top w:val="none" w:sz="0" w:space="0" w:color="auto"/>
            <w:left w:val="none" w:sz="0" w:space="0" w:color="auto"/>
            <w:bottom w:val="none" w:sz="0" w:space="0" w:color="auto"/>
            <w:right w:val="none" w:sz="0" w:space="0" w:color="auto"/>
          </w:divBdr>
        </w:div>
        <w:div w:id="1486166748">
          <w:marLeft w:val="0"/>
          <w:marRight w:val="0"/>
          <w:marTop w:val="0"/>
          <w:marBottom w:val="0"/>
          <w:divBdr>
            <w:top w:val="none" w:sz="0" w:space="0" w:color="auto"/>
            <w:left w:val="none" w:sz="0" w:space="0" w:color="auto"/>
            <w:bottom w:val="none" w:sz="0" w:space="0" w:color="auto"/>
            <w:right w:val="none" w:sz="0" w:space="0" w:color="auto"/>
          </w:divBdr>
        </w:div>
        <w:div w:id="1579245467">
          <w:marLeft w:val="0"/>
          <w:marRight w:val="0"/>
          <w:marTop w:val="0"/>
          <w:marBottom w:val="0"/>
          <w:divBdr>
            <w:top w:val="none" w:sz="0" w:space="0" w:color="auto"/>
            <w:left w:val="none" w:sz="0" w:space="0" w:color="auto"/>
            <w:bottom w:val="none" w:sz="0" w:space="0" w:color="auto"/>
            <w:right w:val="none" w:sz="0" w:space="0" w:color="auto"/>
          </w:divBdr>
        </w:div>
        <w:div w:id="1625506192">
          <w:marLeft w:val="0"/>
          <w:marRight w:val="0"/>
          <w:marTop w:val="0"/>
          <w:marBottom w:val="0"/>
          <w:divBdr>
            <w:top w:val="none" w:sz="0" w:space="0" w:color="auto"/>
            <w:left w:val="none" w:sz="0" w:space="0" w:color="auto"/>
            <w:bottom w:val="none" w:sz="0" w:space="0" w:color="auto"/>
            <w:right w:val="none" w:sz="0" w:space="0" w:color="auto"/>
          </w:divBdr>
        </w:div>
        <w:div w:id="1836723889">
          <w:marLeft w:val="0"/>
          <w:marRight w:val="0"/>
          <w:marTop w:val="0"/>
          <w:marBottom w:val="0"/>
          <w:divBdr>
            <w:top w:val="none" w:sz="0" w:space="0" w:color="auto"/>
            <w:left w:val="none" w:sz="0" w:space="0" w:color="auto"/>
            <w:bottom w:val="none" w:sz="0" w:space="0" w:color="auto"/>
            <w:right w:val="none" w:sz="0" w:space="0" w:color="auto"/>
          </w:divBdr>
        </w:div>
        <w:div w:id="1955088828">
          <w:marLeft w:val="0"/>
          <w:marRight w:val="0"/>
          <w:marTop w:val="0"/>
          <w:marBottom w:val="0"/>
          <w:divBdr>
            <w:top w:val="none" w:sz="0" w:space="0" w:color="auto"/>
            <w:left w:val="none" w:sz="0" w:space="0" w:color="auto"/>
            <w:bottom w:val="none" w:sz="0" w:space="0" w:color="auto"/>
            <w:right w:val="none" w:sz="0" w:space="0" w:color="auto"/>
          </w:divBdr>
        </w:div>
        <w:div w:id="2009481675">
          <w:marLeft w:val="0"/>
          <w:marRight w:val="0"/>
          <w:marTop w:val="0"/>
          <w:marBottom w:val="0"/>
          <w:divBdr>
            <w:top w:val="none" w:sz="0" w:space="0" w:color="auto"/>
            <w:left w:val="none" w:sz="0" w:space="0" w:color="auto"/>
            <w:bottom w:val="none" w:sz="0" w:space="0" w:color="auto"/>
            <w:right w:val="none" w:sz="0" w:space="0" w:color="auto"/>
          </w:divBdr>
        </w:div>
        <w:div w:id="2094009371">
          <w:marLeft w:val="0"/>
          <w:marRight w:val="0"/>
          <w:marTop w:val="0"/>
          <w:marBottom w:val="0"/>
          <w:divBdr>
            <w:top w:val="none" w:sz="0" w:space="0" w:color="auto"/>
            <w:left w:val="none" w:sz="0" w:space="0" w:color="auto"/>
            <w:bottom w:val="none" w:sz="0" w:space="0" w:color="auto"/>
            <w:right w:val="none" w:sz="0" w:space="0" w:color="auto"/>
          </w:divBdr>
        </w:div>
        <w:div w:id="2094862343">
          <w:marLeft w:val="0"/>
          <w:marRight w:val="0"/>
          <w:marTop w:val="0"/>
          <w:marBottom w:val="0"/>
          <w:divBdr>
            <w:top w:val="none" w:sz="0" w:space="0" w:color="auto"/>
            <w:left w:val="none" w:sz="0" w:space="0" w:color="auto"/>
            <w:bottom w:val="none" w:sz="0" w:space="0" w:color="auto"/>
            <w:right w:val="none" w:sz="0" w:space="0" w:color="auto"/>
          </w:divBdr>
        </w:div>
        <w:div w:id="2110470335">
          <w:marLeft w:val="0"/>
          <w:marRight w:val="0"/>
          <w:marTop w:val="0"/>
          <w:marBottom w:val="0"/>
          <w:divBdr>
            <w:top w:val="none" w:sz="0" w:space="0" w:color="auto"/>
            <w:left w:val="none" w:sz="0" w:space="0" w:color="auto"/>
            <w:bottom w:val="none" w:sz="0" w:space="0" w:color="auto"/>
            <w:right w:val="none" w:sz="0" w:space="0" w:color="auto"/>
          </w:divBdr>
        </w:div>
        <w:div w:id="2120752326">
          <w:marLeft w:val="0"/>
          <w:marRight w:val="0"/>
          <w:marTop w:val="0"/>
          <w:marBottom w:val="0"/>
          <w:divBdr>
            <w:top w:val="none" w:sz="0" w:space="0" w:color="auto"/>
            <w:left w:val="none" w:sz="0" w:space="0" w:color="auto"/>
            <w:bottom w:val="none" w:sz="0" w:space="0" w:color="auto"/>
            <w:right w:val="none" w:sz="0" w:space="0" w:color="auto"/>
          </w:divBdr>
        </w:div>
      </w:divsChild>
    </w:div>
    <w:div w:id="1914271371">
      <w:bodyDiv w:val="1"/>
      <w:marLeft w:val="0"/>
      <w:marRight w:val="0"/>
      <w:marTop w:val="0"/>
      <w:marBottom w:val="0"/>
      <w:divBdr>
        <w:top w:val="none" w:sz="0" w:space="0" w:color="auto"/>
        <w:left w:val="none" w:sz="0" w:space="0" w:color="auto"/>
        <w:bottom w:val="none" w:sz="0" w:space="0" w:color="auto"/>
        <w:right w:val="none" w:sz="0" w:space="0" w:color="auto"/>
      </w:divBdr>
    </w:div>
    <w:div w:id="2032998459">
      <w:bodyDiv w:val="1"/>
      <w:marLeft w:val="0"/>
      <w:marRight w:val="0"/>
      <w:marTop w:val="0"/>
      <w:marBottom w:val="0"/>
      <w:divBdr>
        <w:top w:val="none" w:sz="0" w:space="0" w:color="auto"/>
        <w:left w:val="none" w:sz="0" w:space="0" w:color="auto"/>
        <w:bottom w:val="none" w:sz="0" w:space="0" w:color="auto"/>
        <w:right w:val="none" w:sz="0" w:space="0" w:color="auto"/>
      </w:divBdr>
    </w:div>
    <w:div w:id="2058898002">
      <w:bodyDiv w:val="1"/>
      <w:marLeft w:val="0"/>
      <w:marRight w:val="0"/>
      <w:marTop w:val="0"/>
      <w:marBottom w:val="0"/>
      <w:divBdr>
        <w:top w:val="none" w:sz="0" w:space="0" w:color="auto"/>
        <w:left w:val="none" w:sz="0" w:space="0" w:color="auto"/>
        <w:bottom w:val="none" w:sz="0" w:space="0" w:color="auto"/>
        <w:right w:val="none" w:sz="0" w:space="0" w:color="auto"/>
      </w:divBdr>
    </w:div>
    <w:div w:id="2059010372">
      <w:bodyDiv w:val="1"/>
      <w:marLeft w:val="0"/>
      <w:marRight w:val="0"/>
      <w:marTop w:val="0"/>
      <w:marBottom w:val="0"/>
      <w:divBdr>
        <w:top w:val="none" w:sz="0" w:space="0" w:color="auto"/>
        <w:left w:val="none" w:sz="0" w:space="0" w:color="auto"/>
        <w:bottom w:val="none" w:sz="0" w:space="0" w:color="auto"/>
        <w:right w:val="none" w:sz="0" w:space="0" w:color="auto"/>
      </w:divBdr>
      <w:divsChild>
        <w:div w:id="77869886">
          <w:marLeft w:val="0"/>
          <w:marRight w:val="0"/>
          <w:marTop w:val="0"/>
          <w:marBottom w:val="0"/>
          <w:divBdr>
            <w:top w:val="none" w:sz="0" w:space="0" w:color="auto"/>
            <w:left w:val="none" w:sz="0" w:space="0" w:color="auto"/>
            <w:bottom w:val="none" w:sz="0" w:space="0" w:color="auto"/>
            <w:right w:val="none" w:sz="0" w:space="0" w:color="auto"/>
          </w:divBdr>
        </w:div>
        <w:div w:id="101729571">
          <w:marLeft w:val="0"/>
          <w:marRight w:val="0"/>
          <w:marTop w:val="0"/>
          <w:marBottom w:val="0"/>
          <w:divBdr>
            <w:top w:val="none" w:sz="0" w:space="0" w:color="auto"/>
            <w:left w:val="none" w:sz="0" w:space="0" w:color="auto"/>
            <w:bottom w:val="none" w:sz="0" w:space="0" w:color="auto"/>
            <w:right w:val="none" w:sz="0" w:space="0" w:color="auto"/>
          </w:divBdr>
        </w:div>
        <w:div w:id="156965560">
          <w:marLeft w:val="0"/>
          <w:marRight w:val="0"/>
          <w:marTop w:val="0"/>
          <w:marBottom w:val="0"/>
          <w:divBdr>
            <w:top w:val="none" w:sz="0" w:space="0" w:color="auto"/>
            <w:left w:val="none" w:sz="0" w:space="0" w:color="auto"/>
            <w:bottom w:val="none" w:sz="0" w:space="0" w:color="auto"/>
            <w:right w:val="none" w:sz="0" w:space="0" w:color="auto"/>
          </w:divBdr>
        </w:div>
        <w:div w:id="350301330">
          <w:marLeft w:val="0"/>
          <w:marRight w:val="0"/>
          <w:marTop w:val="0"/>
          <w:marBottom w:val="0"/>
          <w:divBdr>
            <w:top w:val="none" w:sz="0" w:space="0" w:color="auto"/>
            <w:left w:val="none" w:sz="0" w:space="0" w:color="auto"/>
            <w:bottom w:val="none" w:sz="0" w:space="0" w:color="auto"/>
            <w:right w:val="none" w:sz="0" w:space="0" w:color="auto"/>
          </w:divBdr>
        </w:div>
        <w:div w:id="392587186">
          <w:marLeft w:val="0"/>
          <w:marRight w:val="0"/>
          <w:marTop w:val="0"/>
          <w:marBottom w:val="0"/>
          <w:divBdr>
            <w:top w:val="none" w:sz="0" w:space="0" w:color="auto"/>
            <w:left w:val="none" w:sz="0" w:space="0" w:color="auto"/>
            <w:bottom w:val="none" w:sz="0" w:space="0" w:color="auto"/>
            <w:right w:val="none" w:sz="0" w:space="0" w:color="auto"/>
          </w:divBdr>
        </w:div>
        <w:div w:id="452863549">
          <w:marLeft w:val="0"/>
          <w:marRight w:val="0"/>
          <w:marTop w:val="0"/>
          <w:marBottom w:val="0"/>
          <w:divBdr>
            <w:top w:val="none" w:sz="0" w:space="0" w:color="auto"/>
            <w:left w:val="none" w:sz="0" w:space="0" w:color="auto"/>
            <w:bottom w:val="none" w:sz="0" w:space="0" w:color="auto"/>
            <w:right w:val="none" w:sz="0" w:space="0" w:color="auto"/>
          </w:divBdr>
        </w:div>
        <w:div w:id="677346779">
          <w:marLeft w:val="0"/>
          <w:marRight w:val="0"/>
          <w:marTop w:val="0"/>
          <w:marBottom w:val="0"/>
          <w:divBdr>
            <w:top w:val="none" w:sz="0" w:space="0" w:color="auto"/>
            <w:left w:val="none" w:sz="0" w:space="0" w:color="auto"/>
            <w:bottom w:val="none" w:sz="0" w:space="0" w:color="auto"/>
            <w:right w:val="none" w:sz="0" w:space="0" w:color="auto"/>
          </w:divBdr>
        </w:div>
        <w:div w:id="881943446">
          <w:marLeft w:val="0"/>
          <w:marRight w:val="0"/>
          <w:marTop w:val="0"/>
          <w:marBottom w:val="0"/>
          <w:divBdr>
            <w:top w:val="none" w:sz="0" w:space="0" w:color="auto"/>
            <w:left w:val="none" w:sz="0" w:space="0" w:color="auto"/>
            <w:bottom w:val="none" w:sz="0" w:space="0" w:color="auto"/>
            <w:right w:val="none" w:sz="0" w:space="0" w:color="auto"/>
          </w:divBdr>
        </w:div>
        <w:div w:id="912010512">
          <w:marLeft w:val="0"/>
          <w:marRight w:val="0"/>
          <w:marTop w:val="0"/>
          <w:marBottom w:val="0"/>
          <w:divBdr>
            <w:top w:val="none" w:sz="0" w:space="0" w:color="auto"/>
            <w:left w:val="none" w:sz="0" w:space="0" w:color="auto"/>
            <w:bottom w:val="none" w:sz="0" w:space="0" w:color="auto"/>
            <w:right w:val="none" w:sz="0" w:space="0" w:color="auto"/>
          </w:divBdr>
        </w:div>
        <w:div w:id="941495687">
          <w:marLeft w:val="0"/>
          <w:marRight w:val="0"/>
          <w:marTop w:val="0"/>
          <w:marBottom w:val="0"/>
          <w:divBdr>
            <w:top w:val="none" w:sz="0" w:space="0" w:color="auto"/>
            <w:left w:val="none" w:sz="0" w:space="0" w:color="auto"/>
            <w:bottom w:val="none" w:sz="0" w:space="0" w:color="auto"/>
            <w:right w:val="none" w:sz="0" w:space="0" w:color="auto"/>
          </w:divBdr>
        </w:div>
        <w:div w:id="1115834443">
          <w:marLeft w:val="0"/>
          <w:marRight w:val="0"/>
          <w:marTop w:val="0"/>
          <w:marBottom w:val="0"/>
          <w:divBdr>
            <w:top w:val="none" w:sz="0" w:space="0" w:color="auto"/>
            <w:left w:val="none" w:sz="0" w:space="0" w:color="auto"/>
            <w:bottom w:val="none" w:sz="0" w:space="0" w:color="auto"/>
            <w:right w:val="none" w:sz="0" w:space="0" w:color="auto"/>
          </w:divBdr>
        </w:div>
        <w:div w:id="1131707877">
          <w:marLeft w:val="0"/>
          <w:marRight w:val="0"/>
          <w:marTop w:val="0"/>
          <w:marBottom w:val="0"/>
          <w:divBdr>
            <w:top w:val="none" w:sz="0" w:space="0" w:color="auto"/>
            <w:left w:val="none" w:sz="0" w:space="0" w:color="auto"/>
            <w:bottom w:val="none" w:sz="0" w:space="0" w:color="auto"/>
            <w:right w:val="none" w:sz="0" w:space="0" w:color="auto"/>
          </w:divBdr>
        </w:div>
        <w:div w:id="1135417385">
          <w:marLeft w:val="0"/>
          <w:marRight w:val="0"/>
          <w:marTop w:val="0"/>
          <w:marBottom w:val="0"/>
          <w:divBdr>
            <w:top w:val="none" w:sz="0" w:space="0" w:color="auto"/>
            <w:left w:val="none" w:sz="0" w:space="0" w:color="auto"/>
            <w:bottom w:val="none" w:sz="0" w:space="0" w:color="auto"/>
            <w:right w:val="none" w:sz="0" w:space="0" w:color="auto"/>
          </w:divBdr>
        </w:div>
        <w:div w:id="1265457887">
          <w:marLeft w:val="0"/>
          <w:marRight w:val="0"/>
          <w:marTop w:val="0"/>
          <w:marBottom w:val="0"/>
          <w:divBdr>
            <w:top w:val="none" w:sz="0" w:space="0" w:color="auto"/>
            <w:left w:val="none" w:sz="0" w:space="0" w:color="auto"/>
            <w:bottom w:val="none" w:sz="0" w:space="0" w:color="auto"/>
            <w:right w:val="none" w:sz="0" w:space="0" w:color="auto"/>
          </w:divBdr>
        </w:div>
        <w:div w:id="1419979401">
          <w:marLeft w:val="0"/>
          <w:marRight w:val="0"/>
          <w:marTop w:val="0"/>
          <w:marBottom w:val="0"/>
          <w:divBdr>
            <w:top w:val="none" w:sz="0" w:space="0" w:color="auto"/>
            <w:left w:val="none" w:sz="0" w:space="0" w:color="auto"/>
            <w:bottom w:val="none" w:sz="0" w:space="0" w:color="auto"/>
            <w:right w:val="none" w:sz="0" w:space="0" w:color="auto"/>
          </w:divBdr>
        </w:div>
        <w:div w:id="1448741692">
          <w:marLeft w:val="0"/>
          <w:marRight w:val="0"/>
          <w:marTop w:val="0"/>
          <w:marBottom w:val="0"/>
          <w:divBdr>
            <w:top w:val="none" w:sz="0" w:space="0" w:color="auto"/>
            <w:left w:val="none" w:sz="0" w:space="0" w:color="auto"/>
            <w:bottom w:val="none" w:sz="0" w:space="0" w:color="auto"/>
            <w:right w:val="none" w:sz="0" w:space="0" w:color="auto"/>
          </w:divBdr>
        </w:div>
        <w:div w:id="1512180356">
          <w:marLeft w:val="0"/>
          <w:marRight w:val="0"/>
          <w:marTop w:val="0"/>
          <w:marBottom w:val="0"/>
          <w:divBdr>
            <w:top w:val="none" w:sz="0" w:space="0" w:color="auto"/>
            <w:left w:val="none" w:sz="0" w:space="0" w:color="auto"/>
            <w:bottom w:val="none" w:sz="0" w:space="0" w:color="auto"/>
            <w:right w:val="none" w:sz="0" w:space="0" w:color="auto"/>
          </w:divBdr>
        </w:div>
        <w:div w:id="1515532919">
          <w:marLeft w:val="0"/>
          <w:marRight w:val="0"/>
          <w:marTop w:val="0"/>
          <w:marBottom w:val="0"/>
          <w:divBdr>
            <w:top w:val="none" w:sz="0" w:space="0" w:color="auto"/>
            <w:left w:val="none" w:sz="0" w:space="0" w:color="auto"/>
            <w:bottom w:val="none" w:sz="0" w:space="0" w:color="auto"/>
            <w:right w:val="none" w:sz="0" w:space="0" w:color="auto"/>
          </w:divBdr>
        </w:div>
        <w:div w:id="1550259043">
          <w:marLeft w:val="0"/>
          <w:marRight w:val="0"/>
          <w:marTop w:val="0"/>
          <w:marBottom w:val="0"/>
          <w:divBdr>
            <w:top w:val="none" w:sz="0" w:space="0" w:color="auto"/>
            <w:left w:val="none" w:sz="0" w:space="0" w:color="auto"/>
            <w:bottom w:val="none" w:sz="0" w:space="0" w:color="auto"/>
            <w:right w:val="none" w:sz="0" w:space="0" w:color="auto"/>
          </w:divBdr>
        </w:div>
        <w:div w:id="1576668476">
          <w:marLeft w:val="0"/>
          <w:marRight w:val="0"/>
          <w:marTop w:val="0"/>
          <w:marBottom w:val="0"/>
          <w:divBdr>
            <w:top w:val="none" w:sz="0" w:space="0" w:color="auto"/>
            <w:left w:val="none" w:sz="0" w:space="0" w:color="auto"/>
            <w:bottom w:val="none" w:sz="0" w:space="0" w:color="auto"/>
            <w:right w:val="none" w:sz="0" w:space="0" w:color="auto"/>
          </w:divBdr>
        </w:div>
        <w:div w:id="1650939511">
          <w:marLeft w:val="0"/>
          <w:marRight w:val="0"/>
          <w:marTop w:val="0"/>
          <w:marBottom w:val="0"/>
          <w:divBdr>
            <w:top w:val="none" w:sz="0" w:space="0" w:color="auto"/>
            <w:left w:val="none" w:sz="0" w:space="0" w:color="auto"/>
            <w:bottom w:val="none" w:sz="0" w:space="0" w:color="auto"/>
            <w:right w:val="none" w:sz="0" w:space="0" w:color="auto"/>
          </w:divBdr>
        </w:div>
        <w:div w:id="1654142955">
          <w:marLeft w:val="0"/>
          <w:marRight w:val="0"/>
          <w:marTop w:val="0"/>
          <w:marBottom w:val="0"/>
          <w:divBdr>
            <w:top w:val="none" w:sz="0" w:space="0" w:color="auto"/>
            <w:left w:val="none" w:sz="0" w:space="0" w:color="auto"/>
            <w:bottom w:val="none" w:sz="0" w:space="0" w:color="auto"/>
            <w:right w:val="none" w:sz="0" w:space="0" w:color="auto"/>
          </w:divBdr>
        </w:div>
        <w:div w:id="1717700825">
          <w:marLeft w:val="0"/>
          <w:marRight w:val="0"/>
          <w:marTop w:val="0"/>
          <w:marBottom w:val="0"/>
          <w:divBdr>
            <w:top w:val="none" w:sz="0" w:space="0" w:color="auto"/>
            <w:left w:val="none" w:sz="0" w:space="0" w:color="auto"/>
            <w:bottom w:val="none" w:sz="0" w:space="0" w:color="auto"/>
            <w:right w:val="none" w:sz="0" w:space="0" w:color="auto"/>
          </w:divBdr>
        </w:div>
        <w:div w:id="1725369444">
          <w:marLeft w:val="0"/>
          <w:marRight w:val="0"/>
          <w:marTop w:val="0"/>
          <w:marBottom w:val="0"/>
          <w:divBdr>
            <w:top w:val="none" w:sz="0" w:space="0" w:color="auto"/>
            <w:left w:val="none" w:sz="0" w:space="0" w:color="auto"/>
            <w:bottom w:val="none" w:sz="0" w:space="0" w:color="auto"/>
            <w:right w:val="none" w:sz="0" w:space="0" w:color="auto"/>
          </w:divBdr>
        </w:div>
        <w:div w:id="1824423423">
          <w:marLeft w:val="0"/>
          <w:marRight w:val="0"/>
          <w:marTop w:val="0"/>
          <w:marBottom w:val="0"/>
          <w:divBdr>
            <w:top w:val="none" w:sz="0" w:space="0" w:color="auto"/>
            <w:left w:val="none" w:sz="0" w:space="0" w:color="auto"/>
            <w:bottom w:val="none" w:sz="0" w:space="0" w:color="auto"/>
            <w:right w:val="none" w:sz="0" w:space="0" w:color="auto"/>
          </w:divBdr>
        </w:div>
        <w:div w:id="1849101047">
          <w:marLeft w:val="0"/>
          <w:marRight w:val="0"/>
          <w:marTop w:val="0"/>
          <w:marBottom w:val="0"/>
          <w:divBdr>
            <w:top w:val="none" w:sz="0" w:space="0" w:color="auto"/>
            <w:left w:val="none" w:sz="0" w:space="0" w:color="auto"/>
            <w:bottom w:val="none" w:sz="0" w:space="0" w:color="auto"/>
            <w:right w:val="none" w:sz="0" w:space="0" w:color="auto"/>
          </w:divBdr>
        </w:div>
        <w:div w:id="1903056252">
          <w:marLeft w:val="0"/>
          <w:marRight w:val="0"/>
          <w:marTop w:val="0"/>
          <w:marBottom w:val="0"/>
          <w:divBdr>
            <w:top w:val="none" w:sz="0" w:space="0" w:color="auto"/>
            <w:left w:val="none" w:sz="0" w:space="0" w:color="auto"/>
            <w:bottom w:val="none" w:sz="0" w:space="0" w:color="auto"/>
            <w:right w:val="none" w:sz="0" w:space="0" w:color="auto"/>
          </w:divBdr>
        </w:div>
        <w:div w:id="1944607022">
          <w:marLeft w:val="0"/>
          <w:marRight w:val="0"/>
          <w:marTop w:val="0"/>
          <w:marBottom w:val="0"/>
          <w:divBdr>
            <w:top w:val="none" w:sz="0" w:space="0" w:color="auto"/>
            <w:left w:val="none" w:sz="0" w:space="0" w:color="auto"/>
            <w:bottom w:val="none" w:sz="0" w:space="0" w:color="auto"/>
            <w:right w:val="none" w:sz="0" w:space="0" w:color="auto"/>
          </w:divBdr>
        </w:div>
        <w:div w:id="2132704529">
          <w:marLeft w:val="0"/>
          <w:marRight w:val="0"/>
          <w:marTop w:val="0"/>
          <w:marBottom w:val="0"/>
          <w:divBdr>
            <w:top w:val="none" w:sz="0" w:space="0" w:color="auto"/>
            <w:left w:val="none" w:sz="0" w:space="0" w:color="auto"/>
            <w:bottom w:val="none" w:sz="0" w:space="0" w:color="auto"/>
            <w:right w:val="none" w:sz="0" w:space="0" w:color="auto"/>
          </w:divBdr>
        </w:div>
      </w:divsChild>
    </w:div>
    <w:div w:id="2081100680">
      <w:bodyDiv w:val="1"/>
      <w:marLeft w:val="0"/>
      <w:marRight w:val="0"/>
      <w:marTop w:val="0"/>
      <w:marBottom w:val="0"/>
      <w:divBdr>
        <w:top w:val="none" w:sz="0" w:space="0" w:color="auto"/>
        <w:left w:val="none" w:sz="0" w:space="0" w:color="auto"/>
        <w:bottom w:val="none" w:sz="0" w:space="0" w:color="auto"/>
        <w:right w:val="none" w:sz="0" w:space="0" w:color="auto"/>
      </w:divBdr>
      <w:divsChild>
        <w:div w:id="20861737">
          <w:marLeft w:val="0"/>
          <w:marRight w:val="0"/>
          <w:marTop w:val="0"/>
          <w:marBottom w:val="0"/>
          <w:divBdr>
            <w:top w:val="none" w:sz="0" w:space="0" w:color="auto"/>
            <w:left w:val="none" w:sz="0" w:space="0" w:color="auto"/>
            <w:bottom w:val="none" w:sz="0" w:space="0" w:color="auto"/>
            <w:right w:val="none" w:sz="0" w:space="0" w:color="auto"/>
          </w:divBdr>
        </w:div>
        <w:div w:id="1312323748">
          <w:marLeft w:val="0"/>
          <w:marRight w:val="0"/>
          <w:marTop w:val="0"/>
          <w:marBottom w:val="0"/>
          <w:divBdr>
            <w:top w:val="none" w:sz="0" w:space="0" w:color="auto"/>
            <w:left w:val="none" w:sz="0" w:space="0" w:color="auto"/>
            <w:bottom w:val="none" w:sz="0" w:space="0" w:color="auto"/>
            <w:right w:val="none" w:sz="0" w:space="0" w:color="auto"/>
          </w:divBdr>
        </w:div>
        <w:div w:id="1469668098">
          <w:marLeft w:val="0"/>
          <w:marRight w:val="0"/>
          <w:marTop w:val="0"/>
          <w:marBottom w:val="0"/>
          <w:divBdr>
            <w:top w:val="none" w:sz="0" w:space="0" w:color="auto"/>
            <w:left w:val="none" w:sz="0" w:space="0" w:color="auto"/>
            <w:bottom w:val="none" w:sz="0" w:space="0" w:color="auto"/>
            <w:right w:val="none" w:sz="0" w:space="0" w:color="auto"/>
          </w:divBdr>
        </w:div>
      </w:divsChild>
    </w:div>
    <w:div w:id="2105609930">
      <w:bodyDiv w:val="1"/>
      <w:marLeft w:val="0"/>
      <w:marRight w:val="0"/>
      <w:marTop w:val="0"/>
      <w:marBottom w:val="0"/>
      <w:divBdr>
        <w:top w:val="none" w:sz="0" w:space="0" w:color="auto"/>
        <w:left w:val="none" w:sz="0" w:space="0" w:color="auto"/>
        <w:bottom w:val="none" w:sz="0" w:space="0" w:color="auto"/>
        <w:right w:val="none" w:sz="0" w:space="0" w:color="auto"/>
      </w:divBdr>
    </w:div>
    <w:div w:id="2109424593">
      <w:bodyDiv w:val="1"/>
      <w:marLeft w:val="0"/>
      <w:marRight w:val="0"/>
      <w:marTop w:val="0"/>
      <w:marBottom w:val="0"/>
      <w:divBdr>
        <w:top w:val="none" w:sz="0" w:space="0" w:color="auto"/>
        <w:left w:val="none" w:sz="0" w:space="0" w:color="auto"/>
        <w:bottom w:val="none" w:sz="0" w:space="0" w:color="auto"/>
        <w:right w:val="none" w:sz="0" w:space="0" w:color="auto"/>
      </w:divBdr>
    </w:div>
    <w:div w:id="2110274937">
      <w:bodyDiv w:val="1"/>
      <w:marLeft w:val="0"/>
      <w:marRight w:val="0"/>
      <w:marTop w:val="0"/>
      <w:marBottom w:val="0"/>
      <w:divBdr>
        <w:top w:val="none" w:sz="0" w:space="0" w:color="auto"/>
        <w:left w:val="none" w:sz="0" w:space="0" w:color="auto"/>
        <w:bottom w:val="none" w:sz="0" w:space="0" w:color="auto"/>
        <w:right w:val="none" w:sz="0" w:space="0" w:color="auto"/>
      </w:divBdr>
    </w:div>
    <w:div w:id="2131853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3AA4F7-1E1C-4FF3-8D8A-F81D0D7781E1}">
  <ds:schemaRefs>
    <ds:schemaRef ds:uri="http://schemas.openxmlformats.org/officeDocument/2006/bibliography"/>
  </ds:schemaRefs>
</ds:datastoreItem>
</file>

<file path=customXml/itemProps2.xml><?xml version="1.0" encoding="utf-8"?>
<ds:datastoreItem xmlns:ds="http://schemas.openxmlformats.org/officeDocument/2006/customXml" ds:itemID="{91C6B730-AD99-4D65-ADA9-A35FB0D5F4E1}">
  <ds:schemaRefs>
    <ds:schemaRef ds:uri="http://schemas.microsoft.com/sharepoint/v3/contenttype/forms"/>
  </ds:schemaRefs>
</ds:datastoreItem>
</file>

<file path=customXml/itemProps3.xml><?xml version="1.0" encoding="utf-8"?>
<ds:datastoreItem xmlns:ds="http://schemas.openxmlformats.org/officeDocument/2006/customXml" ds:itemID="{E2C05587-D549-45C7-9443-3F82DC5FE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409DBD-BEBE-45C2-BC23-25874F8FA345}">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docProps/app.xml><?xml version="1.0" encoding="utf-8"?>
<Properties xmlns="http://schemas.openxmlformats.org/officeDocument/2006/extended-properties" xmlns:vt="http://schemas.openxmlformats.org/officeDocument/2006/docPropsVTypes">
  <Template>Normal</Template>
  <TotalTime>6507</TotalTime>
  <Pages>139</Pages>
  <Words>50497</Words>
  <Characters>400443</Characters>
  <Application>Microsoft Office Word</Application>
  <DocSecurity>0</DocSecurity>
  <Lines>7555</Lines>
  <Paragraphs>2818</Paragraphs>
  <ScaleCrop>false</ScaleCrop>
  <HeadingPairs>
    <vt:vector size="2" baseType="variant">
      <vt:variant>
        <vt:lpstr>Pealkiri</vt:lpstr>
      </vt:variant>
      <vt:variant>
        <vt:i4>1</vt:i4>
      </vt:variant>
    </vt:vector>
  </HeadingPairs>
  <TitlesOfParts>
    <vt:vector size="1" baseType="lpstr">
      <vt:lpstr/>
    </vt:vector>
  </TitlesOfParts>
  <Company>Justiitsministeerium</Company>
  <LinksUpToDate>false</LinksUpToDate>
  <CharactersWithSpaces>448122</CharactersWithSpaces>
  <SharedDoc>false</SharedDoc>
  <HLinks>
    <vt:vector size="930" baseType="variant">
      <vt:variant>
        <vt:i4>1048639</vt:i4>
      </vt:variant>
      <vt:variant>
        <vt:i4>926</vt:i4>
      </vt:variant>
      <vt:variant>
        <vt:i4>0</vt:i4>
      </vt:variant>
      <vt:variant>
        <vt:i4>5</vt:i4>
      </vt:variant>
      <vt:variant>
        <vt:lpwstr/>
      </vt:variant>
      <vt:variant>
        <vt:lpwstr>_Toc224481105</vt:lpwstr>
      </vt:variant>
      <vt:variant>
        <vt:i4>1048639</vt:i4>
      </vt:variant>
      <vt:variant>
        <vt:i4>920</vt:i4>
      </vt:variant>
      <vt:variant>
        <vt:i4>0</vt:i4>
      </vt:variant>
      <vt:variant>
        <vt:i4>5</vt:i4>
      </vt:variant>
      <vt:variant>
        <vt:lpwstr/>
      </vt:variant>
      <vt:variant>
        <vt:lpwstr>_Toc224481104</vt:lpwstr>
      </vt:variant>
      <vt:variant>
        <vt:i4>1048639</vt:i4>
      </vt:variant>
      <vt:variant>
        <vt:i4>914</vt:i4>
      </vt:variant>
      <vt:variant>
        <vt:i4>0</vt:i4>
      </vt:variant>
      <vt:variant>
        <vt:i4>5</vt:i4>
      </vt:variant>
      <vt:variant>
        <vt:lpwstr/>
      </vt:variant>
      <vt:variant>
        <vt:lpwstr>_Toc224481103</vt:lpwstr>
      </vt:variant>
      <vt:variant>
        <vt:i4>1048639</vt:i4>
      </vt:variant>
      <vt:variant>
        <vt:i4>908</vt:i4>
      </vt:variant>
      <vt:variant>
        <vt:i4>0</vt:i4>
      </vt:variant>
      <vt:variant>
        <vt:i4>5</vt:i4>
      </vt:variant>
      <vt:variant>
        <vt:lpwstr/>
      </vt:variant>
      <vt:variant>
        <vt:lpwstr>_Toc224481102</vt:lpwstr>
      </vt:variant>
      <vt:variant>
        <vt:i4>1048639</vt:i4>
      </vt:variant>
      <vt:variant>
        <vt:i4>902</vt:i4>
      </vt:variant>
      <vt:variant>
        <vt:i4>0</vt:i4>
      </vt:variant>
      <vt:variant>
        <vt:i4>5</vt:i4>
      </vt:variant>
      <vt:variant>
        <vt:lpwstr/>
      </vt:variant>
      <vt:variant>
        <vt:lpwstr>_Toc224481101</vt:lpwstr>
      </vt:variant>
      <vt:variant>
        <vt:i4>1048639</vt:i4>
      </vt:variant>
      <vt:variant>
        <vt:i4>896</vt:i4>
      </vt:variant>
      <vt:variant>
        <vt:i4>0</vt:i4>
      </vt:variant>
      <vt:variant>
        <vt:i4>5</vt:i4>
      </vt:variant>
      <vt:variant>
        <vt:lpwstr/>
      </vt:variant>
      <vt:variant>
        <vt:lpwstr>_Toc224481100</vt:lpwstr>
      </vt:variant>
      <vt:variant>
        <vt:i4>1638462</vt:i4>
      </vt:variant>
      <vt:variant>
        <vt:i4>890</vt:i4>
      </vt:variant>
      <vt:variant>
        <vt:i4>0</vt:i4>
      </vt:variant>
      <vt:variant>
        <vt:i4>5</vt:i4>
      </vt:variant>
      <vt:variant>
        <vt:lpwstr/>
      </vt:variant>
      <vt:variant>
        <vt:lpwstr>_Toc224481099</vt:lpwstr>
      </vt:variant>
      <vt:variant>
        <vt:i4>1638462</vt:i4>
      </vt:variant>
      <vt:variant>
        <vt:i4>884</vt:i4>
      </vt:variant>
      <vt:variant>
        <vt:i4>0</vt:i4>
      </vt:variant>
      <vt:variant>
        <vt:i4>5</vt:i4>
      </vt:variant>
      <vt:variant>
        <vt:lpwstr/>
      </vt:variant>
      <vt:variant>
        <vt:lpwstr>_Toc224481098</vt:lpwstr>
      </vt:variant>
      <vt:variant>
        <vt:i4>1638462</vt:i4>
      </vt:variant>
      <vt:variant>
        <vt:i4>878</vt:i4>
      </vt:variant>
      <vt:variant>
        <vt:i4>0</vt:i4>
      </vt:variant>
      <vt:variant>
        <vt:i4>5</vt:i4>
      </vt:variant>
      <vt:variant>
        <vt:lpwstr/>
      </vt:variant>
      <vt:variant>
        <vt:lpwstr>_Toc224481097</vt:lpwstr>
      </vt:variant>
      <vt:variant>
        <vt:i4>1638462</vt:i4>
      </vt:variant>
      <vt:variant>
        <vt:i4>872</vt:i4>
      </vt:variant>
      <vt:variant>
        <vt:i4>0</vt:i4>
      </vt:variant>
      <vt:variant>
        <vt:i4>5</vt:i4>
      </vt:variant>
      <vt:variant>
        <vt:lpwstr/>
      </vt:variant>
      <vt:variant>
        <vt:lpwstr>_Toc224481096</vt:lpwstr>
      </vt:variant>
      <vt:variant>
        <vt:i4>1638462</vt:i4>
      </vt:variant>
      <vt:variant>
        <vt:i4>866</vt:i4>
      </vt:variant>
      <vt:variant>
        <vt:i4>0</vt:i4>
      </vt:variant>
      <vt:variant>
        <vt:i4>5</vt:i4>
      </vt:variant>
      <vt:variant>
        <vt:lpwstr/>
      </vt:variant>
      <vt:variant>
        <vt:lpwstr>_Toc224481095</vt:lpwstr>
      </vt:variant>
      <vt:variant>
        <vt:i4>1638462</vt:i4>
      </vt:variant>
      <vt:variant>
        <vt:i4>860</vt:i4>
      </vt:variant>
      <vt:variant>
        <vt:i4>0</vt:i4>
      </vt:variant>
      <vt:variant>
        <vt:i4>5</vt:i4>
      </vt:variant>
      <vt:variant>
        <vt:lpwstr/>
      </vt:variant>
      <vt:variant>
        <vt:lpwstr>_Toc224481094</vt:lpwstr>
      </vt:variant>
      <vt:variant>
        <vt:i4>1638462</vt:i4>
      </vt:variant>
      <vt:variant>
        <vt:i4>854</vt:i4>
      </vt:variant>
      <vt:variant>
        <vt:i4>0</vt:i4>
      </vt:variant>
      <vt:variant>
        <vt:i4>5</vt:i4>
      </vt:variant>
      <vt:variant>
        <vt:lpwstr/>
      </vt:variant>
      <vt:variant>
        <vt:lpwstr>_Toc224481093</vt:lpwstr>
      </vt:variant>
      <vt:variant>
        <vt:i4>1638462</vt:i4>
      </vt:variant>
      <vt:variant>
        <vt:i4>848</vt:i4>
      </vt:variant>
      <vt:variant>
        <vt:i4>0</vt:i4>
      </vt:variant>
      <vt:variant>
        <vt:i4>5</vt:i4>
      </vt:variant>
      <vt:variant>
        <vt:lpwstr/>
      </vt:variant>
      <vt:variant>
        <vt:lpwstr>_Toc224481092</vt:lpwstr>
      </vt:variant>
      <vt:variant>
        <vt:i4>1638462</vt:i4>
      </vt:variant>
      <vt:variant>
        <vt:i4>842</vt:i4>
      </vt:variant>
      <vt:variant>
        <vt:i4>0</vt:i4>
      </vt:variant>
      <vt:variant>
        <vt:i4>5</vt:i4>
      </vt:variant>
      <vt:variant>
        <vt:lpwstr/>
      </vt:variant>
      <vt:variant>
        <vt:lpwstr>_Toc224481091</vt:lpwstr>
      </vt:variant>
      <vt:variant>
        <vt:i4>1638462</vt:i4>
      </vt:variant>
      <vt:variant>
        <vt:i4>836</vt:i4>
      </vt:variant>
      <vt:variant>
        <vt:i4>0</vt:i4>
      </vt:variant>
      <vt:variant>
        <vt:i4>5</vt:i4>
      </vt:variant>
      <vt:variant>
        <vt:lpwstr/>
      </vt:variant>
      <vt:variant>
        <vt:lpwstr>_Toc224481090</vt:lpwstr>
      </vt:variant>
      <vt:variant>
        <vt:i4>1572926</vt:i4>
      </vt:variant>
      <vt:variant>
        <vt:i4>830</vt:i4>
      </vt:variant>
      <vt:variant>
        <vt:i4>0</vt:i4>
      </vt:variant>
      <vt:variant>
        <vt:i4>5</vt:i4>
      </vt:variant>
      <vt:variant>
        <vt:lpwstr/>
      </vt:variant>
      <vt:variant>
        <vt:lpwstr>_Toc224481089</vt:lpwstr>
      </vt:variant>
      <vt:variant>
        <vt:i4>1572926</vt:i4>
      </vt:variant>
      <vt:variant>
        <vt:i4>824</vt:i4>
      </vt:variant>
      <vt:variant>
        <vt:i4>0</vt:i4>
      </vt:variant>
      <vt:variant>
        <vt:i4>5</vt:i4>
      </vt:variant>
      <vt:variant>
        <vt:lpwstr/>
      </vt:variant>
      <vt:variant>
        <vt:lpwstr>_Toc224481088</vt:lpwstr>
      </vt:variant>
      <vt:variant>
        <vt:i4>1572926</vt:i4>
      </vt:variant>
      <vt:variant>
        <vt:i4>818</vt:i4>
      </vt:variant>
      <vt:variant>
        <vt:i4>0</vt:i4>
      </vt:variant>
      <vt:variant>
        <vt:i4>5</vt:i4>
      </vt:variant>
      <vt:variant>
        <vt:lpwstr/>
      </vt:variant>
      <vt:variant>
        <vt:lpwstr>_Toc224481087</vt:lpwstr>
      </vt:variant>
      <vt:variant>
        <vt:i4>1572926</vt:i4>
      </vt:variant>
      <vt:variant>
        <vt:i4>812</vt:i4>
      </vt:variant>
      <vt:variant>
        <vt:i4>0</vt:i4>
      </vt:variant>
      <vt:variant>
        <vt:i4>5</vt:i4>
      </vt:variant>
      <vt:variant>
        <vt:lpwstr/>
      </vt:variant>
      <vt:variant>
        <vt:lpwstr>_Toc224481086</vt:lpwstr>
      </vt:variant>
      <vt:variant>
        <vt:i4>1572926</vt:i4>
      </vt:variant>
      <vt:variant>
        <vt:i4>806</vt:i4>
      </vt:variant>
      <vt:variant>
        <vt:i4>0</vt:i4>
      </vt:variant>
      <vt:variant>
        <vt:i4>5</vt:i4>
      </vt:variant>
      <vt:variant>
        <vt:lpwstr/>
      </vt:variant>
      <vt:variant>
        <vt:lpwstr>_Toc224481085</vt:lpwstr>
      </vt:variant>
      <vt:variant>
        <vt:i4>1572926</vt:i4>
      </vt:variant>
      <vt:variant>
        <vt:i4>800</vt:i4>
      </vt:variant>
      <vt:variant>
        <vt:i4>0</vt:i4>
      </vt:variant>
      <vt:variant>
        <vt:i4>5</vt:i4>
      </vt:variant>
      <vt:variant>
        <vt:lpwstr/>
      </vt:variant>
      <vt:variant>
        <vt:lpwstr>_Toc224481084</vt:lpwstr>
      </vt:variant>
      <vt:variant>
        <vt:i4>1572926</vt:i4>
      </vt:variant>
      <vt:variant>
        <vt:i4>794</vt:i4>
      </vt:variant>
      <vt:variant>
        <vt:i4>0</vt:i4>
      </vt:variant>
      <vt:variant>
        <vt:i4>5</vt:i4>
      </vt:variant>
      <vt:variant>
        <vt:lpwstr/>
      </vt:variant>
      <vt:variant>
        <vt:lpwstr>_Toc224481083</vt:lpwstr>
      </vt:variant>
      <vt:variant>
        <vt:i4>1572926</vt:i4>
      </vt:variant>
      <vt:variant>
        <vt:i4>788</vt:i4>
      </vt:variant>
      <vt:variant>
        <vt:i4>0</vt:i4>
      </vt:variant>
      <vt:variant>
        <vt:i4>5</vt:i4>
      </vt:variant>
      <vt:variant>
        <vt:lpwstr/>
      </vt:variant>
      <vt:variant>
        <vt:lpwstr>_Toc224481082</vt:lpwstr>
      </vt:variant>
      <vt:variant>
        <vt:i4>1572926</vt:i4>
      </vt:variant>
      <vt:variant>
        <vt:i4>782</vt:i4>
      </vt:variant>
      <vt:variant>
        <vt:i4>0</vt:i4>
      </vt:variant>
      <vt:variant>
        <vt:i4>5</vt:i4>
      </vt:variant>
      <vt:variant>
        <vt:lpwstr/>
      </vt:variant>
      <vt:variant>
        <vt:lpwstr>_Toc224481081</vt:lpwstr>
      </vt:variant>
      <vt:variant>
        <vt:i4>1572926</vt:i4>
      </vt:variant>
      <vt:variant>
        <vt:i4>776</vt:i4>
      </vt:variant>
      <vt:variant>
        <vt:i4>0</vt:i4>
      </vt:variant>
      <vt:variant>
        <vt:i4>5</vt:i4>
      </vt:variant>
      <vt:variant>
        <vt:lpwstr/>
      </vt:variant>
      <vt:variant>
        <vt:lpwstr>_Toc224481080</vt:lpwstr>
      </vt:variant>
      <vt:variant>
        <vt:i4>1507390</vt:i4>
      </vt:variant>
      <vt:variant>
        <vt:i4>770</vt:i4>
      </vt:variant>
      <vt:variant>
        <vt:i4>0</vt:i4>
      </vt:variant>
      <vt:variant>
        <vt:i4>5</vt:i4>
      </vt:variant>
      <vt:variant>
        <vt:lpwstr/>
      </vt:variant>
      <vt:variant>
        <vt:lpwstr>_Toc224481079</vt:lpwstr>
      </vt:variant>
      <vt:variant>
        <vt:i4>1507390</vt:i4>
      </vt:variant>
      <vt:variant>
        <vt:i4>764</vt:i4>
      </vt:variant>
      <vt:variant>
        <vt:i4>0</vt:i4>
      </vt:variant>
      <vt:variant>
        <vt:i4>5</vt:i4>
      </vt:variant>
      <vt:variant>
        <vt:lpwstr/>
      </vt:variant>
      <vt:variant>
        <vt:lpwstr>_Toc224481078</vt:lpwstr>
      </vt:variant>
      <vt:variant>
        <vt:i4>1507390</vt:i4>
      </vt:variant>
      <vt:variant>
        <vt:i4>758</vt:i4>
      </vt:variant>
      <vt:variant>
        <vt:i4>0</vt:i4>
      </vt:variant>
      <vt:variant>
        <vt:i4>5</vt:i4>
      </vt:variant>
      <vt:variant>
        <vt:lpwstr/>
      </vt:variant>
      <vt:variant>
        <vt:lpwstr>_Toc224481077</vt:lpwstr>
      </vt:variant>
      <vt:variant>
        <vt:i4>1507390</vt:i4>
      </vt:variant>
      <vt:variant>
        <vt:i4>752</vt:i4>
      </vt:variant>
      <vt:variant>
        <vt:i4>0</vt:i4>
      </vt:variant>
      <vt:variant>
        <vt:i4>5</vt:i4>
      </vt:variant>
      <vt:variant>
        <vt:lpwstr/>
      </vt:variant>
      <vt:variant>
        <vt:lpwstr>_Toc224481076</vt:lpwstr>
      </vt:variant>
      <vt:variant>
        <vt:i4>1507390</vt:i4>
      </vt:variant>
      <vt:variant>
        <vt:i4>746</vt:i4>
      </vt:variant>
      <vt:variant>
        <vt:i4>0</vt:i4>
      </vt:variant>
      <vt:variant>
        <vt:i4>5</vt:i4>
      </vt:variant>
      <vt:variant>
        <vt:lpwstr/>
      </vt:variant>
      <vt:variant>
        <vt:lpwstr>_Toc224481075</vt:lpwstr>
      </vt:variant>
      <vt:variant>
        <vt:i4>1507390</vt:i4>
      </vt:variant>
      <vt:variant>
        <vt:i4>740</vt:i4>
      </vt:variant>
      <vt:variant>
        <vt:i4>0</vt:i4>
      </vt:variant>
      <vt:variant>
        <vt:i4>5</vt:i4>
      </vt:variant>
      <vt:variant>
        <vt:lpwstr/>
      </vt:variant>
      <vt:variant>
        <vt:lpwstr>_Toc224481074</vt:lpwstr>
      </vt:variant>
      <vt:variant>
        <vt:i4>1507390</vt:i4>
      </vt:variant>
      <vt:variant>
        <vt:i4>734</vt:i4>
      </vt:variant>
      <vt:variant>
        <vt:i4>0</vt:i4>
      </vt:variant>
      <vt:variant>
        <vt:i4>5</vt:i4>
      </vt:variant>
      <vt:variant>
        <vt:lpwstr/>
      </vt:variant>
      <vt:variant>
        <vt:lpwstr>_Toc224481073</vt:lpwstr>
      </vt:variant>
      <vt:variant>
        <vt:i4>1507390</vt:i4>
      </vt:variant>
      <vt:variant>
        <vt:i4>728</vt:i4>
      </vt:variant>
      <vt:variant>
        <vt:i4>0</vt:i4>
      </vt:variant>
      <vt:variant>
        <vt:i4>5</vt:i4>
      </vt:variant>
      <vt:variant>
        <vt:lpwstr/>
      </vt:variant>
      <vt:variant>
        <vt:lpwstr>_Toc224481072</vt:lpwstr>
      </vt:variant>
      <vt:variant>
        <vt:i4>1507390</vt:i4>
      </vt:variant>
      <vt:variant>
        <vt:i4>722</vt:i4>
      </vt:variant>
      <vt:variant>
        <vt:i4>0</vt:i4>
      </vt:variant>
      <vt:variant>
        <vt:i4>5</vt:i4>
      </vt:variant>
      <vt:variant>
        <vt:lpwstr/>
      </vt:variant>
      <vt:variant>
        <vt:lpwstr>_Toc224481071</vt:lpwstr>
      </vt:variant>
      <vt:variant>
        <vt:i4>1507390</vt:i4>
      </vt:variant>
      <vt:variant>
        <vt:i4>716</vt:i4>
      </vt:variant>
      <vt:variant>
        <vt:i4>0</vt:i4>
      </vt:variant>
      <vt:variant>
        <vt:i4>5</vt:i4>
      </vt:variant>
      <vt:variant>
        <vt:lpwstr/>
      </vt:variant>
      <vt:variant>
        <vt:lpwstr>_Toc224481070</vt:lpwstr>
      </vt:variant>
      <vt:variant>
        <vt:i4>1441854</vt:i4>
      </vt:variant>
      <vt:variant>
        <vt:i4>710</vt:i4>
      </vt:variant>
      <vt:variant>
        <vt:i4>0</vt:i4>
      </vt:variant>
      <vt:variant>
        <vt:i4>5</vt:i4>
      </vt:variant>
      <vt:variant>
        <vt:lpwstr/>
      </vt:variant>
      <vt:variant>
        <vt:lpwstr>_Toc224481069</vt:lpwstr>
      </vt:variant>
      <vt:variant>
        <vt:i4>1441854</vt:i4>
      </vt:variant>
      <vt:variant>
        <vt:i4>704</vt:i4>
      </vt:variant>
      <vt:variant>
        <vt:i4>0</vt:i4>
      </vt:variant>
      <vt:variant>
        <vt:i4>5</vt:i4>
      </vt:variant>
      <vt:variant>
        <vt:lpwstr/>
      </vt:variant>
      <vt:variant>
        <vt:lpwstr>_Toc224481068</vt:lpwstr>
      </vt:variant>
      <vt:variant>
        <vt:i4>1441854</vt:i4>
      </vt:variant>
      <vt:variant>
        <vt:i4>698</vt:i4>
      </vt:variant>
      <vt:variant>
        <vt:i4>0</vt:i4>
      </vt:variant>
      <vt:variant>
        <vt:i4>5</vt:i4>
      </vt:variant>
      <vt:variant>
        <vt:lpwstr/>
      </vt:variant>
      <vt:variant>
        <vt:lpwstr>_Toc224481067</vt:lpwstr>
      </vt:variant>
      <vt:variant>
        <vt:i4>1441854</vt:i4>
      </vt:variant>
      <vt:variant>
        <vt:i4>692</vt:i4>
      </vt:variant>
      <vt:variant>
        <vt:i4>0</vt:i4>
      </vt:variant>
      <vt:variant>
        <vt:i4>5</vt:i4>
      </vt:variant>
      <vt:variant>
        <vt:lpwstr/>
      </vt:variant>
      <vt:variant>
        <vt:lpwstr>_Toc224481066</vt:lpwstr>
      </vt:variant>
      <vt:variant>
        <vt:i4>1441854</vt:i4>
      </vt:variant>
      <vt:variant>
        <vt:i4>686</vt:i4>
      </vt:variant>
      <vt:variant>
        <vt:i4>0</vt:i4>
      </vt:variant>
      <vt:variant>
        <vt:i4>5</vt:i4>
      </vt:variant>
      <vt:variant>
        <vt:lpwstr/>
      </vt:variant>
      <vt:variant>
        <vt:lpwstr>_Toc224481065</vt:lpwstr>
      </vt:variant>
      <vt:variant>
        <vt:i4>1441854</vt:i4>
      </vt:variant>
      <vt:variant>
        <vt:i4>680</vt:i4>
      </vt:variant>
      <vt:variant>
        <vt:i4>0</vt:i4>
      </vt:variant>
      <vt:variant>
        <vt:i4>5</vt:i4>
      </vt:variant>
      <vt:variant>
        <vt:lpwstr/>
      </vt:variant>
      <vt:variant>
        <vt:lpwstr>_Toc224481064</vt:lpwstr>
      </vt:variant>
      <vt:variant>
        <vt:i4>1441854</vt:i4>
      </vt:variant>
      <vt:variant>
        <vt:i4>674</vt:i4>
      </vt:variant>
      <vt:variant>
        <vt:i4>0</vt:i4>
      </vt:variant>
      <vt:variant>
        <vt:i4>5</vt:i4>
      </vt:variant>
      <vt:variant>
        <vt:lpwstr/>
      </vt:variant>
      <vt:variant>
        <vt:lpwstr>_Toc224481063</vt:lpwstr>
      </vt:variant>
      <vt:variant>
        <vt:i4>1441854</vt:i4>
      </vt:variant>
      <vt:variant>
        <vt:i4>668</vt:i4>
      </vt:variant>
      <vt:variant>
        <vt:i4>0</vt:i4>
      </vt:variant>
      <vt:variant>
        <vt:i4>5</vt:i4>
      </vt:variant>
      <vt:variant>
        <vt:lpwstr/>
      </vt:variant>
      <vt:variant>
        <vt:lpwstr>_Toc224481062</vt:lpwstr>
      </vt:variant>
      <vt:variant>
        <vt:i4>1441854</vt:i4>
      </vt:variant>
      <vt:variant>
        <vt:i4>662</vt:i4>
      </vt:variant>
      <vt:variant>
        <vt:i4>0</vt:i4>
      </vt:variant>
      <vt:variant>
        <vt:i4>5</vt:i4>
      </vt:variant>
      <vt:variant>
        <vt:lpwstr/>
      </vt:variant>
      <vt:variant>
        <vt:lpwstr>_Toc224481061</vt:lpwstr>
      </vt:variant>
      <vt:variant>
        <vt:i4>1441854</vt:i4>
      </vt:variant>
      <vt:variant>
        <vt:i4>656</vt:i4>
      </vt:variant>
      <vt:variant>
        <vt:i4>0</vt:i4>
      </vt:variant>
      <vt:variant>
        <vt:i4>5</vt:i4>
      </vt:variant>
      <vt:variant>
        <vt:lpwstr/>
      </vt:variant>
      <vt:variant>
        <vt:lpwstr>_Toc224481060</vt:lpwstr>
      </vt:variant>
      <vt:variant>
        <vt:i4>1376318</vt:i4>
      </vt:variant>
      <vt:variant>
        <vt:i4>650</vt:i4>
      </vt:variant>
      <vt:variant>
        <vt:i4>0</vt:i4>
      </vt:variant>
      <vt:variant>
        <vt:i4>5</vt:i4>
      </vt:variant>
      <vt:variant>
        <vt:lpwstr/>
      </vt:variant>
      <vt:variant>
        <vt:lpwstr>_Toc224481059</vt:lpwstr>
      </vt:variant>
      <vt:variant>
        <vt:i4>1376318</vt:i4>
      </vt:variant>
      <vt:variant>
        <vt:i4>644</vt:i4>
      </vt:variant>
      <vt:variant>
        <vt:i4>0</vt:i4>
      </vt:variant>
      <vt:variant>
        <vt:i4>5</vt:i4>
      </vt:variant>
      <vt:variant>
        <vt:lpwstr/>
      </vt:variant>
      <vt:variant>
        <vt:lpwstr>_Toc224481058</vt:lpwstr>
      </vt:variant>
      <vt:variant>
        <vt:i4>1376318</vt:i4>
      </vt:variant>
      <vt:variant>
        <vt:i4>638</vt:i4>
      </vt:variant>
      <vt:variant>
        <vt:i4>0</vt:i4>
      </vt:variant>
      <vt:variant>
        <vt:i4>5</vt:i4>
      </vt:variant>
      <vt:variant>
        <vt:lpwstr/>
      </vt:variant>
      <vt:variant>
        <vt:lpwstr>_Toc224481057</vt:lpwstr>
      </vt:variant>
      <vt:variant>
        <vt:i4>1376318</vt:i4>
      </vt:variant>
      <vt:variant>
        <vt:i4>632</vt:i4>
      </vt:variant>
      <vt:variant>
        <vt:i4>0</vt:i4>
      </vt:variant>
      <vt:variant>
        <vt:i4>5</vt:i4>
      </vt:variant>
      <vt:variant>
        <vt:lpwstr/>
      </vt:variant>
      <vt:variant>
        <vt:lpwstr>_Toc224481056</vt:lpwstr>
      </vt:variant>
      <vt:variant>
        <vt:i4>1376318</vt:i4>
      </vt:variant>
      <vt:variant>
        <vt:i4>626</vt:i4>
      </vt:variant>
      <vt:variant>
        <vt:i4>0</vt:i4>
      </vt:variant>
      <vt:variant>
        <vt:i4>5</vt:i4>
      </vt:variant>
      <vt:variant>
        <vt:lpwstr/>
      </vt:variant>
      <vt:variant>
        <vt:lpwstr>_Toc224481055</vt:lpwstr>
      </vt:variant>
      <vt:variant>
        <vt:i4>1376318</vt:i4>
      </vt:variant>
      <vt:variant>
        <vt:i4>620</vt:i4>
      </vt:variant>
      <vt:variant>
        <vt:i4>0</vt:i4>
      </vt:variant>
      <vt:variant>
        <vt:i4>5</vt:i4>
      </vt:variant>
      <vt:variant>
        <vt:lpwstr/>
      </vt:variant>
      <vt:variant>
        <vt:lpwstr>_Toc224481054</vt:lpwstr>
      </vt:variant>
      <vt:variant>
        <vt:i4>1376318</vt:i4>
      </vt:variant>
      <vt:variant>
        <vt:i4>614</vt:i4>
      </vt:variant>
      <vt:variant>
        <vt:i4>0</vt:i4>
      </vt:variant>
      <vt:variant>
        <vt:i4>5</vt:i4>
      </vt:variant>
      <vt:variant>
        <vt:lpwstr/>
      </vt:variant>
      <vt:variant>
        <vt:lpwstr>_Toc224481053</vt:lpwstr>
      </vt:variant>
      <vt:variant>
        <vt:i4>1376318</vt:i4>
      </vt:variant>
      <vt:variant>
        <vt:i4>608</vt:i4>
      </vt:variant>
      <vt:variant>
        <vt:i4>0</vt:i4>
      </vt:variant>
      <vt:variant>
        <vt:i4>5</vt:i4>
      </vt:variant>
      <vt:variant>
        <vt:lpwstr/>
      </vt:variant>
      <vt:variant>
        <vt:lpwstr>_Toc224481052</vt:lpwstr>
      </vt:variant>
      <vt:variant>
        <vt:i4>1376318</vt:i4>
      </vt:variant>
      <vt:variant>
        <vt:i4>602</vt:i4>
      </vt:variant>
      <vt:variant>
        <vt:i4>0</vt:i4>
      </vt:variant>
      <vt:variant>
        <vt:i4>5</vt:i4>
      </vt:variant>
      <vt:variant>
        <vt:lpwstr/>
      </vt:variant>
      <vt:variant>
        <vt:lpwstr>_Toc224481051</vt:lpwstr>
      </vt:variant>
      <vt:variant>
        <vt:i4>1376318</vt:i4>
      </vt:variant>
      <vt:variant>
        <vt:i4>596</vt:i4>
      </vt:variant>
      <vt:variant>
        <vt:i4>0</vt:i4>
      </vt:variant>
      <vt:variant>
        <vt:i4>5</vt:i4>
      </vt:variant>
      <vt:variant>
        <vt:lpwstr/>
      </vt:variant>
      <vt:variant>
        <vt:lpwstr>_Toc224481050</vt:lpwstr>
      </vt:variant>
      <vt:variant>
        <vt:i4>1310782</vt:i4>
      </vt:variant>
      <vt:variant>
        <vt:i4>590</vt:i4>
      </vt:variant>
      <vt:variant>
        <vt:i4>0</vt:i4>
      </vt:variant>
      <vt:variant>
        <vt:i4>5</vt:i4>
      </vt:variant>
      <vt:variant>
        <vt:lpwstr/>
      </vt:variant>
      <vt:variant>
        <vt:lpwstr>_Toc224481049</vt:lpwstr>
      </vt:variant>
      <vt:variant>
        <vt:i4>1310782</vt:i4>
      </vt:variant>
      <vt:variant>
        <vt:i4>584</vt:i4>
      </vt:variant>
      <vt:variant>
        <vt:i4>0</vt:i4>
      </vt:variant>
      <vt:variant>
        <vt:i4>5</vt:i4>
      </vt:variant>
      <vt:variant>
        <vt:lpwstr/>
      </vt:variant>
      <vt:variant>
        <vt:lpwstr>_Toc224481048</vt:lpwstr>
      </vt:variant>
      <vt:variant>
        <vt:i4>1310782</vt:i4>
      </vt:variant>
      <vt:variant>
        <vt:i4>578</vt:i4>
      </vt:variant>
      <vt:variant>
        <vt:i4>0</vt:i4>
      </vt:variant>
      <vt:variant>
        <vt:i4>5</vt:i4>
      </vt:variant>
      <vt:variant>
        <vt:lpwstr/>
      </vt:variant>
      <vt:variant>
        <vt:lpwstr>_Toc224481047</vt:lpwstr>
      </vt:variant>
      <vt:variant>
        <vt:i4>1310782</vt:i4>
      </vt:variant>
      <vt:variant>
        <vt:i4>572</vt:i4>
      </vt:variant>
      <vt:variant>
        <vt:i4>0</vt:i4>
      </vt:variant>
      <vt:variant>
        <vt:i4>5</vt:i4>
      </vt:variant>
      <vt:variant>
        <vt:lpwstr/>
      </vt:variant>
      <vt:variant>
        <vt:lpwstr>_Toc224481046</vt:lpwstr>
      </vt:variant>
      <vt:variant>
        <vt:i4>1310782</vt:i4>
      </vt:variant>
      <vt:variant>
        <vt:i4>566</vt:i4>
      </vt:variant>
      <vt:variant>
        <vt:i4>0</vt:i4>
      </vt:variant>
      <vt:variant>
        <vt:i4>5</vt:i4>
      </vt:variant>
      <vt:variant>
        <vt:lpwstr/>
      </vt:variant>
      <vt:variant>
        <vt:lpwstr>_Toc224481045</vt:lpwstr>
      </vt:variant>
      <vt:variant>
        <vt:i4>1310782</vt:i4>
      </vt:variant>
      <vt:variant>
        <vt:i4>560</vt:i4>
      </vt:variant>
      <vt:variant>
        <vt:i4>0</vt:i4>
      </vt:variant>
      <vt:variant>
        <vt:i4>5</vt:i4>
      </vt:variant>
      <vt:variant>
        <vt:lpwstr/>
      </vt:variant>
      <vt:variant>
        <vt:lpwstr>_Toc224481044</vt:lpwstr>
      </vt:variant>
      <vt:variant>
        <vt:i4>1310782</vt:i4>
      </vt:variant>
      <vt:variant>
        <vt:i4>554</vt:i4>
      </vt:variant>
      <vt:variant>
        <vt:i4>0</vt:i4>
      </vt:variant>
      <vt:variant>
        <vt:i4>5</vt:i4>
      </vt:variant>
      <vt:variant>
        <vt:lpwstr/>
      </vt:variant>
      <vt:variant>
        <vt:lpwstr>_Toc224481043</vt:lpwstr>
      </vt:variant>
      <vt:variant>
        <vt:i4>1310782</vt:i4>
      </vt:variant>
      <vt:variant>
        <vt:i4>548</vt:i4>
      </vt:variant>
      <vt:variant>
        <vt:i4>0</vt:i4>
      </vt:variant>
      <vt:variant>
        <vt:i4>5</vt:i4>
      </vt:variant>
      <vt:variant>
        <vt:lpwstr/>
      </vt:variant>
      <vt:variant>
        <vt:lpwstr>_Toc224481042</vt:lpwstr>
      </vt:variant>
      <vt:variant>
        <vt:i4>1310782</vt:i4>
      </vt:variant>
      <vt:variant>
        <vt:i4>542</vt:i4>
      </vt:variant>
      <vt:variant>
        <vt:i4>0</vt:i4>
      </vt:variant>
      <vt:variant>
        <vt:i4>5</vt:i4>
      </vt:variant>
      <vt:variant>
        <vt:lpwstr/>
      </vt:variant>
      <vt:variant>
        <vt:lpwstr>_Toc224481041</vt:lpwstr>
      </vt:variant>
      <vt:variant>
        <vt:i4>1310782</vt:i4>
      </vt:variant>
      <vt:variant>
        <vt:i4>536</vt:i4>
      </vt:variant>
      <vt:variant>
        <vt:i4>0</vt:i4>
      </vt:variant>
      <vt:variant>
        <vt:i4>5</vt:i4>
      </vt:variant>
      <vt:variant>
        <vt:lpwstr/>
      </vt:variant>
      <vt:variant>
        <vt:lpwstr>_Toc224481040</vt:lpwstr>
      </vt:variant>
      <vt:variant>
        <vt:i4>1245246</vt:i4>
      </vt:variant>
      <vt:variant>
        <vt:i4>530</vt:i4>
      </vt:variant>
      <vt:variant>
        <vt:i4>0</vt:i4>
      </vt:variant>
      <vt:variant>
        <vt:i4>5</vt:i4>
      </vt:variant>
      <vt:variant>
        <vt:lpwstr/>
      </vt:variant>
      <vt:variant>
        <vt:lpwstr>_Toc224481039</vt:lpwstr>
      </vt:variant>
      <vt:variant>
        <vt:i4>1245246</vt:i4>
      </vt:variant>
      <vt:variant>
        <vt:i4>524</vt:i4>
      </vt:variant>
      <vt:variant>
        <vt:i4>0</vt:i4>
      </vt:variant>
      <vt:variant>
        <vt:i4>5</vt:i4>
      </vt:variant>
      <vt:variant>
        <vt:lpwstr/>
      </vt:variant>
      <vt:variant>
        <vt:lpwstr>_Toc224481038</vt:lpwstr>
      </vt:variant>
      <vt:variant>
        <vt:i4>1245246</vt:i4>
      </vt:variant>
      <vt:variant>
        <vt:i4>518</vt:i4>
      </vt:variant>
      <vt:variant>
        <vt:i4>0</vt:i4>
      </vt:variant>
      <vt:variant>
        <vt:i4>5</vt:i4>
      </vt:variant>
      <vt:variant>
        <vt:lpwstr/>
      </vt:variant>
      <vt:variant>
        <vt:lpwstr>_Toc224481037</vt:lpwstr>
      </vt:variant>
      <vt:variant>
        <vt:i4>1245246</vt:i4>
      </vt:variant>
      <vt:variant>
        <vt:i4>512</vt:i4>
      </vt:variant>
      <vt:variant>
        <vt:i4>0</vt:i4>
      </vt:variant>
      <vt:variant>
        <vt:i4>5</vt:i4>
      </vt:variant>
      <vt:variant>
        <vt:lpwstr/>
      </vt:variant>
      <vt:variant>
        <vt:lpwstr>_Toc224481036</vt:lpwstr>
      </vt:variant>
      <vt:variant>
        <vt:i4>1245246</vt:i4>
      </vt:variant>
      <vt:variant>
        <vt:i4>506</vt:i4>
      </vt:variant>
      <vt:variant>
        <vt:i4>0</vt:i4>
      </vt:variant>
      <vt:variant>
        <vt:i4>5</vt:i4>
      </vt:variant>
      <vt:variant>
        <vt:lpwstr/>
      </vt:variant>
      <vt:variant>
        <vt:lpwstr>_Toc224481035</vt:lpwstr>
      </vt:variant>
      <vt:variant>
        <vt:i4>1245246</vt:i4>
      </vt:variant>
      <vt:variant>
        <vt:i4>500</vt:i4>
      </vt:variant>
      <vt:variant>
        <vt:i4>0</vt:i4>
      </vt:variant>
      <vt:variant>
        <vt:i4>5</vt:i4>
      </vt:variant>
      <vt:variant>
        <vt:lpwstr/>
      </vt:variant>
      <vt:variant>
        <vt:lpwstr>_Toc224481034</vt:lpwstr>
      </vt:variant>
      <vt:variant>
        <vt:i4>1245246</vt:i4>
      </vt:variant>
      <vt:variant>
        <vt:i4>494</vt:i4>
      </vt:variant>
      <vt:variant>
        <vt:i4>0</vt:i4>
      </vt:variant>
      <vt:variant>
        <vt:i4>5</vt:i4>
      </vt:variant>
      <vt:variant>
        <vt:lpwstr/>
      </vt:variant>
      <vt:variant>
        <vt:lpwstr>_Toc224481033</vt:lpwstr>
      </vt:variant>
      <vt:variant>
        <vt:i4>1245246</vt:i4>
      </vt:variant>
      <vt:variant>
        <vt:i4>488</vt:i4>
      </vt:variant>
      <vt:variant>
        <vt:i4>0</vt:i4>
      </vt:variant>
      <vt:variant>
        <vt:i4>5</vt:i4>
      </vt:variant>
      <vt:variant>
        <vt:lpwstr/>
      </vt:variant>
      <vt:variant>
        <vt:lpwstr>_Toc224481032</vt:lpwstr>
      </vt:variant>
      <vt:variant>
        <vt:i4>1245246</vt:i4>
      </vt:variant>
      <vt:variant>
        <vt:i4>482</vt:i4>
      </vt:variant>
      <vt:variant>
        <vt:i4>0</vt:i4>
      </vt:variant>
      <vt:variant>
        <vt:i4>5</vt:i4>
      </vt:variant>
      <vt:variant>
        <vt:lpwstr/>
      </vt:variant>
      <vt:variant>
        <vt:lpwstr>_Toc224481031</vt:lpwstr>
      </vt:variant>
      <vt:variant>
        <vt:i4>1245246</vt:i4>
      </vt:variant>
      <vt:variant>
        <vt:i4>476</vt:i4>
      </vt:variant>
      <vt:variant>
        <vt:i4>0</vt:i4>
      </vt:variant>
      <vt:variant>
        <vt:i4>5</vt:i4>
      </vt:variant>
      <vt:variant>
        <vt:lpwstr/>
      </vt:variant>
      <vt:variant>
        <vt:lpwstr>_Toc224481030</vt:lpwstr>
      </vt:variant>
      <vt:variant>
        <vt:i4>1179710</vt:i4>
      </vt:variant>
      <vt:variant>
        <vt:i4>470</vt:i4>
      </vt:variant>
      <vt:variant>
        <vt:i4>0</vt:i4>
      </vt:variant>
      <vt:variant>
        <vt:i4>5</vt:i4>
      </vt:variant>
      <vt:variant>
        <vt:lpwstr/>
      </vt:variant>
      <vt:variant>
        <vt:lpwstr>_Toc224481029</vt:lpwstr>
      </vt:variant>
      <vt:variant>
        <vt:i4>1179710</vt:i4>
      </vt:variant>
      <vt:variant>
        <vt:i4>464</vt:i4>
      </vt:variant>
      <vt:variant>
        <vt:i4>0</vt:i4>
      </vt:variant>
      <vt:variant>
        <vt:i4>5</vt:i4>
      </vt:variant>
      <vt:variant>
        <vt:lpwstr/>
      </vt:variant>
      <vt:variant>
        <vt:lpwstr>_Toc224481028</vt:lpwstr>
      </vt:variant>
      <vt:variant>
        <vt:i4>1179710</vt:i4>
      </vt:variant>
      <vt:variant>
        <vt:i4>458</vt:i4>
      </vt:variant>
      <vt:variant>
        <vt:i4>0</vt:i4>
      </vt:variant>
      <vt:variant>
        <vt:i4>5</vt:i4>
      </vt:variant>
      <vt:variant>
        <vt:lpwstr/>
      </vt:variant>
      <vt:variant>
        <vt:lpwstr>_Toc224481027</vt:lpwstr>
      </vt:variant>
      <vt:variant>
        <vt:i4>1179710</vt:i4>
      </vt:variant>
      <vt:variant>
        <vt:i4>452</vt:i4>
      </vt:variant>
      <vt:variant>
        <vt:i4>0</vt:i4>
      </vt:variant>
      <vt:variant>
        <vt:i4>5</vt:i4>
      </vt:variant>
      <vt:variant>
        <vt:lpwstr/>
      </vt:variant>
      <vt:variant>
        <vt:lpwstr>_Toc224481026</vt:lpwstr>
      </vt:variant>
      <vt:variant>
        <vt:i4>1179710</vt:i4>
      </vt:variant>
      <vt:variant>
        <vt:i4>446</vt:i4>
      </vt:variant>
      <vt:variant>
        <vt:i4>0</vt:i4>
      </vt:variant>
      <vt:variant>
        <vt:i4>5</vt:i4>
      </vt:variant>
      <vt:variant>
        <vt:lpwstr/>
      </vt:variant>
      <vt:variant>
        <vt:lpwstr>_Toc224481025</vt:lpwstr>
      </vt:variant>
      <vt:variant>
        <vt:i4>1179710</vt:i4>
      </vt:variant>
      <vt:variant>
        <vt:i4>440</vt:i4>
      </vt:variant>
      <vt:variant>
        <vt:i4>0</vt:i4>
      </vt:variant>
      <vt:variant>
        <vt:i4>5</vt:i4>
      </vt:variant>
      <vt:variant>
        <vt:lpwstr/>
      </vt:variant>
      <vt:variant>
        <vt:lpwstr>_Toc224481024</vt:lpwstr>
      </vt:variant>
      <vt:variant>
        <vt:i4>1179710</vt:i4>
      </vt:variant>
      <vt:variant>
        <vt:i4>434</vt:i4>
      </vt:variant>
      <vt:variant>
        <vt:i4>0</vt:i4>
      </vt:variant>
      <vt:variant>
        <vt:i4>5</vt:i4>
      </vt:variant>
      <vt:variant>
        <vt:lpwstr/>
      </vt:variant>
      <vt:variant>
        <vt:lpwstr>_Toc224481023</vt:lpwstr>
      </vt:variant>
      <vt:variant>
        <vt:i4>1179710</vt:i4>
      </vt:variant>
      <vt:variant>
        <vt:i4>428</vt:i4>
      </vt:variant>
      <vt:variant>
        <vt:i4>0</vt:i4>
      </vt:variant>
      <vt:variant>
        <vt:i4>5</vt:i4>
      </vt:variant>
      <vt:variant>
        <vt:lpwstr/>
      </vt:variant>
      <vt:variant>
        <vt:lpwstr>_Toc224481022</vt:lpwstr>
      </vt:variant>
      <vt:variant>
        <vt:i4>1179710</vt:i4>
      </vt:variant>
      <vt:variant>
        <vt:i4>422</vt:i4>
      </vt:variant>
      <vt:variant>
        <vt:i4>0</vt:i4>
      </vt:variant>
      <vt:variant>
        <vt:i4>5</vt:i4>
      </vt:variant>
      <vt:variant>
        <vt:lpwstr/>
      </vt:variant>
      <vt:variant>
        <vt:lpwstr>_Toc224481021</vt:lpwstr>
      </vt:variant>
      <vt:variant>
        <vt:i4>1179710</vt:i4>
      </vt:variant>
      <vt:variant>
        <vt:i4>416</vt:i4>
      </vt:variant>
      <vt:variant>
        <vt:i4>0</vt:i4>
      </vt:variant>
      <vt:variant>
        <vt:i4>5</vt:i4>
      </vt:variant>
      <vt:variant>
        <vt:lpwstr/>
      </vt:variant>
      <vt:variant>
        <vt:lpwstr>_Toc224481020</vt:lpwstr>
      </vt:variant>
      <vt:variant>
        <vt:i4>1114174</vt:i4>
      </vt:variant>
      <vt:variant>
        <vt:i4>410</vt:i4>
      </vt:variant>
      <vt:variant>
        <vt:i4>0</vt:i4>
      </vt:variant>
      <vt:variant>
        <vt:i4>5</vt:i4>
      </vt:variant>
      <vt:variant>
        <vt:lpwstr/>
      </vt:variant>
      <vt:variant>
        <vt:lpwstr>_Toc224481019</vt:lpwstr>
      </vt:variant>
      <vt:variant>
        <vt:i4>1114174</vt:i4>
      </vt:variant>
      <vt:variant>
        <vt:i4>404</vt:i4>
      </vt:variant>
      <vt:variant>
        <vt:i4>0</vt:i4>
      </vt:variant>
      <vt:variant>
        <vt:i4>5</vt:i4>
      </vt:variant>
      <vt:variant>
        <vt:lpwstr/>
      </vt:variant>
      <vt:variant>
        <vt:lpwstr>_Toc224481018</vt:lpwstr>
      </vt:variant>
      <vt:variant>
        <vt:i4>1114174</vt:i4>
      </vt:variant>
      <vt:variant>
        <vt:i4>398</vt:i4>
      </vt:variant>
      <vt:variant>
        <vt:i4>0</vt:i4>
      </vt:variant>
      <vt:variant>
        <vt:i4>5</vt:i4>
      </vt:variant>
      <vt:variant>
        <vt:lpwstr/>
      </vt:variant>
      <vt:variant>
        <vt:lpwstr>_Toc224481017</vt:lpwstr>
      </vt:variant>
      <vt:variant>
        <vt:i4>1114174</vt:i4>
      </vt:variant>
      <vt:variant>
        <vt:i4>392</vt:i4>
      </vt:variant>
      <vt:variant>
        <vt:i4>0</vt:i4>
      </vt:variant>
      <vt:variant>
        <vt:i4>5</vt:i4>
      </vt:variant>
      <vt:variant>
        <vt:lpwstr/>
      </vt:variant>
      <vt:variant>
        <vt:lpwstr>_Toc224481016</vt:lpwstr>
      </vt:variant>
      <vt:variant>
        <vt:i4>1114174</vt:i4>
      </vt:variant>
      <vt:variant>
        <vt:i4>386</vt:i4>
      </vt:variant>
      <vt:variant>
        <vt:i4>0</vt:i4>
      </vt:variant>
      <vt:variant>
        <vt:i4>5</vt:i4>
      </vt:variant>
      <vt:variant>
        <vt:lpwstr/>
      </vt:variant>
      <vt:variant>
        <vt:lpwstr>_Toc224481015</vt:lpwstr>
      </vt:variant>
      <vt:variant>
        <vt:i4>1114174</vt:i4>
      </vt:variant>
      <vt:variant>
        <vt:i4>380</vt:i4>
      </vt:variant>
      <vt:variant>
        <vt:i4>0</vt:i4>
      </vt:variant>
      <vt:variant>
        <vt:i4>5</vt:i4>
      </vt:variant>
      <vt:variant>
        <vt:lpwstr/>
      </vt:variant>
      <vt:variant>
        <vt:lpwstr>_Toc224481014</vt:lpwstr>
      </vt:variant>
      <vt:variant>
        <vt:i4>1114174</vt:i4>
      </vt:variant>
      <vt:variant>
        <vt:i4>374</vt:i4>
      </vt:variant>
      <vt:variant>
        <vt:i4>0</vt:i4>
      </vt:variant>
      <vt:variant>
        <vt:i4>5</vt:i4>
      </vt:variant>
      <vt:variant>
        <vt:lpwstr/>
      </vt:variant>
      <vt:variant>
        <vt:lpwstr>_Toc224481013</vt:lpwstr>
      </vt:variant>
      <vt:variant>
        <vt:i4>1114174</vt:i4>
      </vt:variant>
      <vt:variant>
        <vt:i4>368</vt:i4>
      </vt:variant>
      <vt:variant>
        <vt:i4>0</vt:i4>
      </vt:variant>
      <vt:variant>
        <vt:i4>5</vt:i4>
      </vt:variant>
      <vt:variant>
        <vt:lpwstr/>
      </vt:variant>
      <vt:variant>
        <vt:lpwstr>_Toc224481012</vt:lpwstr>
      </vt:variant>
      <vt:variant>
        <vt:i4>1114174</vt:i4>
      </vt:variant>
      <vt:variant>
        <vt:i4>362</vt:i4>
      </vt:variant>
      <vt:variant>
        <vt:i4>0</vt:i4>
      </vt:variant>
      <vt:variant>
        <vt:i4>5</vt:i4>
      </vt:variant>
      <vt:variant>
        <vt:lpwstr/>
      </vt:variant>
      <vt:variant>
        <vt:lpwstr>_Toc224481011</vt:lpwstr>
      </vt:variant>
      <vt:variant>
        <vt:i4>1114174</vt:i4>
      </vt:variant>
      <vt:variant>
        <vt:i4>356</vt:i4>
      </vt:variant>
      <vt:variant>
        <vt:i4>0</vt:i4>
      </vt:variant>
      <vt:variant>
        <vt:i4>5</vt:i4>
      </vt:variant>
      <vt:variant>
        <vt:lpwstr/>
      </vt:variant>
      <vt:variant>
        <vt:lpwstr>_Toc224481010</vt:lpwstr>
      </vt:variant>
      <vt:variant>
        <vt:i4>1048638</vt:i4>
      </vt:variant>
      <vt:variant>
        <vt:i4>350</vt:i4>
      </vt:variant>
      <vt:variant>
        <vt:i4>0</vt:i4>
      </vt:variant>
      <vt:variant>
        <vt:i4>5</vt:i4>
      </vt:variant>
      <vt:variant>
        <vt:lpwstr/>
      </vt:variant>
      <vt:variant>
        <vt:lpwstr>_Toc224481009</vt:lpwstr>
      </vt:variant>
      <vt:variant>
        <vt:i4>1048638</vt:i4>
      </vt:variant>
      <vt:variant>
        <vt:i4>344</vt:i4>
      </vt:variant>
      <vt:variant>
        <vt:i4>0</vt:i4>
      </vt:variant>
      <vt:variant>
        <vt:i4>5</vt:i4>
      </vt:variant>
      <vt:variant>
        <vt:lpwstr/>
      </vt:variant>
      <vt:variant>
        <vt:lpwstr>_Toc224481008</vt:lpwstr>
      </vt:variant>
      <vt:variant>
        <vt:i4>1048638</vt:i4>
      </vt:variant>
      <vt:variant>
        <vt:i4>338</vt:i4>
      </vt:variant>
      <vt:variant>
        <vt:i4>0</vt:i4>
      </vt:variant>
      <vt:variant>
        <vt:i4>5</vt:i4>
      </vt:variant>
      <vt:variant>
        <vt:lpwstr/>
      </vt:variant>
      <vt:variant>
        <vt:lpwstr>_Toc224481007</vt:lpwstr>
      </vt:variant>
      <vt:variant>
        <vt:i4>1048638</vt:i4>
      </vt:variant>
      <vt:variant>
        <vt:i4>332</vt:i4>
      </vt:variant>
      <vt:variant>
        <vt:i4>0</vt:i4>
      </vt:variant>
      <vt:variant>
        <vt:i4>5</vt:i4>
      </vt:variant>
      <vt:variant>
        <vt:lpwstr/>
      </vt:variant>
      <vt:variant>
        <vt:lpwstr>_Toc224481006</vt:lpwstr>
      </vt:variant>
      <vt:variant>
        <vt:i4>1048638</vt:i4>
      </vt:variant>
      <vt:variant>
        <vt:i4>326</vt:i4>
      </vt:variant>
      <vt:variant>
        <vt:i4>0</vt:i4>
      </vt:variant>
      <vt:variant>
        <vt:i4>5</vt:i4>
      </vt:variant>
      <vt:variant>
        <vt:lpwstr/>
      </vt:variant>
      <vt:variant>
        <vt:lpwstr>_Toc224481005</vt:lpwstr>
      </vt:variant>
      <vt:variant>
        <vt:i4>1048638</vt:i4>
      </vt:variant>
      <vt:variant>
        <vt:i4>320</vt:i4>
      </vt:variant>
      <vt:variant>
        <vt:i4>0</vt:i4>
      </vt:variant>
      <vt:variant>
        <vt:i4>5</vt:i4>
      </vt:variant>
      <vt:variant>
        <vt:lpwstr/>
      </vt:variant>
      <vt:variant>
        <vt:lpwstr>_Toc224481004</vt:lpwstr>
      </vt:variant>
      <vt:variant>
        <vt:i4>1048638</vt:i4>
      </vt:variant>
      <vt:variant>
        <vt:i4>314</vt:i4>
      </vt:variant>
      <vt:variant>
        <vt:i4>0</vt:i4>
      </vt:variant>
      <vt:variant>
        <vt:i4>5</vt:i4>
      </vt:variant>
      <vt:variant>
        <vt:lpwstr/>
      </vt:variant>
      <vt:variant>
        <vt:lpwstr>_Toc224481003</vt:lpwstr>
      </vt:variant>
      <vt:variant>
        <vt:i4>1048638</vt:i4>
      </vt:variant>
      <vt:variant>
        <vt:i4>308</vt:i4>
      </vt:variant>
      <vt:variant>
        <vt:i4>0</vt:i4>
      </vt:variant>
      <vt:variant>
        <vt:i4>5</vt:i4>
      </vt:variant>
      <vt:variant>
        <vt:lpwstr/>
      </vt:variant>
      <vt:variant>
        <vt:lpwstr>_Toc224481002</vt:lpwstr>
      </vt:variant>
      <vt:variant>
        <vt:i4>1048638</vt:i4>
      </vt:variant>
      <vt:variant>
        <vt:i4>302</vt:i4>
      </vt:variant>
      <vt:variant>
        <vt:i4>0</vt:i4>
      </vt:variant>
      <vt:variant>
        <vt:i4>5</vt:i4>
      </vt:variant>
      <vt:variant>
        <vt:lpwstr/>
      </vt:variant>
      <vt:variant>
        <vt:lpwstr>_Toc224481001</vt:lpwstr>
      </vt:variant>
      <vt:variant>
        <vt:i4>1048638</vt:i4>
      </vt:variant>
      <vt:variant>
        <vt:i4>296</vt:i4>
      </vt:variant>
      <vt:variant>
        <vt:i4>0</vt:i4>
      </vt:variant>
      <vt:variant>
        <vt:i4>5</vt:i4>
      </vt:variant>
      <vt:variant>
        <vt:lpwstr/>
      </vt:variant>
      <vt:variant>
        <vt:lpwstr>_Toc224481000</vt:lpwstr>
      </vt:variant>
      <vt:variant>
        <vt:i4>1572919</vt:i4>
      </vt:variant>
      <vt:variant>
        <vt:i4>290</vt:i4>
      </vt:variant>
      <vt:variant>
        <vt:i4>0</vt:i4>
      </vt:variant>
      <vt:variant>
        <vt:i4>5</vt:i4>
      </vt:variant>
      <vt:variant>
        <vt:lpwstr/>
      </vt:variant>
      <vt:variant>
        <vt:lpwstr>_Toc224480999</vt:lpwstr>
      </vt:variant>
      <vt:variant>
        <vt:i4>1572919</vt:i4>
      </vt:variant>
      <vt:variant>
        <vt:i4>284</vt:i4>
      </vt:variant>
      <vt:variant>
        <vt:i4>0</vt:i4>
      </vt:variant>
      <vt:variant>
        <vt:i4>5</vt:i4>
      </vt:variant>
      <vt:variant>
        <vt:lpwstr/>
      </vt:variant>
      <vt:variant>
        <vt:lpwstr>_Toc224480998</vt:lpwstr>
      </vt:variant>
      <vt:variant>
        <vt:i4>1572919</vt:i4>
      </vt:variant>
      <vt:variant>
        <vt:i4>278</vt:i4>
      </vt:variant>
      <vt:variant>
        <vt:i4>0</vt:i4>
      </vt:variant>
      <vt:variant>
        <vt:i4>5</vt:i4>
      </vt:variant>
      <vt:variant>
        <vt:lpwstr/>
      </vt:variant>
      <vt:variant>
        <vt:lpwstr>_Toc224480997</vt:lpwstr>
      </vt:variant>
      <vt:variant>
        <vt:i4>1572919</vt:i4>
      </vt:variant>
      <vt:variant>
        <vt:i4>272</vt:i4>
      </vt:variant>
      <vt:variant>
        <vt:i4>0</vt:i4>
      </vt:variant>
      <vt:variant>
        <vt:i4>5</vt:i4>
      </vt:variant>
      <vt:variant>
        <vt:lpwstr/>
      </vt:variant>
      <vt:variant>
        <vt:lpwstr>_Toc224480996</vt:lpwstr>
      </vt:variant>
      <vt:variant>
        <vt:i4>1572919</vt:i4>
      </vt:variant>
      <vt:variant>
        <vt:i4>266</vt:i4>
      </vt:variant>
      <vt:variant>
        <vt:i4>0</vt:i4>
      </vt:variant>
      <vt:variant>
        <vt:i4>5</vt:i4>
      </vt:variant>
      <vt:variant>
        <vt:lpwstr/>
      </vt:variant>
      <vt:variant>
        <vt:lpwstr>_Toc224480995</vt:lpwstr>
      </vt:variant>
      <vt:variant>
        <vt:i4>1572919</vt:i4>
      </vt:variant>
      <vt:variant>
        <vt:i4>260</vt:i4>
      </vt:variant>
      <vt:variant>
        <vt:i4>0</vt:i4>
      </vt:variant>
      <vt:variant>
        <vt:i4>5</vt:i4>
      </vt:variant>
      <vt:variant>
        <vt:lpwstr/>
      </vt:variant>
      <vt:variant>
        <vt:lpwstr>_Toc224480994</vt:lpwstr>
      </vt:variant>
      <vt:variant>
        <vt:i4>1572919</vt:i4>
      </vt:variant>
      <vt:variant>
        <vt:i4>254</vt:i4>
      </vt:variant>
      <vt:variant>
        <vt:i4>0</vt:i4>
      </vt:variant>
      <vt:variant>
        <vt:i4>5</vt:i4>
      </vt:variant>
      <vt:variant>
        <vt:lpwstr/>
      </vt:variant>
      <vt:variant>
        <vt:lpwstr>_Toc224480993</vt:lpwstr>
      </vt:variant>
      <vt:variant>
        <vt:i4>1572919</vt:i4>
      </vt:variant>
      <vt:variant>
        <vt:i4>248</vt:i4>
      </vt:variant>
      <vt:variant>
        <vt:i4>0</vt:i4>
      </vt:variant>
      <vt:variant>
        <vt:i4>5</vt:i4>
      </vt:variant>
      <vt:variant>
        <vt:lpwstr/>
      </vt:variant>
      <vt:variant>
        <vt:lpwstr>_Toc224480992</vt:lpwstr>
      </vt:variant>
      <vt:variant>
        <vt:i4>1572919</vt:i4>
      </vt:variant>
      <vt:variant>
        <vt:i4>242</vt:i4>
      </vt:variant>
      <vt:variant>
        <vt:i4>0</vt:i4>
      </vt:variant>
      <vt:variant>
        <vt:i4>5</vt:i4>
      </vt:variant>
      <vt:variant>
        <vt:lpwstr/>
      </vt:variant>
      <vt:variant>
        <vt:lpwstr>_Toc224480991</vt:lpwstr>
      </vt:variant>
      <vt:variant>
        <vt:i4>1572919</vt:i4>
      </vt:variant>
      <vt:variant>
        <vt:i4>236</vt:i4>
      </vt:variant>
      <vt:variant>
        <vt:i4>0</vt:i4>
      </vt:variant>
      <vt:variant>
        <vt:i4>5</vt:i4>
      </vt:variant>
      <vt:variant>
        <vt:lpwstr/>
      </vt:variant>
      <vt:variant>
        <vt:lpwstr>_Toc224480990</vt:lpwstr>
      </vt:variant>
      <vt:variant>
        <vt:i4>1638455</vt:i4>
      </vt:variant>
      <vt:variant>
        <vt:i4>230</vt:i4>
      </vt:variant>
      <vt:variant>
        <vt:i4>0</vt:i4>
      </vt:variant>
      <vt:variant>
        <vt:i4>5</vt:i4>
      </vt:variant>
      <vt:variant>
        <vt:lpwstr/>
      </vt:variant>
      <vt:variant>
        <vt:lpwstr>_Toc224480989</vt:lpwstr>
      </vt:variant>
      <vt:variant>
        <vt:i4>1638455</vt:i4>
      </vt:variant>
      <vt:variant>
        <vt:i4>224</vt:i4>
      </vt:variant>
      <vt:variant>
        <vt:i4>0</vt:i4>
      </vt:variant>
      <vt:variant>
        <vt:i4>5</vt:i4>
      </vt:variant>
      <vt:variant>
        <vt:lpwstr/>
      </vt:variant>
      <vt:variant>
        <vt:lpwstr>_Toc224480988</vt:lpwstr>
      </vt:variant>
      <vt:variant>
        <vt:i4>1638455</vt:i4>
      </vt:variant>
      <vt:variant>
        <vt:i4>218</vt:i4>
      </vt:variant>
      <vt:variant>
        <vt:i4>0</vt:i4>
      </vt:variant>
      <vt:variant>
        <vt:i4>5</vt:i4>
      </vt:variant>
      <vt:variant>
        <vt:lpwstr/>
      </vt:variant>
      <vt:variant>
        <vt:lpwstr>_Toc224480987</vt:lpwstr>
      </vt:variant>
      <vt:variant>
        <vt:i4>1638455</vt:i4>
      </vt:variant>
      <vt:variant>
        <vt:i4>212</vt:i4>
      </vt:variant>
      <vt:variant>
        <vt:i4>0</vt:i4>
      </vt:variant>
      <vt:variant>
        <vt:i4>5</vt:i4>
      </vt:variant>
      <vt:variant>
        <vt:lpwstr/>
      </vt:variant>
      <vt:variant>
        <vt:lpwstr>_Toc224480986</vt:lpwstr>
      </vt:variant>
      <vt:variant>
        <vt:i4>1638455</vt:i4>
      </vt:variant>
      <vt:variant>
        <vt:i4>206</vt:i4>
      </vt:variant>
      <vt:variant>
        <vt:i4>0</vt:i4>
      </vt:variant>
      <vt:variant>
        <vt:i4>5</vt:i4>
      </vt:variant>
      <vt:variant>
        <vt:lpwstr/>
      </vt:variant>
      <vt:variant>
        <vt:lpwstr>_Toc224480985</vt:lpwstr>
      </vt:variant>
      <vt:variant>
        <vt:i4>1638455</vt:i4>
      </vt:variant>
      <vt:variant>
        <vt:i4>200</vt:i4>
      </vt:variant>
      <vt:variant>
        <vt:i4>0</vt:i4>
      </vt:variant>
      <vt:variant>
        <vt:i4>5</vt:i4>
      </vt:variant>
      <vt:variant>
        <vt:lpwstr/>
      </vt:variant>
      <vt:variant>
        <vt:lpwstr>_Toc224480984</vt:lpwstr>
      </vt:variant>
      <vt:variant>
        <vt:i4>1638455</vt:i4>
      </vt:variant>
      <vt:variant>
        <vt:i4>194</vt:i4>
      </vt:variant>
      <vt:variant>
        <vt:i4>0</vt:i4>
      </vt:variant>
      <vt:variant>
        <vt:i4>5</vt:i4>
      </vt:variant>
      <vt:variant>
        <vt:lpwstr/>
      </vt:variant>
      <vt:variant>
        <vt:lpwstr>_Toc224480983</vt:lpwstr>
      </vt:variant>
      <vt:variant>
        <vt:i4>1638455</vt:i4>
      </vt:variant>
      <vt:variant>
        <vt:i4>188</vt:i4>
      </vt:variant>
      <vt:variant>
        <vt:i4>0</vt:i4>
      </vt:variant>
      <vt:variant>
        <vt:i4>5</vt:i4>
      </vt:variant>
      <vt:variant>
        <vt:lpwstr/>
      </vt:variant>
      <vt:variant>
        <vt:lpwstr>_Toc224480982</vt:lpwstr>
      </vt:variant>
      <vt:variant>
        <vt:i4>1638455</vt:i4>
      </vt:variant>
      <vt:variant>
        <vt:i4>182</vt:i4>
      </vt:variant>
      <vt:variant>
        <vt:i4>0</vt:i4>
      </vt:variant>
      <vt:variant>
        <vt:i4>5</vt:i4>
      </vt:variant>
      <vt:variant>
        <vt:lpwstr/>
      </vt:variant>
      <vt:variant>
        <vt:lpwstr>_Toc224480981</vt:lpwstr>
      </vt:variant>
      <vt:variant>
        <vt:i4>1638455</vt:i4>
      </vt:variant>
      <vt:variant>
        <vt:i4>176</vt:i4>
      </vt:variant>
      <vt:variant>
        <vt:i4>0</vt:i4>
      </vt:variant>
      <vt:variant>
        <vt:i4>5</vt:i4>
      </vt:variant>
      <vt:variant>
        <vt:lpwstr/>
      </vt:variant>
      <vt:variant>
        <vt:lpwstr>_Toc224480980</vt:lpwstr>
      </vt:variant>
      <vt:variant>
        <vt:i4>1441847</vt:i4>
      </vt:variant>
      <vt:variant>
        <vt:i4>170</vt:i4>
      </vt:variant>
      <vt:variant>
        <vt:i4>0</vt:i4>
      </vt:variant>
      <vt:variant>
        <vt:i4>5</vt:i4>
      </vt:variant>
      <vt:variant>
        <vt:lpwstr/>
      </vt:variant>
      <vt:variant>
        <vt:lpwstr>_Toc224480979</vt:lpwstr>
      </vt:variant>
      <vt:variant>
        <vt:i4>1441847</vt:i4>
      </vt:variant>
      <vt:variant>
        <vt:i4>164</vt:i4>
      </vt:variant>
      <vt:variant>
        <vt:i4>0</vt:i4>
      </vt:variant>
      <vt:variant>
        <vt:i4>5</vt:i4>
      </vt:variant>
      <vt:variant>
        <vt:lpwstr/>
      </vt:variant>
      <vt:variant>
        <vt:lpwstr>_Toc224480978</vt:lpwstr>
      </vt:variant>
      <vt:variant>
        <vt:i4>1441847</vt:i4>
      </vt:variant>
      <vt:variant>
        <vt:i4>158</vt:i4>
      </vt:variant>
      <vt:variant>
        <vt:i4>0</vt:i4>
      </vt:variant>
      <vt:variant>
        <vt:i4>5</vt:i4>
      </vt:variant>
      <vt:variant>
        <vt:lpwstr/>
      </vt:variant>
      <vt:variant>
        <vt:lpwstr>_Toc224480977</vt:lpwstr>
      </vt:variant>
      <vt:variant>
        <vt:i4>1441847</vt:i4>
      </vt:variant>
      <vt:variant>
        <vt:i4>152</vt:i4>
      </vt:variant>
      <vt:variant>
        <vt:i4>0</vt:i4>
      </vt:variant>
      <vt:variant>
        <vt:i4>5</vt:i4>
      </vt:variant>
      <vt:variant>
        <vt:lpwstr/>
      </vt:variant>
      <vt:variant>
        <vt:lpwstr>_Toc224480976</vt:lpwstr>
      </vt:variant>
      <vt:variant>
        <vt:i4>1441847</vt:i4>
      </vt:variant>
      <vt:variant>
        <vt:i4>146</vt:i4>
      </vt:variant>
      <vt:variant>
        <vt:i4>0</vt:i4>
      </vt:variant>
      <vt:variant>
        <vt:i4>5</vt:i4>
      </vt:variant>
      <vt:variant>
        <vt:lpwstr/>
      </vt:variant>
      <vt:variant>
        <vt:lpwstr>_Toc224480975</vt:lpwstr>
      </vt:variant>
      <vt:variant>
        <vt:i4>1441847</vt:i4>
      </vt:variant>
      <vt:variant>
        <vt:i4>140</vt:i4>
      </vt:variant>
      <vt:variant>
        <vt:i4>0</vt:i4>
      </vt:variant>
      <vt:variant>
        <vt:i4>5</vt:i4>
      </vt:variant>
      <vt:variant>
        <vt:lpwstr/>
      </vt:variant>
      <vt:variant>
        <vt:lpwstr>_Toc224480974</vt:lpwstr>
      </vt:variant>
      <vt:variant>
        <vt:i4>1441847</vt:i4>
      </vt:variant>
      <vt:variant>
        <vt:i4>134</vt:i4>
      </vt:variant>
      <vt:variant>
        <vt:i4>0</vt:i4>
      </vt:variant>
      <vt:variant>
        <vt:i4>5</vt:i4>
      </vt:variant>
      <vt:variant>
        <vt:lpwstr/>
      </vt:variant>
      <vt:variant>
        <vt:lpwstr>_Toc224480973</vt:lpwstr>
      </vt:variant>
      <vt:variant>
        <vt:i4>1441847</vt:i4>
      </vt:variant>
      <vt:variant>
        <vt:i4>128</vt:i4>
      </vt:variant>
      <vt:variant>
        <vt:i4>0</vt:i4>
      </vt:variant>
      <vt:variant>
        <vt:i4>5</vt:i4>
      </vt:variant>
      <vt:variant>
        <vt:lpwstr/>
      </vt:variant>
      <vt:variant>
        <vt:lpwstr>_Toc224480972</vt:lpwstr>
      </vt:variant>
      <vt:variant>
        <vt:i4>1441847</vt:i4>
      </vt:variant>
      <vt:variant>
        <vt:i4>122</vt:i4>
      </vt:variant>
      <vt:variant>
        <vt:i4>0</vt:i4>
      </vt:variant>
      <vt:variant>
        <vt:i4>5</vt:i4>
      </vt:variant>
      <vt:variant>
        <vt:lpwstr/>
      </vt:variant>
      <vt:variant>
        <vt:lpwstr>_Toc224480971</vt:lpwstr>
      </vt:variant>
      <vt:variant>
        <vt:i4>1441847</vt:i4>
      </vt:variant>
      <vt:variant>
        <vt:i4>116</vt:i4>
      </vt:variant>
      <vt:variant>
        <vt:i4>0</vt:i4>
      </vt:variant>
      <vt:variant>
        <vt:i4>5</vt:i4>
      </vt:variant>
      <vt:variant>
        <vt:lpwstr/>
      </vt:variant>
      <vt:variant>
        <vt:lpwstr>_Toc224480970</vt:lpwstr>
      </vt:variant>
      <vt:variant>
        <vt:i4>1507383</vt:i4>
      </vt:variant>
      <vt:variant>
        <vt:i4>110</vt:i4>
      </vt:variant>
      <vt:variant>
        <vt:i4>0</vt:i4>
      </vt:variant>
      <vt:variant>
        <vt:i4>5</vt:i4>
      </vt:variant>
      <vt:variant>
        <vt:lpwstr/>
      </vt:variant>
      <vt:variant>
        <vt:lpwstr>_Toc224480969</vt:lpwstr>
      </vt:variant>
      <vt:variant>
        <vt:i4>1507383</vt:i4>
      </vt:variant>
      <vt:variant>
        <vt:i4>104</vt:i4>
      </vt:variant>
      <vt:variant>
        <vt:i4>0</vt:i4>
      </vt:variant>
      <vt:variant>
        <vt:i4>5</vt:i4>
      </vt:variant>
      <vt:variant>
        <vt:lpwstr/>
      </vt:variant>
      <vt:variant>
        <vt:lpwstr>_Toc224480968</vt:lpwstr>
      </vt:variant>
      <vt:variant>
        <vt:i4>1507383</vt:i4>
      </vt:variant>
      <vt:variant>
        <vt:i4>98</vt:i4>
      </vt:variant>
      <vt:variant>
        <vt:i4>0</vt:i4>
      </vt:variant>
      <vt:variant>
        <vt:i4>5</vt:i4>
      </vt:variant>
      <vt:variant>
        <vt:lpwstr/>
      </vt:variant>
      <vt:variant>
        <vt:lpwstr>_Toc224480967</vt:lpwstr>
      </vt:variant>
      <vt:variant>
        <vt:i4>1507383</vt:i4>
      </vt:variant>
      <vt:variant>
        <vt:i4>92</vt:i4>
      </vt:variant>
      <vt:variant>
        <vt:i4>0</vt:i4>
      </vt:variant>
      <vt:variant>
        <vt:i4>5</vt:i4>
      </vt:variant>
      <vt:variant>
        <vt:lpwstr/>
      </vt:variant>
      <vt:variant>
        <vt:lpwstr>_Toc224480966</vt:lpwstr>
      </vt:variant>
      <vt:variant>
        <vt:i4>1507383</vt:i4>
      </vt:variant>
      <vt:variant>
        <vt:i4>86</vt:i4>
      </vt:variant>
      <vt:variant>
        <vt:i4>0</vt:i4>
      </vt:variant>
      <vt:variant>
        <vt:i4>5</vt:i4>
      </vt:variant>
      <vt:variant>
        <vt:lpwstr/>
      </vt:variant>
      <vt:variant>
        <vt:lpwstr>_Toc224480965</vt:lpwstr>
      </vt:variant>
      <vt:variant>
        <vt:i4>1507383</vt:i4>
      </vt:variant>
      <vt:variant>
        <vt:i4>80</vt:i4>
      </vt:variant>
      <vt:variant>
        <vt:i4>0</vt:i4>
      </vt:variant>
      <vt:variant>
        <vt:i4>5</vt:i4>
      </vt:variant>
      <vt:variant>
        <vt:lpwstr/>
      </vt:variant>
      <vt:variant>
        <vt:lpwstr>_Toc224480964</vt:lpwstr>
      </vt:variant>
      <vt:variant>
        <vt:i4>1507383</vt:i4>
      </vt:variant>
      <vt:variant>
        <vt:i4>74</vt:i4>
      </vt:variant>
      <vt:variant>
        <vt:i4>0</vt:i4>
      </vt:variant>
      <vt:variant>
        <vt:i4>5</vt:i4>
      </vt:variant>
      <vt:variant>
        <vt:lpwstr/>
      </vt:variant>
      <vt:variant>
        <vt:lpwstr>_Toc224480963</vt:lpwstr>
      </vt:variant>
      <vt:variant>
        <vt:i4>1507383</vt:i4>
      </vt:variant>
      <vt:variant>
        <vt:i4>68</vt:i4>
      </vt:variant>
      <vt:variant>
        <vt:i4>0</vt:i4>
      </vt:variant>
      <vt:variant>
        <vt:i4>5</vt:i4>
      </vt:variant>
      <vt:variant>
        <vt:lpwstr/>
      </vt:variant>
      <vt:variant>
        <vt:lpwstr>_Toc224480962</vt:lpwstr>
      </vt:variant>
      <vt:variant>
        <vt:i4>1507383</vt:i4>
      </vt:variant>
      <vt:variant>
        <vt:i4>62</vt:i4>
      </vt:variant>
      <vt:variant>
        <vt:i4>0</vt:i4>
      </vt:variant>
      <vt:variant>
        <vt:i4>5</vt:i4>
      </vt:variant>
      <vt:variant>
        <vt:lpwstr/>
      </vt:variant>
      <vt:variant>
        <vt:lpwstr>_Toc224480961</vt:lpwstr>
      </vt:variant>
      <vt:variant>
        <vt:i4>1507383</vt:i4>
      </vt:variant>
      <vt:variant>
        <vt:i4>56</vt:i4>
      </vt:variant>
      <vt:variant>
        <vt:i4>0</vt:i4>
      </vt:variant>
      <vt:variant>
        <vt:i4>5</vt:i4>
      </vt:variant>
      <vt:variant>
        <vt:lpwstr/>
      </vt:variant>
      <vt:variant>
        <vt:lpwstr>_Toc224480960</vt:lpwstr>
      </vt:variant>
      <vt:variant>
        <vt:i4>1310775</vt:i4>
      </vt:variant>
      <vt:variant>
        <vt:i4>50</vt:i4>
      </vt:variant>
      <vt:variant>
        <vt:i4>0</vt:i4>
      </vt:variant>
      <vt:variant>
        <vt:i4>5</vt:i4>
      </vt:variant>
      <vt:variant>
        <vt:lpwstr/>
      </vt:variant>
      <vt:variant>
        <vt:lpwstr>_Toc224480959</vt:lpwstr>
      </vt:variant>
      <vt:variant>
        <vt:i4>1310775</vt:i4>
      </vt:variant>
      <vt:variant>
        <vt:i4>44</vt:i4>
      </vt:variant>
      <vt:variant>
        <vt:i4>0</vt:i4>
      </vt:variant>
      <vt:variant>
        <vt:i4>5</vt:i4>
      </vt:variant>
      <vt:variant>
        <vt:lpwstr/>
      </vt:variant>
      <vt:variant>
        <vt:lpwstr>_Toc224480958</vt:lpwstr>
      </vt:variant>
      <vt:variant>
        <vt:i4>1310775</vt:i4>
      </vt:variant>
      <vt:variant>
        <vt:i4>38</vt:i4>
      </vt:variant>
      <vt:variant>
        <vt:i4>0</vt:i4>
      </vt:variant>
      <vt:variant>
        <vt:i4>5</vt:i4>
      </vt:variant>
      <vt:variant>
        <vt:lpwstr/>
      </vt:variant>
      <vt:variant>
        <vt:lpwstr>_Toc224480957</vt:lpwstr>
      </vt:variant>
      <vt:variant>
        <vt:i4>1310775</vt:i4>
      </vt:variant>
      <vt:variant>
        <vt:i4>32</vt:i4>
      </vt:variant>
      <vt:variant>
        <vt:i4>0</vt:i4>
      </vt:variant>
      <vt:variant>
        <vt:i4>5</vt:i4>
      </vt:variant>
      <vt:variant>
        <vt:lpwstr/>
      </vt:variant>
      <vt:variant>
        <vt:lpwstr>_Toc224480956</vt:lpwstr>
      </vt:variant>
      <vt:variant>
        <vt:i4>1310775</vt:i4>
      </vt:variant>
      <vt:variant>
        <vt:i4>26</vt:i4>
      </vt:variant>
      <vt:variant>
        <vt:i4>0</vt:i4>
      </vt:variant>
      <vt:variant>
        <vt:i4>5</vt:i4>
      </vt:variant>
      <vt:variant>
        <vt:lpwstr/>
      </vt:variant>
      <vt:variant>
        <vt:lpwstr>_Toc224480955</vt:lpwstr>
      </vt:variant>
      <vt:variant>
        <vt:i4>1310775</vt:i4>
      </vt:variant>
      <vt:variant>
        <vt:i4>20</vt:i4>
      </vt:variant>
      <vt:variant>
        <vt:i4>0</vt:i4>
      </vt:variant>
      <vt:variant>
        <vt:i4>5</vt:i4>
      </vt:variant>
      <vt:variant>
        <vt:lpwstr/>
      </vt:variant>
      <vt:variant>
        <vt:lpwstr>_Toc224480954</vt:lpwstr>
      </vt:variant>
      <vt:variant>
        <vt:i4>1310775</vt:i4>
      </vt:variant>
      <vt:variant>
        <vt:i4>14</vt:i4>
      </vt:variant>
      <vt:variant>
        <vt:i4>0</vt:i4>
      </vt:variant>
      <vt:variant>
        <vt:i4>5</vt:i4>
      </vt:variant>
      <vt:variant>
        <vt:lpwstr/>
      </vt:variant>
      <vt:variant>
        <vt:lpwstr>_Toc224480953</vt:lpwstr>
      </vt:variant>
      <vt:variant>
        <vt:i4>1310775</vt:i4>
      </vt:variant>
      <vt:variant>
        <vt:i4>8</vt:i4>
      </vt:variant>
      <vt:variant>
        <vt:i4>0</vt:i4>
      </vt:variant>
      <vt:variant>
        <vt:i4>5</vt:i4>
      </vt:variant>
      <vt:variant>
        <vt:lpwstr/>
      </vt:variant>
      <vt:variant>
        <vt:lpwstr>_Toc224480952</vt:lpwstr>
      </vt:variant>
      <vt:variant>
        <vt:i4>1310775</vt:i4>
      </vt:variant>
      <vt:variant>
        <vt:i4>2</vt:i4>
      </vt:variant>
      <vt:variant>
        <vt:i4>0</vt:i4>
      </vt:variant>
      <vt:variant>
        <vt:i4>5</vt:i4>
      </vt:variant>
      <vt:variant>
        <vt:lpwstr/>
      </vt:variant>
      <vt:variant>
        <vt:lpwstr>_Toc224480951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Kristiina Kubja</dc:creator>
  <cp:keywords/>
  <dc:description/>
  <cp:lastModifiedBy>Mari Koik - JUSTDIGI</cp:lastModifiedBy>
  <cp:revision>1969</cp:revision>
  <cp:lastPrinted>2025-06-25T23:13:00Z</cp:lastPrinted>
  <dcterms:created xsi:type="dcterms:W3CDTF">2026-03-17T18:12:00Z</dcterms:created>
  <dcterms:modified xsi:type="dcterms:W3CDTF">2026-04-17T17:43:00Z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2025-03-12T12:17:40Z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3f26f12e-5aa9-4e09-961c-52ddbed74ab8</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Order">
    <vt:r8>2113800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MediaServiceImageTags">
    <vt:lpwstr/>
  </property>
  <property fmtid="{D5CDD505-2E9C-101B-9397-08002B2CF9AE}" pid="19" name="docLang">
    <vt:lpwstr>et</vt:lpwstr>
  </property>
</Properties>
</file>